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5D037" w14:textId="02D6FB30" w:rsidR="001468AD" w:rsidRDefault="00B97CBE" w:rsidP="00234B3C">
      <w:pPr>
        <w:spacing w:line="276" w:lineRule="auto"/>
        <w:contextualSpacing w:val="0"/>
        <w:rPr>
          <w:szCs w:val="24"/>
        </w:rPr>
      </w:pPr>
      <w:r>
        <w:rPr>
          <w:bCs/>
          <w:szCs w:val="24"/>
        </w:rPr>
        <w:t xml:space="preserve">                                                              </w:t>
      </w:r>
    </w:p>
    <w:p w14:paraId="0B2D409B" w14:textId="179859CC" w:rsidR="001468AD" w:rsidRDefault="001468AD" w:rsidP="001468AD">
      <w:pPr>
        <w:spacing w:line="276" w:lineRule="auto"/>
        <w:contextualSpacing w:val="0"/>
        <w:jc w:val="both"/>
        <w:rPr>
          <w:szCs w:val="24"/>
        </w:rPr>
      </w:pPr>
    </w:p>
    <w:p w14:paraId="4AB99DF5" w14:textId="4DED9858" w:rsidR="0045313F" w:rsidRDefault="0045313F" w:rsidP="001468AD">
      <w:pPr>
        <w:spacing w:line="276" w:lineRule="auto"/>
        <w:contextualSpacing w:val="0"/>
        <w:jc w:val="both"/>
        <w:rPr>
          <w:szCs w:val="24"/>
        </w:rPr>
      </w:pPr>
    </w:p>
    <w:p w14:paraId="688B04D6" w14:textId="3940651F" w:rsidR="001468AD" w:rsidRDefault="001468AD" w:rsidP="00B97CBE">
      <w:pPr>
        <w:contextualSpacing w:val="0"/>
        <w:jc w:val="center"/>
        <w:rPr>
          <w:rFonts w:asciiTheme="majorHAnsi" w:hAnsiTheme="majorHAnsi" w:cstheme="majorHAnsi"/>
          <w:color w:val="2F5496" w:themeColor="accent1" w:themeShade="BF"/>
          <w:sz w:val="40"/>
          <w:szCs w:val="40"/>
        </w:rPr>
      </w:pPr>
      <w:r w:rsidRPr="005D1475">
        <w:rPr>
          <w:rFonts w:asciiTheme="majorHAnsi" w:hAnsiTheme="majorHAnsi" w:cstheme="majorHAnsi"/>
          <w:bCs/>
          <w:color w:val="2F5496" w:themeColor="accent1" w:themeShade="BF"/>
          <w:sz w:val="52"/>
          <w:szCs w:val="52"/>
        </w:rPr>
        <w:t xml:space="preserve">Súťažné </w:t>
      </w:r>
      <w:r w:rsidRPr="00D1193F">
        <w:rPr>
          <w:rFonts w:asciiTheme="majorHAnsi" w:hAnsiTheme="majorHAnsi" w:cstheme="majorHAnsi"/>
          <w:bCs/>
          <w:color w:val="2F5496" w:themeColor="accent1" w:themeShade="BF"/>
          <w:sz w:val="52"/>
          <w:szCs w:val="52"/>
        </w:rPr>
        <w:t>podklady</w:t>
      </w:r>
      <w:r w:rsidR="00D1193F" w:rsidRPr="00D1193F">
        <w:rPr>
          <w:rFonts w:asciiTheme="majorHAnsi" w:hAnsiTheme="majorHAnsi" w:cstheme="majorHAnsi"/>
          <w:bCs/>
          <w:color w:val="2F5496" w:themeColor="accent1" w:themeShade="BF"/>
          <w:sz w:val="52"/>
          <w:szCs w:val="52"/>
        </w:rPr>
        <w:t xml:space="preserve"> </w:t>
      </w:r>
      <w:r w:rsidRPr="00D1193F">
        <w:rPr>
          <w:rFonts w:asciiTheme="majorHAnsi" w:hAnsiTheme="majorHAnsi" w:cstheme="majorHAnsi"/>
          <w:color w:val="2F5496" w:themeColor="accent1" w:themeShade="BF"/>
          <w:sz w:val="52"/>
          <w:szCs w:val="52"/>
        </w:rPr>
        <w:t>k zriadeniu dynamického nákupného systému</w:t>
      </w:r>
      <w:r w:rsidRPr="00DE4D94">
        <w:rPr>
          <w:rFonts w:asciiTheme="majorHAnsi" w:hAnsiTheme="majorHAnsi" w:cstheme="majorHAnsi"/>
          <w:color w:val="2F5496" w:themeColor="accent1" w:themeShade="BF"/>
          <w:sz w:val="40"/>
          <w:szCs w:val="40"/>
        </w:rPr>
        <w:t xml:space="preserve"> </w:t>
      </w:r>
    </w:p>
    <w:p w14:paraId="76741FEA" w14:textId="77777777" w:rsidR="00D1193F" w:rsidRPr="00DE4D94" w:rsidRDefault="00D1193F" w:rsidP="00B97CBE">
      <w:pPr>
        <w:contextualSpacing w:val="0"/>
        <w:jc w:val="center"/>
        <w:rPr>
          <w:rFonts w:asciiTheme="majorHAnsi" w:hAnsiTheme="majorHAnsi" w:cstheme="majorHAnsi"/>
          <w:color w:val="2F5496" w:themeColor="accent1" w:themeShade="BF"/>
          <w:sz w:val="40"/>
          <w:szCs w:val="40"/>
        </w:rPr>
      </w:pPr>
    </w:p>
    <w:p w14:paraId="7A9DE4F1" w14:textId="6FE20521" w:rsidR="00336BEE" w:rsidRDefault="00D1193F" w:rsidP="0058318B">
      <w:pPr>
        <w:spacing w:line="276" w:lineRule="auto"/>
        <w:contextualSpacing w:val="0"/>
        <w:jc w:val="center"/>
        <w:rPr>
          <w:rFonts w:asciiTheme="majorHAnsi" w:hAnsiTheme="majorHAnsi" w:cstheme="majorHAnsi"/>
          <w:color w:val="2F5496" w:themeColor="accent1" w:themeShade="BF"/>
          <w:sz w:val="40"/>
          <w:szCs w:val="40"/>
        </w:rPr>
      </w:pPr>
      <w:r w:rsidRPr="00DE4D94">
        <w:rPr>
          <w:rFonts w:asciiTheme="majorHAnsi" w:hAnsiTheme="majorHAnsi" w:cstheme="majorHAnsi"/>
          <w:color w:val="2F5496" w:themeColor="accent1" w:themeShade="BF"/>
          <w:sz w:val="40"/>
          <w:szCs w:val="40"/>
        </w:rPr>
        <w:t xml:space="preserve"> </w:t>
      </w:r>
      <w:r w:rsidR="001468AD" w:rsidRPr="00DE4D94">
        <w:rPr>
          <w:rFonts w:asciiTheme="majorHAnsi" w:hAnsiTheme="majorHAnsi" w:cstheme="majorHAnsi"/>
          <w:color w:val="2F5496" w:themeColor="accent1" w:themeShade="BF"/>
          <w:sz w:val="40"/>
          <w:szCs w:val="40"/>
        </w:rPr>
        <w:t>„</w:t>
      </w:r>
      <w:r w:rsidR="00BF4F51">
        <w:rPr>
          <w:rFonts w:asciiTheme="majorHAnsi" w:hAnsiTheme="majorHAnsi" w:cstheme="majorHAnsi"/>
          <w:color w:val="2F5496" w:themeColor="accent1" w:themeShade="BF"/>
          <w:sz w:val="40"/>
          <w:szCs w:val="40"/>
        </w:rPr>
        <w:t>Alternatívny</w:t>
      </w:r>
      <w:r w:rsidR="00336BEE" w:rsidRPr="00336BEE">
        <w:rPr>
          <w:rFonts w:asciiTheme="majorHAnsi" w:hAnsiTheme="majorHAnsi" w:cstheme="majorHAnsi"/>
          <w:color w:val="2F5496" w:themeColor="accent1" w:themeShade="BF"/>
          <w:sz w:val="40"/>
          <w:szCs w:val="40"/>
        </w:rPr>
        <w:t xml:space="preserve"> spotrebný materiál pre tlačiace </w:t>
      </w:r>
    </w:p>
    <w:p w14:paraId="5C8813AB" w14:textId="0037E020" w:rsidR="00040B57" w:rsidRPr="0058318B" w:rsidRDefault="00336BEE" w:rsidP="0058318B">
      <w:pPr>
        <w:spacing w:line="276" w:lineRule="auto"/>
        <w:contextualSpacing w:val="0"/>
        <w:jc w:val="center"/>
        <w:rPr>
          <w:rFonts w:asciiTheme="majorHAnsi" w:hAnsiTheme="majorHAnsi" w:cstheme="majorHAnsi"/>
          <w:color w:val="2F5496" w:themeColor="accent1" w:themeShade="BF"/>
          <w:sz w:val="40"/>
          <w:szCs w:val="40"/>
        </w:rPr>
      </w:pPr>
      <w:r w:rsidRPr="00336BEE">
        <w:rPr>
          <w:rFonts w:asciiTheme="majorHAnsi" w:hAnsiTheme="majorHAnsi" w:cstheme="majorHAnsi"/>
          <w:color w:val="2F5496" w:themeColor="accent1" w:themeShade="BF"/>
          <w:sz w:val="40"/>
          <w:szCs w:val="40"/>
        </w:rPr>
        <w:t>zariadenia DNS</w:t>
      </w:r>
      <w:r w:rsidR="001468AD" w:rsidRPr="00DE4D94">
        <w:rPr>
          <w:rFonts w:asciiTheme="majorHAnsi" w:hAnsiTheme="majorHAnsi" w:cstheme="majorHAnsi"/>
          <w:color w:val="2F5496" w:themeColor="accent1" w:themeShade="BF"/>
          <w:sz w:val="40"/>
          <w:szCs w:val="40"/>
        </w:rPr>
        <w:t>“</w:t>
      </w:r>
    </w:p>
    <w:p w14:paraId="7E39BD1B" w14:textId="2BF55EE8" w:rsidR="001468AD" w:rsidRPr="005D1475" w:rsidRDefault="001468AD" w:rsidP="001468AD">
      <w:pPr>
        <w:contextualSpacing w:val="0"/>
        <w:jc w:val="center"/>
        <w:rPr>
          <w:bCs/>
          <w:szCs w:val="24"/>
        </w:rPr>
      </w:pPr>
      <w:r w:rsidRPr="005D1475">
        <w:rPr>
          <w:bCs/>
          <w:szCs w:val="24"/>
        </w:rPr>
        <w:t>Dynamický nákupný systém vyhlásený elektronickým postupom zadávania nadlimitnej zákazky podľa ustanovení § 58 až 61 zákona č. 343/2015 Z. z. o</w:t>
      </w:r>
      <w:r w:rsidR="00305D29" w:rsidRPr="005D1475">
        <w:rPr>
          <w:bCs/>
          <w:szCs w:val="24"/>
        </w:rPr>
        <w:t> </w:t>
      </w:r>
      <w:r w:rsidRPr="005D1475">
        <w:rPr>
          <w:bCs/>
          <w:szCs w:val="24"/>
        </w:rPr>
        <w:t>verejnom obstarávaní a</w:t>
      </w:r>
      <w:r w:rsidR="00305D29" w:rsidRPr="005D1475">
        <w:rPr>
          <w:bCs/>
          <w:szCs w:val="24"/>
        </w:rPr>
        <w:t> </w:t>
      </w:r>
      <w:r w:rsidRPr="005D1475">
        <w:rPr>
          <w:bCs/>
          <w:szCs w:val="24"/>
        </w:rPr>
        <w:t>o</w:t>
      </w:r>
      <w:r w:rsidR="00305D29" w:rsidRPr="005D1475">
        <w:rPr>
          <w:bCs/>
          <w:szCs w:val="24"/>
        </w:rPr>
        <w:t> </w:t>
      </w:r>
      <w:r w:rsidRPr="005D1475">
        <w:rPr>
          <w:bCs/>
          <w:szCs w:val="24"/>
        </w:rPr>
        <w:t xml:space="preserve">zmene a doplnení niektorých zákonov v znení neskorších predpisov </w:t>
      </w:r>
      <w:r w:rsidR="00A90C78" w:rsidRPr="005D1475">
        <w:rPr>
          <w:bCs/>
          <w:szCs w:val="24"/>
        </w:rPr>
        <w:br/>
      </w:r>
      <w:r w:rsidRPr="005D1475">
        <w:rPr>
          <w:bCs/>
          <w:szCs w:val="24"/>
        </w:rPr>
        <w:t>(ďalej len „ZVO“)</w:t>
      </w:r>
    </w:p>
    <w:p w14:paraId="0B6296A9" w14:textId="77777777" w:rsidR="00D904AB" w:rsidRDefault="00D904AB" w:rsidP="00234B3C">
      <w:pPr>
        <w:pStyle w:val="Zkladntext3"/>
        <w:jc w:val="both"/>
        <w:rPr>
          <w:sz w:val="22"/>
          <w:szCs w:val="22"/>
        </w:rPr>
      </w:pPr>
    </w:p>
    <w:p w14:paraId="51814189" w14:textId="5E8E1258" w:rsidR="00234B3C" w:rsidRPr="00DD42F7" w:rsidRDefault="00234B3C" w:rsidP="00234B3C">
      <w:pPr>
        <w:pStyle w:val="Zkladntext3"/>
        <w:jc w:val="both"/>
        <w:rPr>
          <w:sz w:val="22"/>
          <w:szCs w:val="22"/>
        </w:rPr>
      </w:pPr>
      <w:r w:rsidRPr="00DD42F7">
        <w:rPr>
          <w:sz w:val="22"/>
          <w:szCs w:val="22"/>
        </w:rPr>
        <w:t>Súlad súťažných podkladov so zákonom potvrdzuje procesný garant:</w:t>
      </w:r>
    </w:p>
    <w:p w14:paraId="66BC12B0" w14:textId="77777777" w:rsidR="00234B3C" w:rsidRPr="00DD42F7" w:rsidRDefault="00234B3C" w:rsidP="00234B3C">
      <w:pPr>
        <w:pStyle w:val="Zkladntext3"/>
        <w:rPr>
          <w:sz w:val="22"/>
          <w:szCs w:val="22"/>
        </w:rPr>
      </w:pPr>
    </w:p>
    <w:p w14:paraId="5825D5AF" w14:textId="1048F94F" w:rsidR="00234B3C" w:rsidRPr="00DD42F7" w:rsidRDefault="00234B3C" w:rsidP="00234B3C">
      <w:pPr>
        <w:pStyle w:val="Zkladntext3"/>
        <w:tabs>
          <w:tab w:val="center" w:pos="6804"/>
        </w:tabs>
        <w:spacing w:before="20"/>
        <w:ind w:right="-45"/>
        <w:rPr>
          <w:sz w:val="22"/>
          <w:szCs w:val="22"/>
        </w:rPr>
      </w:pPr>
      <w:r w:rsidRPr="00DD42F7">
        <w:rPr>
          <w:sz w:val="22"/>
          <w:szCs w:val="22"/>
        </w:rPr>
        <w:tab/>
        <w:t>...................................................</w:t>
      </w:r>
      <w:r w:rsidR="00DD42F7">
        <w:rPr>
          <w:sz w:val="22"/>
          <w:szCs w:val="22"/>
        </w:rPr>
        <w:t>................</w:t>
      </w:r>
    </w:p>
    <w:p w14:paraId="002E47A8" w14:textId="2D50B86D" w:rsidR="00336BEE" w:rsidRPr="00336BEE" w:rsidRDefault="00336BEE" w:rsidP="00336BEE">
      <w:pPr>
        <w:pStyle w:val="Zkladntext3"/>
        <w:spacing w:after="0"/>
        <w:ind w:left="4276" w:firstLine="680"/>
        <w:rPr>
          <w:sz w:val="22"/>
          <w:szCs w:val="22"/>
        </w:rPr>
      </w:pPr>
      <w:r>
        <w:rPr>
          <w:sz w:val="22"/>
          <w:szCs w:val="22"/>
        </w:rPr>
        <w:tab/>
      </w:r>
      <w:r>
        <w:rPr>
          <w:sz w:val="22"/>
          <w:szCs w:val="22"/>
        </w:rPr>
        <w:tab/>
      </w:r>
      <w:r>
        <w:rPr>
          <w:sz w:val="22"/>
          <w:szCs w:val="22"/>
          <w:lang w:val="sk-SK"/>
        </w:rPr>
        <w:t xml:space="preserve">   </w:t>
      </w:r>
      <w:r w:rsidRPr="00336BEE">
        <w:rPr>
          <w:sz w:val="22"/>
          <w:szCs w:val="22"/>
        </w:rPr>
        <w:t>Mgr. Martina Hlavová</w:t>
      </w:r>
    </w:p>
    <w:p w14:paraId="0A7FADFC" w14:textId="670B512A" w:rsidR="00336BEE" w:rsidRPr="00336BEE" w:rsidRDefault="00336BEE" w:rsidP="00336BEE">
      <w:pPr>
        <w:pStyle w:val="Zkladntext3"/>
        <w:spacing w:after="0"/>
        <w:ind w:left="4276" w:firstLine="680"/>
        <w:rPr>
          <w:sz w:val="22"/>
          <w:szCs w:val="22"/>
        </w:rPr>
      </w:pPr>
      <w:r>
        <w:rPr>
          <w:sz w:val="22"/>
          <w:szCs w:val="22"/>
          <w:lang w:val="sk-SK"/>
        </w:rPr>
        <w:t xml:space="preserve">         </w:t>
      </w:r>
      <w:r w:rsidRPr="00336BEE">
        <w:rPr>
          <w:sz w:val="22"/>
          <w:szCs w:val="22"/>
        </w:rPr>
        <w:t>odbor verejného obstarávania</w:t>
      </w:r>
    </w:p>
    <w:p w14:paraId="553B0AFD" w14:textId="501851AB" w:rsidR="00234B3C" w:rsidRPr="00DD42F7" w:rsidRDefault="00336BEE" w:rsidP="00336BEE">
      <w:pPr>
        <w:pStyle w:val="Zkladntext3"/>
        <w:spacing w:after="0" w:line="240" w:lineRule="auto"/>
        <w:ind w:left="4276" w:firstLine="680"/>
        <w:rPr>
          <w:sz w:val="22"/>
          <w:szCs w:val="22"/>
        </w:rPr>
      </w:pPr>
      <w:r>
        <w:rPr>
          <w:sz w:val="22"/>
          <w:szCs w:val="22"/>
        </w:rPr>
        <w:tab/>
      </w:r>
      <w:r>
        <w:rPr>
          <w:sz w:val="22"/>
          <w:szCs w:val="22"/>
          <w:lang w:val="sk-SK"/>
        </w:rPr>
        <w:t xml:space="preserve">           </w:t>
      </w:r>
      <w:r w:rsidRPr="00336BEE">
        <w:rPr>
          <w:sz w:val="22"/>
          <w:szCs w:val="22"/>
        </w:rPr>
        <w:t>Sekcia ekonomiky MV SR</w:t>
      </w:r>
    </w:p>
    <w:p w14:paraId="79265EA5" w14:textId="77777777" w:rsidR="00234B3C" w:rsidRPr="00DD42F7" w:rsidRDefault="00234B3C" w:rsidP="00234B3C">
      <w:pPr>
        <w:pStyle w:val="Zkladntext3"/>
        <w:spacing w:after="0" w:line="240" w:lineRule="auto"/>
        <w:ind w:left="4276" w:firstLine="680"/>
        <w:rPr>
          <w:sz w:val="22"/>
          <w:szCs w:val="22"/>
        </w:rPr>
      </w:pPr>
    </w:p>
    <w:p w14:paraId="19AE5573" w14:textId="75CD1AC7" w:rsidR="00234B3C" w:rsidRPr="00DD42F7" w:rsidRDefault="00234B3C" w:rsidP="00DD42F7">
      <w:pPr>
        <w:spacing w:before="20"/>
        <w:ind w:right="-45"/>
        <w:rPr>
          <w:sz w:val="22"/>
        </w:rPr>
      </w:pPr>
      <w:r w:rsidRPr="00DD42F7">
        <w:rPr>
          <w:sz w:val="22"/>
        </w:rPr>
        <w:t xml:space="preserve">Osoba zodpovedná za správne a úplné zadefinovanie opisu predmetu zákazky, </w:t>
      </w:r>
      <w:r w:rsidR="00DD42F7">
        <w:rPr>
          <w:sz w:val="22"/>
        </w:rPr>
        <w:t xml:space="preserve">požiadaviek na uchádzača </w:t>
      </w:r>
      <w:r w:rsidRPr="00DD42F7">
        <w:rPr>
          <w:sz w:val="22"/>
        </w:rPr>
        <w:t xml:space="preserve"> (odborný garant):</w:t>
      </w:r>
    </w:p>
    <w:p w14:paraId="5010CFCE" w14:textId="77777777" w:rsidR="00234B3C" w:rsidRPr="00DD42F7" w:rsidRDefault="00234B3C" w:rsidP="00234B3C">
      <w:pPr>
        <w:tabs>
          <w:tab w:val="center" w:pos="6804"/>
        </w:tabs>
        <w:spacing w:before="20"/>
        <w:ind w:right="-45"/>
        <w:rPr>
          <w:sz w:val="22"/>
        </w:rPr>
      </w:pPr>
    </w:p>
    <w:p w14:paraId="0DD4E064" w14:textId="77777777" w:rsidR="00D904AB" w:rsidRPr="00DD42F7" w:rsidRDefault="00234B3C" w:rsidP="00D904AB">
      <w:pPr>
        <w:pStyle w:val="Zkladntext3"/>
        <w:tabs>
          <w:tab w:val="center" w:pos="6804"/>
        </w:tabs>
        <w:spacing w:before="20"/>
        <w:ind w:right="-45"/>
        <w:rPr>
          <w:sz w:val="22"/>
          <w:szCs w:val="22"/>
        </w:rPr>
      </w:pPr>
      <w:r w:rsidRPr="00DD42F7">
        <w:rPr>
          <w:sz w:val="22"/>
          <w:szCs w:val="22"/>
        </w:rPr>
        <w:tab/>
      </w:r>
      <w:r w:rsidR="00D904AB" w:rsidRPr="00DD42F7">
        <w:rPr>
          <w:sz w:val="22"/>
          <w:szCs w:val="22"/>
        </w:rPr>
        <w:t>...................................................</w:t>
      </w:r>
      <w:r w:rsidR="00D904AB">
        <w:rPr>
          <w:sz w:val="22"/>
          <w:szCs w:val="22"/>
        </w:rPr>
        <w:t>................</w:t>
      </w:r>
    </w:p>
    <w:p w14:paraId="3AB10ED5" w14:textId="7FD94D36" w:rsidR="00D904AB" w:rsidRPr="00D904AB" w:rsidRDefault="00D904AB" w:rsidP="00D904AB">
      <w:pPr>
        <w:pStyle w:val="Zkladntext3"/>
        <w:spacing w:after="0"/>
        <w:ind w:left="4276" w:firstLine="680"/>
        <w:rPr>
          <w:sz w:val="22"/>
          <w:szCs w:val="22"/>
          <w:lang w:val="sk-SK"/>
        </w:rPr>
      </w:pPr>
      <w:r>
        <w:rPr>
          <w:sz w:val="22"/>
          <w:szCs w:val="22"/>
        </w:rPr>
        <w:tab/>
      </w:r>
      <w:r>
        <w:rPr>
          <w:sz w:val="22"/>
          <w:szCs w:val="22"/>
        </w:rPr>
        <w:tab/>
      </w:r>
      <w:r>
        <w:rPr>
          <w:sz w:val="22"/>
          <w:szCs w:val="22"/>
          <w:lang w:val="sk-SK"/>
        </w:rPr>
        <w:t>Ing. Martin Trebuňa</w:t>
      </w:r>
    </w:p>
    <w:p w14:paraId="5AA3AB09" w14:textId="219C2DE8" w:rsidR="00D904AB" w:rsidRPr="00DD42F7" w:rsidRDefault="00D904AB" w:rsidP="00D904AB">
      <w:pPr>
        <w:pStyle w:val="Zkladntext3"/>
        <w:spacing w:after="0"/>
        <w:ind w:left="4276" w:firstLine="680"/>
        <w:rPr>
          <w:sz w:val="22"/>
          <w:szCs w:val="22"/>
        </w:rPr>
      </w:pPr>
      <w:r>
        <w:rPr>
          <w:sz w:val="22"/>
          <w:szCs w:val="22"/>
          <w:lang w:val="sk-SK"/>
        </w:rPr>
        <w:t xml:space="preserve">            Riaditeľ OO SITB</w:t>
      </w:r>
      <w:r w:rsidR="008334F3">
        <w:rPr>
          <w:sz w:val="22"/>
          <w:szCs w:val="22"/>
          <w:lang w:val="sk-SK"/>
        </w:rPr>
        <w:t xml:space="preserve"> MV SR</w:t>
      </w:r>
    </w:p>
    <w:p w14:paraId="26FD33A8" w14:textId="294B1F7D" w:rsidR="00234B3C" w:rsidRPr="00DD42F7" w:rsidRDefault="00234B3C" w:rsidP="00234B3C">
      <w:pPr>
        <w:pStyle w:val="Zkladntext3"/>
        <w:spacing w:after="0" w:line="240" w:lineRule="auto"/>
        <w:ind w:left="5812"/>
        <w:rPr>
          <w:sz w:val="22"/>
          <w:szCs w:val="22"/>
          <w:lang w:val="sk-SK"/>
        </w:rPr>
      </w:pPr>
      <w:r w:rsidRPr="00DD42F7">
        <w:rPr>
          <w:sz w:val="22"/>
          <w:szCs w:val="22"/>
          <w:lang w:val="sk-SK"/>
        </w:rPr>
        <w:t xml:space="preserve">          </w:t>
      </w:r>
    </w:p>
    <w:p w14:paraId="0E4E5408" w14:textId="424D0E5C" w:rsidR="00234B3C" w:rsidRPr="00DD42F7" w:rsidRDefault="00234B3C" w:rsidP="00D904AB">
      <w:pPr>
        <w:pStyle w:val="Zkladntext3"/>
        <w:spacing w:before="20"/>
        <w:ind w:right="-45"/>
        <w:rPr>
          <w:sz w:val="22"/>
          <w:szCs w:val="22"/>
        </w:rPr>
      </w:pPr>
      <w:r w:rsidRPr="00DD42F7">
        <w:rPr>
          <w:sz w:val="22"/>
          <w:szCs w:val="22"/>
        </w:rPr>
        <w:t>Za verejného obstarávateľa:</w:t>
      </w:r>
    </w:p>
    <w:p w14:paraId="6DFA6E33" w14:textId="6879DFDB" w:rsidR="00234B3C" w:rsidRPr="00DD42F7" w:rsidRDefault="00234B3C" w:rsidP="00234B3C">
      <w:pPr>
        <w:pStyle w:val="Zkladntext3"/>
        <w:tabs>
          <w:tab w:val="center" w:pos="6804"/>
        </w:tabs>
        <w:spacing w:before="20"/>
        <w:ind w:right="-45"/>
        <w:rPr>
          <w:sz w:val="22"/>
          <w:szCs w:val="22"/>
          <w:lang w:val="sk-SK"/>
        </w:rPr>
      </w:pPr>
      <w:r w:rsidRPr="00DD42F7">
        <w:rPr>
          <w:sz w:val="22"/>
          <w:szCs w:val="22"/>
        </w:rPr>
        <w:tab/>
      </w:r>
      <w:r w:rsidRPr="00DD42F7">
        <w:rPr>
          <w:sz w:val="22"/>
          <w:szCs w:val="22"/>
          <w:lang w:val="sk-SK"/>
        </w:rPr>
        <w:t xml:space="preserve">     </w:t>
      </w:r>
      <w:r w:rsidR="00DD42F7" w:rsidRPr="00DD42F7">
        <w:rPr>
          <w:sz w:val="22"/>
          <w:szCs w:val="22"/>
        </w:rPr>
        <w:t>..................................................</w:t>
      </w:r>
      <w:r w:rsidR="00DD42F7">
        <w:rPr>
          <w:sz w:val="22"/>
          <w:szCs w:val="22"/>
        </w:rPr>
        <w:t>................</w:t>
      </w:r>
    </w:p>
    <w:p w14:paraId="06C42B60" w14:textId="77777777" w:rsidR="00234B3C" w:rsidRPr="00DD42F7" w:rsidRDefault="00234B3C" w:rsidP="00234B3C">
      <w:pPr>
        <w:pStyle w:val="Zkladntext3"/>
        <w:spacing w:after="0" w:line="240" w:lineRule="auto"/>
        <w:ind w:left="5812"/>
        <w:rPr>
          <w:sz w:val="22"/>
          <w:szCs w:val="22"/>
          <w:lang w:val="sk-SK"/>
        </w:rPr>
      </w:pPr>
      <w:r w:rsidRPr="00DD42F7">
        <w:rPr>
          <w:sz w:val="22"/>
          <w:szCs w:val="22"/>
          <w:lang w:val="sk-SK"/>
        </w:rPr>
        <w:t>Mgr. Ľubomír Kubička</w:t>
      </w:r>
    </w:p>
    <w:p w14:paraId="2EC0A76A" w14:textId="3835FC8C" w:rsidR="00234B3C" w:rsidRPr="00DD42F7" w:rsidRDefault="00234B3C" w:rsidP="00234B3C">
      <w:pPr>
        <w:pStyle w:val="Zkladntext3"/>
        <w:spacing w:after="0" w:line="240" w:lineRule="auto"/>
        <w:rPr>
          <w:sz w:val="22"/>
          <w:szCs w:val="22"/>
          <w:lang w:val="sk-SK"/>
        </w:rPr>
      </w:pPr>
      <w:r w:rsidRPr="00DD42F7">
        <w:rPr>
          <w:sz w:val="22"/>
          <w:szCs w:val="22"/>
          <w:lang w:val="sk-SK"/>
        </w:rPr>
        <w:t xml:space="preserve">                                                                            </w:t>
      </w:r>
      <w:r w:rsidR="00DD42F7">
        <w:rPr>
          <w:sz w:val="22"/>
          <w:szCs w:val="22"/>
          <w:lang w:val="sk-SK"/>
        </w:rPr>
        <w:t xml:space="preserve">                    </w:t>
      </w:r>
      <w:r w:rsidRPr="00DD42F7">
        <w:rPr>
          <w:sz w:val="22"/>
          <w:szCs w:val="22"/>
          <w:lang w:val="sk-SK"/>
        </w:rPr>
        <w:t xml:space="preserve">riaditeľ odboru verejného </w:t>
      </w:r>
      <w:r w:rsidR="00DD42F7">
        <w:rPr>
          <w:sz w:val="22"/>
          <w:szCs w:val="22"/>
          <w:lang w:val="sk-SK"/>
        </w:rPr>
        <w:t>o</w:t>
      </w:r>
      <w:r w:rsidRPr="00DD42F7">
        <w:rPr>
          <w:sz w:val="22"/>
          <w:szCs w:val="22"/>
          <w:lang w:val="sk-SK"/>
        </w:rPr>
        <w:t xml:space="preserve">bstarávania </w:t>
      </w:r>
    </w:p>
    <w:p w14:paraId="65D95F73" w14:textId="6FFF697E" w:rsidR="00234B3C" w:rsidRPr="00DD42F7" w:rsidRDefault="00234B3C" w:rsidP="00234B3C">
      <w:pPr>
        <w:pStyle w:val="Zkladntext3"/>
        <w:spacing w:before="20"/>
        <w:ind w:right="-45"/>
        <w:jc w:val="center"/>
        <w:rPr>
          <w:sz w:val="22"/>
          <w:szCs w:val="22"/>
        </w:rPr>
      </w:pPr>
      <w:r w:rsidRPr="00DD42F7">
        <w:rPr>
          <w:sz w:val="22"/>
          <w:szCs w:val="22"/>
          <w:lang w:val="sk-SK"/>
        </w:rPr>
        <w:t xml:space="preserve"> </w:t>
      </w:r>
      <w:r w:rsidRPr="00DD42F7">
        <w:rPr>
          <w:sz w:val="22"/>
          <w:szCs w:val="22"/>
          <w:lang w:val="sk-SK"/>
        </w:rPr>
        <w:tab/>
      </w:r>
      <w:r w:rsidRPr="00DD42F7">
        <w:rPr>
          <w:sz w:val="22"/>
          <w:szCs w:val="22"/>
          <w:lang w:val="sk-SK"/>
        </w:rPr>
        <w:tab/>
      </w:r>
      <w:r w:rsidRPr="00DD42F7">
        <w:rPr>
          <w:sz w:val="22"/>
          <w:szCs w:val="22"/>
          <w:lang w:val="sk-SK"/>
        </w:rPr>
        <w:tab/>
      </w:r>
      <w:r w:rsidRPr="00DD42F7">
        <w:rPr>
          <w:sz w:val="22"/>
          <w:szCs w:val="22"/>
          <w:lang w:val="sk-SK"/>
        </w:rPr>
        <w:tab/>
      </w:r>
      <w:r w:rsidRPr="00DD42F7">
        <w:rPr>
          <w:sz w:val="22"/>
          <w:szCs w:val="22"/>
          <w:lang w:val="sk-SK"/>
        </w:rPr>
        <w:tab/>
      </w:r>
      <w:r w:rsidRPr="00DD42F7">
        <w:rPr>
          <w:sz w:val="22"/>
          <w:szCs w:val="22"/>
          <w:lang w:val="sk-SK"/>
        </w:rPr>
        <w:tab/>
      </w:r>
      <w:r w:rsidRPr="00DD42F7">
        <w:rPr>
          <w:sz w:val="22"/>
          <w:szCs w:val="22"/>
          <w:lang w:val="sk-SK"/>
        </w:rPr>
        <w:tab/>
        <w:t xml:space="preserve">Sekcie ekonomiky MV SR  </w:t>
      </w:r>
    </w:p>
    <w:p w14:paraId="2FE3676C" w14:textId="77777777" w:rsidR="00234B3C" w:rsidRPr="00DD42F7" w:rsidRDefault="00234B3C" w:rsidP="00234B3C">
      <w:pPr>
        <w:pStyle w:val="Zkladntext3"/>
        <w:spacing w:after="0" w:line="240" w:lineRule="auto"/>
        <w:ind w:left="5812"/>
        <w:rPr>
          <w:sz w:val="22"/>
          <w:szCs w:val="22"/>
          <w:lang w:val="sk-SK"/>
        </w:rPr>
      </w:pPr>
    </w:p>
    <w:p w14:paraId="5B3ECFD2" w14:textId="5304717F" w:rsidR="00234B3C" w:rsidRDefault="00234B3C" w:rsidP="00234B3C">
      <w:pPr>
        <w:pStyle w:val="Zkladntext3"/>
        <w:spacing w:before="20"/>
        <w:ind w:right="-45"/>
        <w:jc w:val="center"/>
        <w:rPr>
          <w:ins w:id="0" w:author="Martina Hlavová [2]" w:date="2025-04-28T15:01:00Z"/>
          <w:sz w:val="22"/>
          <w:szCs w:val="22"/>
          <w:lang w:val="sk-SK"/>
        </w:rPr>
      </w:pPr>
      <w:r w:rsidRPr="00DD42F7">
        <w:rPr>
          <w:sz w:val="22"/>
          <w:szCs w:val="22"/>
        </w:rPr>
        <w:t>V </w:t>
      </w:r>
      <w:r w:rsidRPr="00DD42F7">
        <w:rPr>
          <w:sz w:val="22"/>
          <w:szCs w:val="22"/>
          <w:lang w:val="sk-SK"/>
        </w:rPr>
        <w:t>Bratislave,</w:t>
      </w:r>
      <w:r w:rsidRPr="00DD42F7">
        <w:rPr>
          <w:sz w:val="22"/>
          <w:szCs w:val="22"/>
        </w:rPr>
        <w:t xml:space="preserve"> </w:t>
      </w:r>
      <w:r w:rsidR="00BF4F51">
        <w:rPr>
          <w:sz w:val="22"/>
          <w:szCs w:val="22"/>
          <w:lang w:val="sk-SK"/>
        </w:rPr>
        <w:t>11.01.2022</w:t>
      </w:r>
    </w:p>
    <w:p w14:paraId="6C82EFB9" w14:textId="759310E9" w:rsidR="00697232" w:rsidRPr="00DD42F7" w:rsidRDefault="00697232" w:rsidP="00234B3C">
      <w:pPr>
        <w:pStyle w:val="Zkladntext3"/>
        <w:spacing w:before="20"/>
        <w:ind w:right="-45"/>
        <w:jc w:val="center"/>
        <w:rPr>
          <w:sz w:val="22"/>
          <w:szCs w:val="22"/>
          <w:lang w:val="sk-SK"/>
        </w:rPr>
      </w:pPr>
      <w:ins w:id="1" w:author="Martina Hlavová [2]" w:date="2025-04-28T15:01:00Z">
        <w:r>
          <w:rPr>
            <w:sz w:val="22"/>
            <w:szCs w:val="22"/>
            <w:lang w:val="sk-SK"/>
          </w:rPr>
          <w:t>Aktualizácia 30.04.2025</w:t>
        </w:r>
      </w:ins>
      <w:bookmarkStart w:id="2" w:name="_GoBack"/>
      <w:bookmarkEnd w:id="2"/>
    </w:p>
    <w:sdt>
      <w:sdtPr>
        <w:id w:val="94600359"/>
        <w:docPartObj>
          <w:docPartGallery w:val="Table of Contents"/>
          <w:docPartUnique/>
        </w:docPartObj>
      </w:sdtPr>
      <w:sdtEndPr>
        <w:rPr>
          <w:b/>
          <w:bCs/>
        </w:rPr>
      </w:sdtEndPr>
      <w:sdtContent>
        <w:p w14:paraId="0EF2E2DB" w14:textId="3F981CBB" w:rsidR="005D1475" w:rsidRPr="00D1193F" w:rsidRDefault="00DE4D94" w:rsidP="005D1475">
          <w:pPr>
            <w:jc w:val="center"/>
            <w:rPr>
              <w:rFonts w:asciiTheme="majorHAnsi" w:hAnsiTheme="majorHAnsi" w:cstheme="majorHAnsi"/>
              <w:color w:val="2F5496" w:themeColor="accent1" w:themeShade="BF"/>
              <w:sz w:val="40"/>
              <w:szCs w:val="40"/>
            </w:rPr>
          </w:pPr>
          <w:r w:rsidRPr="00D1193F">
            <w:rPr>
              <w:rFonts w:asciiTheme="majorHAnsi" w:hAnsiTheme="majorHAnsi" w:cstheme="majorHAnsi"/>
              <w:color w:val="2F5496" w:themeColor="accent1" w:themeShade="BF"/>
              <w:sz w:val="40"/>
              <w:szCs w:val="40"/>
            </w:rPr>
            <w:t>Obsah súťažných podkladov</w:t>
          </w:r>
        </w:p>
        <w:p w14:paraId="3DF287C0" w14:textId="38811466" w:rsidR="004B22DF" w:rsidRDefault="00B41AED">
          <w:pPr>
            <w:pStyle w:val="Obsah1"/>
          </w:pPr>
          <w:r w:rsidRPr="000628C2">
            <w:rPr>
              <w:bCs/>
            </w:rPr>
            <w:fldChar w:fldCharType="begin"/>
          </w:r>
          <w:r w:rsidRPr="000628C2">
            <w:rPr>
              <w:bCs/>
            </w:rPr>
            <w:instrText xml:space="preserve"> TOC \o "1-3" \h \z \u </w:instrText>
          </w:r>
          <w:r w:rsidRPr="000628C2">
            <w:rPr>
              <w:bCs/>
            </w:rPr>
            <w:fldChar w:fldCharType="separate"/>
          </w:r>
        </w:p>
        <w:p w14:paraId="1C4EB66E" w14:textId="04D11D02" w:rsidR="004B22DF" w:rsidRDefault="00F76A40">
          <w:pPr>
            <w:pStyle w:val="Obsah1"/>
            <w:rPr>
              <w:rFonts w:asciiTheme="minorHAnsi" w:eastAsiaTheme="minorEastAsia" w:hAnsiTheme="minorHAnsi" w:cstheme="minorBidi"/>
              <w:b w:val="0"/>
              <w:color w:val="auto"/>
              <w:sz w:val="22"/>
            </w:rPr>
          </w:pPr>
          <w:hyperlink w:anchor="_Toc92826833" w:history="1">
            <w:r w:rsidR="004B22DF" w:rsidRPr="007B6621">
              <w:rPr>
                <w:rStyle w:val="Hypertextovprepojenie"/>
                <w:rFonts w:asciiTheme="majorHAnsi" w:hAnsiTheme="majorHAnsi" w:cstheme="majorHAnsi"/>
                <w:bCs/>
              </w:rPr>
              <w:t>1.</w:t>
            </w:r>
            <w:r w:rsidR="004B22DF">
              <w:rPr>
                <w:rFonts w:asciiTheme="minorHAnsi" w:eastAsiaTheme="minorEastAsia" w:hAnsiTheme="minorHAnsi" w:cstheme="minorBidi"/>
                <w:b w:val="0"/>
                <w:color w:val="auto"/>
                <w:sz w:val="22"/>
              </w:rPr>
              <w:tab/>
            </w:r>
            <w:r w:rsidR="004B22DF" w:rsidRPr="007B6621">
              <w:rPr>
                <w:rStyle w:val="Hypertextovprepojenie"/>
                <w:rFonts w:asciiTheme="majorHAnsi" w:hAnsiTheme="majorHAnsi" w:cstheme="majorHAnsi"/>
                <w:bCs/>
              </w:rPr>
              <w:t>Identifikácia verejného obstarávateľa</w:t>
            </w:r>
            <w:r w:rsidR="004B22DF">
              <w:rPr>
                <w:webHidden/>
              </w:rPr>
              <w:tab/>
            </w:r>
            <w:r w:rsidR="004B22DF">
              <w:rPr>
                <w:webHidden/>
              </w:rPr>
              <w:fldChar w:fldCharType="begin"/>
            </w:r>
            <w:r w:rsidR="004B22DF">
              <w:rPr>
                <w:webHidden/>
              </w:rPr>
              <w:instrText xml:space="preserve"> PAGEREF _Toc92826833 \h </w:instrText>
            </w:r>
            <w:r w:rsidR="004B22DF">
              <w:rPr>
                <w:webHidden/>
              </w:rPr>
            </w:r>
            <w:r w:rsidR="004B22DF">
              <w:rPr>
                <w:webHidden/>
              </w:rPr>
              <w:fldChar w:fldCharType="separate"/>
            </w:r>
            <w:r w:rsidR="00495EB0">
              <w:rPr>
                <w:webHidden/>
              </w:rPr>
              <w:t>3</w:t>
            </w:r>
            <w:r w:rsidR="004B22DF">
              <w:rPr>
                <w:webHidden/>
              </w:rPr>
              <w:fldChar w:fldCharType="end"/>
            </w:r>
          </w:hyperlink>
        </w:p>
        <w:p w14:paraId="12B96019" w14:textId="289A7642" w:rsidR="004B22DF" w:rsidRDefault="00F76A40">
          <w:pPr>
            <w:pStyle w:val="Obsah1"/>
            <w:rPr>
              <w:rFonts w:asciiTheme="minorHAnsi" w:eastAsiaTheme="minorEastAsia" w:hAnsiTheme="minorHAnsi" w:cstheme="minorBidi"/>
              <w:b w:val="0"/>
              <w:color w:val="auto"/>
              <w:sz w:val="22"/>
            </w:rPr>
          </w:pPr>
          <w:hyperlink w:anchor="_Toc92826834" w:history="1">
            <w:r w:rsidR="004B22DF" w:rsidRPr="007B6621">
              <w:rPr>
                <w:rStyle w:val="Hypertextovprepojenie"/>
                <w:rFonts w:asciiTheme="majorHAnsi" w:hAnsiTheme="majorHAnsi" w:cstheme="majorHAnsi"/>
                <w:bCs/>
              </w:rPr>
              <w:t>2.</w:t>
            </w:r>
            <w:r w:rsidR="004B22DF">
              <w:rPr>
                <w:rFonts w:asciiTheme="minorHAnsi" w:eastAsiaTheme="minorEastAsia" w:hAnsiTheme="minorHAnsi" w:cstheme="minorBidi"/>
                <w:b w:val="0"/>
                <w:color w:val="auto"/>
                <w:sz w:val="22"/>
              </w:rPr>
              <w:tab/>
            </w:r>
            <w:r w:rsidR="004B22DF" w:rsidRPr="007B6621">
              <w:rPr>
                <w:rStyle w:val="Hypertextovprepojenie"/>
                <w:rFonts w:asciiTheme="majorHAnsi" w:hAnsiTheme="majorHAnsi" w:cstheme="majorHAnsi"/>
                <w:bCs/>
              </w:rPr>
              <w:t>Úvodné informácie o dynamickom nákupnom systéme</w:t>
            </w:r>
            <w:r w:rsidR="004B22DF">
              <w:rPr>
                <w:webHidden/>
              </w:rPr>
              <w:tab/>
            </w:r>
            <w:r w:rsidR="004B22DF">
              <w:rPr>
                <w:webHidden/>
              </w:rPr>
              <w:fldChar w:fldCharType="begin"/>
            </w:r>
            <w:r w:rsidR="004B22DF">
              <w:rPr>
                <w:webHidden/>
              </w:rPr>
              <w:instrText xml:space="preserve"> PAGEREF _Toc92826834 \h </w:instrText>
            </w:r>
            <w:r w:rsidR="004B22DF">
              <w:rPr>
                <w:webHidden/>
              </w:rPr>
            </w:r>
            <w:r w:rsidR="004B22DF">
              <w:rPr>
                <w:webHidden/>
              </w:rPr>
              <w:fldChar w:fldCharType="separate"/>
            </w:r>
            <w:r w:rsidR="00495EB0">
              <w:rPr>
                <w:webHidden/>
              </w:rPr>
              <w:t>3</w:t>
            </w:r>
            <w:r w:rsidR="004B22DF">
              <w:rPr>
                <w:webHidden/>
              </w:rPr>
              <w:fldChar w:fldCharType="end"/>
            </w:r>
          </w:hyperlink>
        </w:p>
        <w:p w14:paraId="6CA85328" w14:textId="4224692C" w:rsidR="004B22DF" w:rsidRDefault="00F76A40">
          <w:pPr>
            <w:pStyle w:val="Obsah2"/>
            <w:rPr>
              <w:rFonts w:asciiTheme="minorHAnsi" w:eastAsiaTheme="minorEastAsia" w:hAnsiTheme="minorHAnsi" w:cstheme="minorBidi"/>
              <w:sz w:val="22"/>
            </w:rPr>
          </w:pPr>
          <w:hyperlink w:anchor="_Toc92826835" w:history="1">
            <w:r w:rsidR="004B22DF" w:rsidRPr="007B6621">
              <w:rPr>
                <w:rStyle w:val="Hypertextovprepojenie"/>
                <w:rFonts w:asciiTheme="majorHAnsi" w:hAnsiTheme="majorHAnsi" w:cstheme="majorHAnsi"/>
                <w:bCs/>
              </w:rPr>
              <w:t>2.1.</w:t>
            </w:r>
            <w:r w:rsidR="004B22DF">
              <w:rPr>
                <w:rFonts w:asciiTheme="minorHAnsi" w:eastAsiaTheme="minorEastAsia" w:hAnsiTheme="minorHAnsi" w:cstheme="minorBidi"/>
                <w:sz w:val="22"/>
              </w:rPr>
              <w:tab/>
            </w:r>
            <w:r w:rsidR="004B22DF" w:rsidRPr="007B6621">
              <w:rPr>
                <w:rStyle w:val="Hypertextovprepojenie"/>
                <w:rFonts w:asciiTheme="majorHAnsi" w:hAnsiTheme="majorHAnsi" w:cstheme="majorHAnsi"/>
                <w:bCs/>
              </w:rPr>
              <w:t>Čo je dynamický nákupný systém</w:t>
            </w:r>
            <w:r w:rsidR="004B22DF">
              <w:rPr>
                <w:webHidden/>
              </w:rPr>
              <w:tab/>
            </w:r>
            <w:r w:rsidR="004B22DF">
              <w:rPr>
                <w:webHidden/>
              </w:rPr>
              <w:fldChar w:fldCharType="begin"/>
            </w:r>
            <w:r w:rsidR="004B22DF">
              <w:rPr>
                <w:webHidden/>
              </w:rPr>
              <w:instrText xml:space="preserve"> PAGEREF _Toc92826835 \h </w:instrText>
            </w:r>
            <w:r w:rsidR="004B22DF">
              <w:rPr>
                <w:webHidden/>
              </w:rPr>
            </w:r>
            <w:r w:rsidR="004B22DF">
              <w:rPr>
                <w:webHidden/>
              </w:rPr>
              <w:fldChar w:fldCharType="separate"/>
            </w:r>
            <w:r w:rsidR="00495EB0">
              <w:rPr>
                <w:webHidden/>
              </w:rPr>
              <w:t>3</w:t>
            </w:r>
            <w:r w:rsidR="004B22DF">
              <w:rPr>
                <w:webHidden/>
              </w:rPr>
              <w:fldChar w:fldCharType="end"/>
            </w:r>
          </w:hyperlink>
        </w:p>
        <w:p w14:paraId="108B0897" w14:textId="7CF5591D" w:rsidR="004B22DF" w:rsidRDefault="00F76A40">
          <w:pPr>
            <w:pStyle w:val="Obsah2"/>
            <w:rPr>
              <w:rFonts w:asciiTheme="minorHAnsi" w:eastAsiaTheme="minorEastAsia" w:hAnsiTheme="minorHAnsi" w:cstheme="minorBidi"/>
              <w:sz w:val="22"/>
            </w:rPr>
          </w:pPr>
          <w:hyperlink w:anchor="_Toc92826836" w:history="1">
            <w:r w:rsidR="004B22DF" w:rsidRPr="007B6621">
              <w:rPr>
                <w:rStyle w:val="Hypertextovprepojenie"/>
                <w:rFonts w:asciiTheme="majorHAnsi" w:hAnsiTheme="majorHAnsi" w:cstheme="majorHAnsi"/>
                <w:bCs/>
              </w:rPr>
              <w:t>2.2.</w:t>
            </w:r>
            <w:r w:rsidR="004B22DF">
              <w:rPr>
                <w:rFonts w:asciiTheme="minorHAnsi" w:eastAsiaTheme="minorEastAsia" w:hAnsiTheme="minorHAnsi" w:cstheme="minorBidi"/>
                <w:sz w:val="22"/>
              </w:rPr>
              <w:tab/>
            </w:r>
            <w:r w:rsidR="004B22DF" w:rsidRPr="007B6621">
              <w:rPr>
                <w:rStyle w:val="Hypertextovprepojenie"/>
                <w:rFonts w:asciiTheme="majorHAnsi" w:hAnsiTheme="majorHAnsi" w:cstheme="majorHAnsi"/>
                <w:bCs/>
              </w:rPr>
              <w:t>Základné pojmy</w:t>
            </w:r>
            <w:r w:rsidR="004B22DF">
              <w:rPr>
                <w:webHidden/>
              </w:rPr>
              <w:tab/>
            </w:r>
            <w:r w:rsidR="004B22DF">
              <w:rPr>
                <w:webHidden/>
              </w:rPr>
              <w:fldChar w:fldCharType="begin"/>
            </w:r>
            <w:r w:rsidR="004B22DF">
              <w:rPr>
                <w:webHidden/>
              </w:rPr>
              <w:instrText xml:space="preserve"> PAGEREF _Toc92826836 \h </w:instrText>
            </w:r>
            <w:r w:rsidR="004B22DF">
              <w:rPr>
                <w:webHidden/>
              </w:rPr>
            </w:r>
            <w:r w:rsidR="004B22DF">
              <w:rPr>
                <w:webHidden/>
              </w:rPr>
              <w:fldChar w:fldCharType="separate"/>
            </w:r>
            <w:r w:rsidR="00495EB0">
              <w:rPr>
                <w:webHidden/>
              </w:rPr>
              <w:t>3</w:t>
            </w:r>
            <w:r w:rsidR="004B22DF">
              <w:rPr>
                <w:webHidden/>
              </w:rPr>
              <w:fldChar w:fldCharType="end"/>
            </w:r>
          </w:hyperlink>
        </w:p>
        <w:p w14:paraId="40D5416D" w14:textId="2640670D" w:rsidR="004B22DF" w:rsidRDefault="00F76A40">
          <w:pPr>
            <w:pStyle w:val="Obsah1"/>
            <w:rPr>
              <w:rFonts w:asciiTheme="minorHAnsi" w:eastAsiaTheme="minorEastAsia" w:hAnsiTheme="minorHAnsi" w:cstheme="minorBidi"/>
              <w:b w:val="0"/>
              <w:color w:val="auto"/>
              <w:sz w:val="22"/>
            </w:rPr>
          </w:pPr>
          <w:hyperlink w:anchor="_Toc92826837" w:history="1">
            <w:r w:rsidR="004B22DF" w:rsidRPr="007B6621">
              <w:rPr>
                <w:rStyle w:val="Hypertextovprepojenie"/>
                <w:rFonts w:asciiTheme="majorHAnsi" w:hAnsiTheme="majorHAnsi" w:cstheme="majorHAnsi"/>
                <w:bCs/>
              </w:rPr>
              <w:t>3.</w:t>
            </w:r>
            <w:r w:rsidR="004B22DF">
              <w:rPr>
                <w:rFonts w:asciiTheme="minorHAnsi" w:eastAsiaTheme="minorEastAsia" w:hAnsiTheme="minorHAnsi" w:cstheme="minorBidi"/>
                <w:b w:val="0"/>
                <w:color w:val="auto"/>
                <w:sz w:val="22"/>
              </w:rPr>
              <w:tab/>
            </w:r>
            <w:r w:rsidR="004B22DF" w:rsidRPr="007B6621">
              <w:rPr>
                <w:rStyle w:val="Hypertextovprepojenie"/>
                <w:rFonts w:asciiTheme="majorHAnsi" w:hAnsiTheme="majorHAnsi" w:cstheme="majorHAnsi"/>
                <w:bCs/>
              </w:rPr>
              <w:t>Opis predmetu zákazky</w:t>
            </w:r>
            <w:r w:rsidR="004B22DF">
              <w:rPr>
                <w:webHidden/>
              </w:rPr>
              <w:tab/>
            </w:r>
            <w:r w:rsidR="004B22DF">
              <w:rPr>
                <w:webHidden/>
              </w:rPr>
              <w:fldChar w:fldCharType="begin"/>
            </w:r>
            <w:r w:rsidR="004B22DF">
              <w:rPr>
                <w:webHidden/>
              </w:rPr>
              <w:instrText xml:space="preserve"> PAGEREF _Toc92826837 \h </w:instrText>
            </w:r>
            <w:r w:rsidR="004B22DF">
              <w:rPr>
                <w:webHidden/>
              </w:rPr>
            </w:r>
            <w:r w:rsidR="004B22DF">
              <w:rPr>
                <w:webHidden/>
              </w:rPr>
              <w:fldChar w:fldCharType="separate"/>
            </w:r>
            <w:r w:rsidR="00495EB0">
              <w:rPr>
                <w:webHidden/>
              </w:rPr>
              <w:t>4</w:t>
            </w:r>
            <w:r w:rsidR="004B22DF">
              <w:rPr>
                <w:webHidden/>
              </w:rPr>
              <w:fldChar w:fldCharType="end"/>
            </w:r>
          </w:hyperlink>
        </w:p>
        <w:p w14:paraId="503BD1C2" w14:textId="0E07B0C4" w:rsidR="004B22DF" w:rsidRDefault="00F76A40">
          <w:pPr>
            <w:pStyle w:val="Obsah2"/>
            <w:rPr>
              <w:rFonts w:asciiTheme="minorHAnsi" w:eastAsiaTheme="minorEastAsia" w:hAnsiTheme="minorHAnsi" w:cstheme="minorBidi"/>
              <w:sz w:val="22"/>
            </w:rPr>
          </w:pPr>
          <w:hyperlink w:anchor="_Toc92826838" w:history="1">
            <w:r w:rsidR="004B22DF" w:rsidRPr="007B6621">
              <w:rPr>
                <w:rStyle w:val="Hypertextovprepojenie"/>
                <w:rFonts w:asciiTheme="majorHAnsi" w:hAnsiTheme="majorHAnsi" w:cstheme="majorHAnsi"/>
                <w:bCs/>
              </w:rPr>
              <w:t>3.1.</w:t>
            </w:r>
            <w:r w:rsidR="004B22DF">
              <w:rPr>
                <w:rFonts w:asciiTheme="minorHAnsi" w:eastAsiaTheme="minorEastAsia" w:hAnsiTheme="minorHAnsi" w:cstheme="minorBidi"/>
                <w:sz w:val="22"/>
              </w:rPr>
              <w:tab/>
            </w:r>
            <w:r w:rsidR="004B22DF" w:rsidRPr="007B6621">
              <w:rPr>
                <w:rStyle w:val="Hypertextovprepojenie"/>
                <w:rFonts w:asciiTheme="majorHAnsi" w:hAnsiTheme="majorHAnsi" w:cstheme="majorHAnsi"/>
                <w:bCs/>
              </w:rPr>
              <w:t>Všeobecné informácie</w:t>
            </w:r>
            <w:r w:rsidR="004B22DF">
              <w:rPr>
                <w:webHidden/>
              </w:rPr>
              <w:tab/>
            </w:r>
            <w:r w:rsidR="004B22DF">
              <w:rPr>
                <w:webHidden/>
              </w:rPr>
              <w:fldChar w:fldCharType="begin"/>
            </w:r>
            <w:r w:rsidR="004B22DF">
              <w:rPr>
                <w:webHidden/>
              </w:rPr>
              <w:instrText xml:space="preserve"> PAGEREF _Toc92826838 \h </w:instrText>
            </w:r>
            <w:r w:rsidR="004B22DF">
              <w:rPr>
                <w:webHidden/>
              </w:rPr>
            </w:r>
            <w:r w:rsidR="004B22DF">
              <w:rPr>
                <w:webHidden/>
              </w:rPr>
              <w:fldChar w:fldCharType="separate"/>
            </w:r>
            <w:r w:rsidR="00495EB0">
              <w:rPr>
                <w:webHidden/>
              </w:rPr>
              <w:t>4</w:t>
            </w:r>
            <w:r w:rsidR="004B22DF">
              <w:rPr>
                <w:webHidden/>
              </w:rPr>
              <w:fldChar w:fldCharType="end"/>
            </w:r>
          </w:hyperlink>
        </w:p>
        <w:p w14:paraId="21EACD2E" w14:textId="399E98AD" w:rsidR="004B22DF" w:rsidRDefault="00F76A40">
          <w:pPr>
            <w:pStyle w:val="Obsah2"/>
            <w:rPr>
              <w:rFonts w:asciiTheme="minorHAnsi" w:eastAsiaTheme="minorEastAsia" w:hAnsiTheme="minorHAnsi" w:cstheme="minorBidi"/>
              <w:sz w:val="22"/>
            </w:rPr>
          </w:pPr>
          <w:hyperlink w:anchor="_Toc92826839" w:history="1">
            <w:r w:rsidR="004B22DF" w:rsidRPr="007B6621">
              <w:rPr>
                <w:rStyle w:val="Hypertextovprepojenie"/>
                <w:rFonts w:asciiTheme="majorHAnsi" w:hAnsiTheme="majorHAnsi" w:cstheme="majorHAnsi"/>
                <w:bCs/>
              </w:rPr>
              <w:t>3.2.</w:t>
            </w:r>
            <w:r w:rsidR="004B22DF">
              <w:rPr>
                <w:rFonts w:asciiTheme="minorHAnsi" w:eastAsiaTheme="minorEastAsia" w:hAnsiTheme="minorHAnsi" w:cstheme="minorBidi"/>
                <w:sz w:val="22"/>
              </w:rPr>
              <w:tab/>
            </w:r>
            <w:r w:rsidR="004B22DF" w:rsidRPr="007B6621">
              <w:rPr>
                <w:rStyle w:val="Hypertextovprepojenie"/>
                <w:rFonts w:asciiTheme="majorHAnsi" w:hAnsiTheme="majorHAnsi" w:cstheme="majorHAnsi"/>
                <w:bCs/>
              </w:rPr>
              <w:t>Rozsah verejného obstarávania, vymedzený Spoločným slovníkom obstarávania (CPV)</w:t>
            </w:r>
            <w:r w:rsidR="004B22DF">
              <w:rPr>
                <w:webHidden/>
              </w:rPr>
              <w:tab/>
            </w:r>
            <w:r w:rsidR="004B22DF">
              <w:rPr>
                <w:webHidden/>
              </w:rPr>
              <w:fldChar w:fldCharType="begin"/>
            </w:r>
            <w:r w:rsidR="004B22DF">
              <w:rPr>
                <w:webHidden/>
              </w:rPr>
              <w:instrText xml:space="preserve"> PAGEREF _Toc92826839 \h </w:instrText>
            </w:r>
            <w:r w:rsidR="004B22DF">
              <w:rPr>
                <w:webHidden/>
              </w:rPr>
            </w:r>
            <w:r w:rsidR="004B22DF">
              <w:rPr>
                <w:webHidden/>
              </w:rPr>
              <w:fldChar w:fldCharType="separate"/>
            </w:r>
            <w:r w:rsidR="00495EB0">
              <w:rPr>
                <w:webHidden/>
              </w:rPr>
              <w:t>5</w:t>
            </w:r>
            <w:r w:rsidR="004B22DF">
              <w:rPr>
                <w:webHidden/>
              </w:rPr>
              <w:fldChar w:fldCharType="end"/>
            </w:r>
          </w:hyperlink>
        </w:p>
        <w:p w14:paraId="47CE1F0C" w14:textId="746742BA" w:rsidR="004B22DF" w:rsidRDefault="00F76A40">
          <w:pPr>
            <w:pStyle w:val="Obsah2"/>
            <w:rPr>
              <w:rFonts w:asciiTheme="minorHAnsi" w:eastAsiaTheme="minorEastAsia" w:hAnsiTheme="minorHAnsi" w:cstheme="minorBidi"/>
              <w:sz w:val="22"/>
            </w:rPr>
          </w:pPr>
          <w:hyperlink w:anchor="_Toc92826840" w:history="1">
            <w:r w:rsidR="004B22DF" w:rsidRPr="007B6621">
              <w:rPr>
                <w:rStyle w:val="Hypertextovprepojenie"/>
                <w:rFonts w:asciiTheme="majorHAnsi" w:hAnsiTheme="majorHAnsi" w:cstheme="majorHAnsi"/>
                <w:bCs/>
              </w:rPr>
              <w:t>3.3.</w:t>
            </w:r>
            <w:r w:rsidR="004B22DF">
              <w:rPr>
                <w:rFonts w:asciiTheme="minorHAnsi" w:eastAsiaTheme="minorEastAsia" w:hAnsiTheme="minorHAnsi" w:cstheme="minorBidi"/>
                <w:sz w:val="22"/>
              </w:rPr>
              <w:tab/>
            </w:r>
            <w:r w:rsidR="004B22DF" w:rsidRPr="007B6621">
              <w:rPr>
                <w:rStyle w:val="Hypertextovprepojenie"/>
                <w:rFonts w:asciiTheme="majorHAnsi" w:hAnsiTheme="majorHAnsi" w:cstheme="majorHAnsi"/>
                <w:bCs/>
              </w:rPr>
              <w:t>Výzvy na predkladanie ponúk v rámci zriadeného DNS</w:t>
            </w:r>
            <w:r w:rsidR="004B22DF">
              <w:rPr>
                <w:webHidden/>
              </w:rPr>
              <w:tab/>
            </w:r>
            <w:r w:rsidR="004B22DF">
              <w:rPr>
                <w:webHidden/>
              </w:rPr>
              <w:fldChar w:fldCharType="begin"/>
            </w:r>
            <w:r w:rsidR="004B22DF">
              <w:rPr>
                <w:webHidden/>
              </w:rPr>
              <w:instrText xml:space="preserve"> PAGEREF _Toc92826840 \h </w:instrText>
            </w:r>
            <w:r w:rsidR="004B22DF">
              <w:rPr>
                <w:webHidden/>
              </w:rPr>
            </w:r>
            <w:r w:rsidR="004B22DF">
              <w:rPr>
                <w:webHidden/>
              </w:rPr>
              <w:fldChar w:fldCharType="separate"/>
            </w:r>
            <w:r w:rsidR="00495EB0">
              <w:rPr>
                <w:webHidden/>
              </w:rPr>
              <w:t>5</w:t>
            </w:r>
            <w:r w:rsidR="004B22DF">
              <w:rPr>
                <w:webHidden/>
              </w:rPr>
              <w:fldChar w:fldCharType="end"/>
            </w:r>
          </w:hyperlink>
        </w:p>
        <w:p w14:paraId="4989F82F" w14:textId="3877E277" w:rsidR="004B22DF" w:rsidRDefault="00495EB0">
          <w:pPr>
            <w:pStyle w:val="Obsah2"/>
            <w:rPr>
              <w:rFonts w:asciiTheme="minorHAnsi" w:eastAsiaTheme="minorEastAsia" w:hAnsiTheme="minorHAnsi" w:cstheme="minorBidi"/>
              <w:sz w:val="22"/>
            </w:rPr>
          </w:pPr>
          <w:r>
            <w:fldChar w:fldCharType="begin"/>
          </w:r>
          <w:r>
            <w:instrText xml:space="preserve"> HYPERLINK \l "_Toc92826841" </w:instrText>
          </w:r>
          <w:r>
            <w:fldChar w:fldCharType="separate"/>
          </w:r>
          <w:r w:rsidR="004B22DF" w:rsidRPr="007B6621">
            <w:rPr>
              <w:rStyle w:val="Hypertextovprepojenie"/>
              <w:rFonts w:asciiTheme="majorHAnsi" w:hAnsiTheme="majorHAnsi" w:cstheme="majorHAnsi"/>
              <w:bCs/>
            </w:rPr>
            <w:t>3.4.</w:t>
          </w:r>
          <w:r w:rsidR="004B22DF">
            <w:rPr>
              <w:rFonts w:asciiTheme="minorHAnsi" w:eastAsiaTheme="minorEastAsia" w:hAnsiTheme="minorHAnsi" w:cstheme="minorBidi"/>
              <w:sz w:val="22"/>
            </w:rPr>
            <w:tab/>
          </w:r>
          <w:r w:rsidR="004B22DF" w:rsidRPr="007B6621">
            <w:rPr>
              <w:rStyle w:val="Hypertextovprepojenie"/>
              <w:rFonts w:asciiTheme="majorHAnsi" w:hAnsiTheme="majorHAnsi" w:cstheme="majorHAnsi"/>
              <w:bCs/>
            </w:rPr>
            <w:t>Predpokladaná hodnota DNS</w:t>
          </w:r>
          <w:r w:rsidR="004B22DF">
            <w:rPr>
              <w:webHidden/>
            </w:rPr>
            <w:tab/>
          </w:r>
          <w:r w:rsidR="004B22DF">
            <w:rPr>
              <w:webHidden/>
            </w:rPr>
            <w:fldChar w:fldCharType="begin"/>
          </w:r>
          <w:r w:rsidR="004B22DF">
            <w:rPr>
              <w:webHidden/>
            </w:rPr>
            <w:instrText xml:space="preserve"> PAGEREF _Toc92826841 \h </w:instrText>
          </w:r>
          <w:r w:rsidR="004B22DF">
            <w:rPr>
              <w:webHidden/>
            </w:rPr>
          </w:r>
          <w:r w:rsidR="004B22DF">
            <w:rPr>
              <w:webHidden/>
            </w:rPr>
            <w:fldChar w:fldCharType="separate"/>
          </w:r>
          <w:ins w:id="3" w:author="Martina Hlavová" w:date="2022-01-28T09:52:00Z">
            <w:r>
              <w:rPr>
                <w:webHidden/>
              </w:rPr>
              <w:t>6</w:t>
            </w:r>
          </w:ins>
          <w:del w:id="4" w:author="Martina Hlavová" w:date="2022-01-28T09:52:00Z">
            <w:r w:rsidR="004B22DF" w:rsidDel="00495EB0">
              <w:rPr>
                <w:webHidden/>
              </w:rPr>
              <w:delText>7</w:delText>
            </w:r>
          </w:del>
          <w:r w:rsidR="004B22DF">
            <w:rPr>
              <w:webHidden/>
            </w:rPr>
            <w:fldChar w:fldCharType="end"/>
          </w:r>
          <w:r>
            <w:fldChar w:fldCharType="end"/>
          </w:r>
        </w:p>
        <w:p w14:paraId="4D030155" w14:textId="785A9285" w:rsidR="004B22DF" w:rsidRDefault="00F76A40">
          <w:pPr>
            <w:pStyle w:val="Obsah2"/>
            <w:rPr>
              <w:rFonts w:asciiTheme="minorHAnsi" w:eastAsiaTheme="minorEastAsia" w:hAnsiTheme="minorHAnsi" w:cstheme="minorBidi"/>
              <w:sz w:val="22"/>
            </w:rPr>
          </w:pPr>
          <w:hyperlink w:anchor="_Toc92826842" w:history="1">
            <w:r w:rsidR="004B22DF" w:rsidRPr="007B6621">
              <w:rPr>
                <w:rStyle w:val="Hypertextovprepojenie"/>
                <w:rFonts w:asciiTheme="majorHAnsi" w:hAnsiTheme="majorHAnsi" w:cstheme="majorHAnsi"/>
                <w:bCs/>
              </w:rPr>
              <w:t>3.5.</w:t>
            </w:r>
            <w:r w:rsidR="004B22DF">
              <w:rPr>
                <w:rFonts w:asciiTheme="minorHAnsi" w:eastAsiaTheme="minorEastAsia" w:hAnsiTheme="minorHAnsi" w:cstheme="minorBidi"/>
                <w:sz w:val="22"/>
              </w:rPr>
              <w:tab/>
            </w:r>
            <w:r w:rsidR="004B22DF" w:rsidRPr="007B6621">
              <w:rPr>
                <w:rStyle w:val="Hypertextovprepojenie"/>
                <w:rFonts w:asciiTheme="majorHAnsi" w:hAnsiTheme="majorHAnsi" w:cstheme="majorHAnsi"/>
                <w:bCs/>
              </w:rPr>
              <w:t>Doba trvania DNS</w:t>
            </w:r>
            <w:r w:rsidR="004B22DF">
              <w:rPr>
                <w:webHidden/>
              </w:rPr>
              <w:tab/>
            </w:r>
            <w:r w:rsidR="004B22DF">
              <w:rPr>
                <w:webHidden/>
              </w:rPr>
              <w:fldChar w:fldCharType="begin"/>
            </w:r>
            <w:r w:rsidR="004B22DF">
              <w:rPr>
                <w:webHidden/>
              </w:rPr>
              <w:instrText xml:space="preserve"> PAGEREF _Toc92826842 \h </w:instrText>
            </w:r>
            <w:r w:rsidR="004B22DF">
              <w:rPr>
                <w:webHidden/>
              </w:rPr>
            </w:r>
            <w:r w:rsidR="004B22DF">
              <w:rPr>
                <w:webHidden/>
              </w:rPr>
              <w:fldChar w:fldCharType="separate"/>
            </w:r>
            <w:r w:rsidR="00495EB0">
              <w:rPr>
                <w:webHidden/>
              </w:rPr>
              <w:t>7</w:t>
            </w:r>
            <w:r w:rsidR="004B22DF">
              <w:rPr>
                <w:webHidden/>
              </w:rPr>
              <w:fldChar w:fldCharType="end"/>
            </w:r>
          </w:hyperlink>
        </w:p>
        <w:p w14:paraId="0757070E" w14:textId="22B9AA6E" w:rsidR="004B22DF" w:rsidRDefault="00F76A40">
          <w:pPr>
            <w:pStyle w:val="Obsah1"/>
            <w:rPr>
              <w:rFonts w:asciiTheme="minorHAnsi" w:eastAsiaTheme="minorEastAsia" w:hAnsiTheme="minorHAnsi" w:cstheme="minorBidi"/>
              <w:b w:val="0"/>
              <w:color w:val="auto"/>
              <w:sz w:val="22"/>
            </w:rPr>
          </w:pPr>
          <w:hyperlink w:anchor="_Toc92826843" w:history="1">
            <w:r w:rsidR="004B22DF" w:rsidRPr="007B6621">
              <w:rPr>
                <w:rStyle w:val="Hypertextovprepojenie"/>
                <w:rFonts w:asciiTheme="majorHAnsi" w:hAnsiTheme="majorHAnsi" w:cstheme="majorHAnsi"/>
                <w:bCs/>
              </w:rPr>
              <w:t>4.</w:t>
            </w:r>
            <w:r w:rsidR="004B22DF">
              <w:rPr>
                <w:rFonts w:asciiTheme="minorHAnsi" w:eastAsiaTheme="minorEastAsia" w:hAnsiTheme="minorHAnsi" w:cstheme="minorBidi"/>
                <w:b w:val="0"/>
                <w:color w:val="auto"/>
                <w:sz w:val="22"/>
              </w:rPr>
              <w:tab/>
            </w:r>
            <w:r w:rsidR="004B22DF" w:rsidRPr="007B6621">
              <w:rPr>
                <w:rStyle w:val="Hypertextovprepojenie"/>
                <w:rFonts w:asciiTheme="majorHAnsi" w:hAnsiTheme="majorHAnsi" w:cstheme="majorHAnsi"/>
                <w:bCs/>
              </w:rPr>
              <w:t>Lehota na predkladanie žiadostí o účasť</w:t>
            </w:r>
            <w:r w:rsidR="004B22DF">
              <w:rPr>
                <w:webHidden/>
              </w:rPr>
              <w:tab/>
            </w:r>
            <w:r w:rsidR="004B22DF">
              <w:rPr>
                <w:webHidden/>
              </w:rPr>
              <w:fldChar w:fldCharType="begin"/>
            </w:r>
            <w:r w:rsidR="004B22DF">
              <w:rPr>
                <w:webHidden/>
              </w:rPr>
              <w:instrText xml:space="preserve"> PAGEREF _Toc92826843 \h </w:instrText>
            </w:r>
            <w:r w:rsidR="004B22DF">
              <w:rPr>
                <w:webHidden/>
              </w:rPr>
            </w:r>
            <w:r w:rsidR="004B22DF">
              <w:rPr>
                <w:webHidden/>
              </w:rPr>
              <w:fldChar w:fldCharType="separate"/>
            </w:r>
            <w:r w:rsidR="00495EB0">
              <w:rPr>
                <w:webHidden/>
              </w:rPr>
              <w:t>7</w:t>
            </w:r>
            <w:r w:rsidR="004B22DF">
              <w:rPr>
                <w:webHidden/>
              </w:rPr>
              <w:fldChar w:fldCharType="end"/>
            </w:r>
          </w:hyperlink>
        </w:p>
        <w:p w14:paraId="30B64A27" w14:textId="7869EB4B" w:rsidR="004B22DF" w:rsidRDefault="00F76A40">
          <w:pPr>
            <w:pStyle w:val="Obsah1"/>
            <w:rPr>
              <w:rFonts w:asciiTheme="minorHAnsi" w:eastAsiaTheme="minorEastAsia" w:hAnsiTheme="minorHAnsi" w:cstheme="minorBidi"/>
              <w:b w:val="0"/>
              <w:color w:val="auto"/>
              <w:sz w:val="22"/>
            </w:rPr>
          </w:pPr>
          <w:hyperlink w:anchor="_Toc92826844" w:history="1">
            <w:r w:rsidR="004B22DF" w:rsidRPr="007B6621">
              <w:rPr>
                <w:rStyle w:val="Hypertextovprepojenie"/>
                <w:rFonts w:asciiTheme="majorHAnsi" w:hAnsiTheme="majorHAnsi" w:cstheme="majorHAnsi"/>
                <w:bCs/>
              </w:rPr>
              <w:t>5.</w:t>
            </w:r>
            <w:r w:rsidR="004B22DF">
              <w:rPr>
                <w:rFonts w:asciiTheme="minorHAnsi" w:eastAsiaTheme="minorEastAsia" w:hAnsiTheme="minorHAnsi" w:cstheme="minorBidi"/>
                <w:b w:val="0"/>
                <w:color w:val="auto"/>
                <w:sz w:val="22"/>
              </w:rPr>
              <w:tab/>
            </w:r>
            <w:r w:rsidR="004B22DF" w:rsidRPr="007B6621">
              <w:rPr>
                <w:rStyle w:val="Hypertextovprepojenie"/>
                <w:rFonts w:asciiTheme="majorHAnsi" w:hAnsiTheme="majorHAnsi" w:cstheme="majorHAnsi"/>
                <w:bCs/>
              </w:rPr>
              <w:t>Komunikácia a vysvetľovanie</w:t>
            </w:r>
            <w:r w:rsidR="004B22DF">
              <w:rPr>
                <w:webHidden/>
              </w:rPr>
              <w:tab/>
            </w:r>
            <w:r w:rsidR="004B22DF">
              <w:rPr>
                <w:webHidden/>
              </w:rPr>
              <w:fldChar w:fldCharType="begin"/>
            </w:r>
            <w:r w:rsidR="004B22DF">
              <w:rPr>
                <w:webHidden/>
              </w:rPr>
              <w:instrText xml:space="preserve"> PAGEREF _Toc92826844 \h </w:instrText>
            </w:r>
            <w:r w:rsidR="004B22DF">
              <w:rPr>
                <w:webHidden/>
              </w:rPr>
            </w:r>
            <w:r w:rsidR="004B22DF">
              <w:rPr>
                <w:webHidden/>
              </w:rPr>
              <w:fldChar w:fldCharType="separate"/>
            </w:r>
            <w:r w:rsidR="00495EB0">
              <w:rPr>
                <w:webHidden/>
              </w:rPr>
              <w:t>7</w:t>
            </w:r>
            <w:r w:rsidR="004B22DF">
              <w:rPr>
                <w:webHidden/>
              </w:rPr>
              <w:fldChar w:fldCharType="end"/>
            </w:r>
          </w:hyperlink>
        </w:p>
        <w:p w14:paraId="5C477822" w14:textId="12749017" w:rsidR="004B22DF" w:rsidRDefault="00495EB0">
          <w:pPr>
            <w:pStyle w:val="Obsah2"/>
            <w:rPr>
              <w:rFonts w:asciiTheme="minorHAnsi" w:eastAsiaTheme="minorEastAsia" w:hAnsiTheme="minorHAnsi" w:cstheme="minorBidi"/>
              <w:sz w:val="22"/>
            </w:rPr>
          </w:pPr>
          <w:r>
            <w:fldChar w:fldCharType="begin"/>
          </w:r>
          <w:r>
            <w:instrText xml:space="preserve"> HYPERLINK \l "_Toc92826845" </w:instrText>
          </w:r>
          <w:r>
            <w:fldChar w:fldCharType="separate"/>
          </w:r>
          <w:r w:rsidR="004B22DF" w:rsidRPr="007B6621">
            <w:rPr>
              <w:rStyle w:val="Hypertextovprepojenie"/>
              <w:rFonts w:asciiTheme="majorHAnsi" w:hAnsiTheme="majorHAnsi" w:cstheme="majorHAnsi"/>
              <w:bCs/>
            </w:rPr>
            <w:t>5.1.</w:t>
          </w:r>
          <w:r w:rsidR="004B22DF">
            <w:rPr>
              <w:rFonts w:asciiTheme="minorHAnsi" w:eastAsiaTheme="minorEastAsia" w:hAnsiTheme="minorHAnsi" w:cstheme="minorBidi"/>
              <w:sz w:val="22"/>
            </w:rPr>
            <w:tab/>
          </w:r>
          <w:r w:rsidR="004B22DF" w:rsidRPr="007B6621">
            <w:rPr>
              <w:rStyle w:val="Hypertextovprepojenie"/>
              <w:rFonts w:asciiTheme="majorHAnsi" w:hAnsiTheme="majorHAnsi" w:cstheme="majorHAnsi"/>
              <w:bCs/>
            </w:rPr>
            <w:t>Všeobecné informácie k webovej aplikácii JOSEPHINE</w:t>
          </w:r>
          <w:r w:rsidR="004B22DF">
            <w:rPr>
              <w:webHidden/>
            </w:rPr>
            <w:tab/>
          </w:r>
          <w:r w:rsidR="004B22DF">
            <w:rPr>
              <w:webHidden/>
            </w:rPr>
            <w:fldChar w:fldCharType="begin"/>
          </w:r>
          <w:r w:rsidR="004B22DF">
            <w:rPr>
              <w:webHidden/>
            </w:rPr>
            <w:instrText xml:space="preserve"> PAGEREF _Toc92826845 \h </w:instrText>
          </w:r>
          <w:r w:rsidR="004B22DF">
            <w:rPr>
              <w:webHidden/>
            </w:rPr>
          </w:r>
          <w:r w:rsidR="004B22DF">
            <w:rPr>
              <w:webHidden/>
            </w:rPr>
            <w:fldChar w:fldCharType="separate"/>
          </w:r>
          <w:ins w:id="5" w:author="Martina Hlavová" w:date="2022-01-28T09:52:00Z">
            <w:r>
              <w:rPr>
                <w:webHidden/>
              </w:rPr>
              <w:t>7</w:t>
            </w:r>
          </w:ins>
          <w:del w:id="6" w:author="Martina Hlavová" w:date="2022-01-28T09:52:00Z">
            <w:r w:rsidR="004B22DF" w:rsidDel="00495EB0">
              <w:rPr>
                <w:webHidden/>
              </w:rPr>
              <w:delText>8</w:delText>
            </w:r>
          </w:del>
          <w:r w:rsidR="004B22DF">
            <w:rPr>
              <w:webHidden/>
            </w:rPr>
            <w:fldChar w:fldCharType="end"/>
          </w:r>
          <w:r>
            <w:fldChar w:fldCharType="end"/>
          </w:r>
        </w:p>
        <w:p w14:paraId="3CD89282" w14:textId="5054C9F3" w:rsidR="004B22DF" w:rsidRDefault="00F76A40">
          <w:pPr>
            <w:pStyle w:val="Obsah2"/>
            <w:rPr>
              <w:rFonts w:asciiTheme="minorHAnsi" w:eastAsiaTheme="minorEastAsia" w:hAnsiTheme="minorHAnsi" w:cstheme="minorBidi"/>
              <w:sz w:val="22"/>
            </w:rPr>
          </w:pPr>
          <w:hyperlink w:anchor="_Toc92826846" w:history="1">
            <w:r w:rsidR="004B22DF" w:rsidRPr="007B6621">
              <w:rPr>
                <w:rStyle w:val="Hypertextovprepojenie"/>
                <w:rFonts w:asciiTheme="majorHAnsi" w:hAnsiTheme="majorHAnsi" w:cstheme="majorHAnsi"/>
                <w:bCs/>
              </w:rPr>
              <w:t>5.2.</w:t>
            </w:r>
            <w:r w:rsidR="004B22DF">
              <w:rPr>
                <w:rFonts w:asciiTheme="minorHAnsi" w:eastAsiaTheme="minorEastAsia" w:hAnsiTheme="minorHAnsi" w:cstheme="minorBidi"/>
                <w:sz w:val="22"/>
              </w:rPr>
              <w:tab/>
            </w:r>
            <w:r w:rsidR="004B22DF" w:rsidRPr="007B6621">
              <w:rPr>
                <w:rStyle w:val="Hypertextovprepojenie"/>
                <w:rFonts w:asciiTheme="majorHAnsi" w:hAnsiTheme="majorHAnsi" w:cstheme="majorHAnsi"/>
                <w:bCs/>
              </w:rPr>
              <w:t>Pravidlá pre doručovanie</w:t>
            </w:r>
            <w:r w:rsidR="004B22DF">
              <w:rPr>
                <w:webHidden/>
              </w:rPr>
              <w:tab/>
            </w:r>
            <w:r w:rsidR="004B22DF">
              <w:rPr>
                <w:webHidden/>
              </w:rPr>
              <w:fldChar w:fldCharType="begin"/>
            </w:r>
            <w:r w:rsidR="004B22DF">
              <w:rPr>
                <w:webHidden/>
              </w:rPr>
              <w:instrText xml:space="preserve"> PAGEREF _Toc92826846 \h </w:instrText>
            </w:r>
            <w:r w:rsidR="004B22DF">
              <w:rPr>
                <w:webHidden/>
              </w:rPr>
            </w:r>
            <w:r w:rsidR="004B22DF">
              <w:rPr>
                <w:webHidden/>
              </w:rPr>
              <w:fldChar w:fldCharType="separate"/>
            </w:r>
            <w:r w:rsidR="00495EB0">
              <w:rPr>
                <w:webHidden/>
              </w:rPr>
              <w:t>8</w:t>
            </w:r>
            <w:r w:rsidR="004B22DF">
              <w:rPr>
                <w:webHidden/>
              </w:rPr>
              <w:fldChar w:fldCharType="end"/>
            </w:r>
          </w:hyperlink>
        </w:p>
        <w:p w14:paraId="5B795D1E" w14:textId="5FD4442B" w:rsidR="004B22DF" w:rsidRDefault="00495EB0">
          <w:pPr>
            <w:pStyle w:val="Obsah2"/>
            <w:rPr>
              <w:rFonts w:asciiTheme="minorHAnsi" w:eastAsiaTheme="minorEastAsia" w:hAnsiTheme="minorHAnsi" w:cstheme="minorBidi"/>
              <w:sz w:val="22"/>
            </w:rPr>
          </w:pPr>
          <w:r>
            <w:fldChar w:fldCharType="begin"/>
          </w:r>
          <w:r>
            <w:instrText xml:space="preserve"> HYPERLINK \l "_Toc92826847" </w:instrText>
          </w:r>
          <w:r>
            <w:fldChar w:fldCharType="separate"/>
          </w:r>
          <w:r w:rsidR="004B22DF" w:rsidRPr="007B6621">
            <w:rPr>
              <w:rStyle w:val="Hypertextovprepojenie"/>
              <w:rFonts w:asciiTheme="majorHAnsi" w:hAnsiTheme="majorHAnsi" w:cstheme="majorHAnsi"/>
              <w:bCs/>
            </w:rPr>
            <w:t>5.3.</w:t>
          </w:r>
          <w:r w:rsidR="004B22DF">
            <w:rPr>
              <w:rFonts w:asciiTheme="minorHAnsi" w:eastAsiaTheme="minorEastAsia" w:hAnsiTheme="minorHAnsi" w:cstheme="minorBidi"/>
              <w:sz w:val="22"/>
            </w:rPr>
            <w:tab/>
          </w:r>
          <w:r w:rsidR="004B22DF" w:rsidRPr="007B6621">
            <w:rPr>
              <w:rStyle w:val="Hypertextovprepojenie"/>
              <w:rFonts w:asciiTheme="majorHAnsi" w:hAnsiTheme="majorHAnsi" w:cstheme="majorHAnsi"/>
              <w:bCs/>
            </w:rPr>
            <w:t>Vysvetľovanie</w:t>
          </w:r>
          <w:r w:rsidR="004B22DF">
            <w:rPr>
              <w:webHidden/>
            </w:rPr>
            <w:tab/>
          </w:r>
          <w:r w:rsidR="004B22DF">
            <w:rPr>
              <w:webHidden/>
            </w:rPr>
            <w:fldChar w:fldCharType="begin"/>
          </w:r>
          <w:r w:rsidR="004B22DF">
            <w:rPr>
              <w:webHidden/>
            </w:rPr>
            <w:instrText xml:space="preserve"> PAGEREF _Toc92826847 \h </w:instrText>
          </w:r>
          <w:r w:rsidR="004B22DF">
            <w:rPr>
              <w:webHidden/>
            </w:rPr>
          </w:r>
          <w:r w:rsidR="004B22DF">
            <w:rPr>
              <w:webHidden/>
            </w:rPr>
            <w:fldChar w:fldCharType="separate"/>
          </w:r>
          <w:ins w:id="7" w:author="Martina Hlavová" w:date="2022-01-28T09:52:00Z">
            <w:r>
              <w:rPr>
                <w:webHidden/>
              </w:rPr>
              <w:t>8</w:t>
            </w:r>
          </w:ins>
          <w:del w:id="8" w:author="Martina Hlavová" w:date="2022-01-28T09:52:00Z">
            <w:r w:rsidR="004B22DF" w:rsidDel="00495EB0">
              <w:rPr>
                <w:webHidden/>
              </w:rPr>
              <w:delText>9</w:delText>
            </w:r>
          </w:del>
          <w:r w:rsidR="004B22DF">
            <w:rPr>
              <w:webHidden/>
            </w:rPr>
            <w:fldChar w:fldCharType="end"/>
          </w:r>
          <w:r>
            <w:fldChar w:fldCharType="end"/>
          </w:r>
        </w:p>
        <w:p w14:paraId="59F62435" w14:textId="02B7CEA6" w:rsidR="004B22DF" w:rsidRDefault="00F76A40">
          <w:pPr>
            <w:pStyle w:val="Obsah1"/>
            <w:rPr>
              <w:rFonts w:asciiTheme="minorHAnsi" w:eastAsiaTheme="minorEastAsia" w:hAnsiTheme="minorHAnsi" w:cstheme="minorBidi"/>
              <w:b w:val="0"/>
              <w:color w:val="auto"/>
              <w:sz w:val="22"/>
            </w:rPr>
          </w:pPr>
          <w:hyperlink w:anchor="_Toc92826848" w:history="1">
            <w:r w:rsidR="004B22DF" w:rsidRPr="007B6621">
              <w:rPr>
                <w:rStyle w:val="Hypertextovprepojenie"/>
                <w:rFonts w:asciiTheme="majorHAnsi" w:hAnsiTheme="majorHAnsi" w:cstheme="majorHAnsi"/>
                <w:bCs/>
              </w:rPr>
              <w:t>6.</w:t>
            </w:r>
            <w:r w:rsidR="004B22DF">
              <w:rPr>
                <w:rFonts w:asciiTheme="minorHAnsi" w:eastAsiaTheme="minorEastAsia" w:hAnsiTheme="minorHAnsi" w:cstheme="minorBidi"/>
                <w:b w:val="0"/>
                <w:color w:val="auto"/>
                <w:sz w:val="22"/>
              </w:rPr>
              <w:tab/>
            </w:r>
            <w:r w:rsidR="004B22DF" w:rsidRPr="007B6621">
              <w:rPr>
                <w:rStyle w:val="Hypertextovprepojenie"/>
                <w:rFonts w:asciiTheme="majorHAnsi" w:hAnsiTheme="majorHAnsi" w:cstheme="majorHAnsi"/>
                <w:bCs/>
              </w:rPr>
              <w:t>Predkladanie žiadosti o zaradenie do DNS</w:t>
            </w:r>
            <w:r w:rsidR="004B22DF">
              <w:rPr>
                <w:webHidden/>
              </w:rPr>
              <w:tab/>
            </w:r>
            <w:r w:rsidR="004B22DF">
              <w:rPr>
                <w:webHidden/>
              </w:rPr>
              <w:fldChar w:fldCharType="begin"/>
            </w:r>
            <w:r w:rsidR="004B22DF">
              <w:rPr>
                <w:webHidden/>
              </w:rPr>
              <w:instrText xml:space="preserve"> PAGEREF _Toc92826848 \h </w:instrText>
            </w:r>
            <w:r w:rsidR="004B22DF">
              <w:rPr>
                <w:webHidden/>
              </w:rPr>
            </w:r>
            <w:r w:rsidR="004B22DF">
              <w:rPr>
                <w:webHidden/>
              </w:rPr>
              <w:fldChar w:fldCharType="separate"/>
            </w:r>
            <w:r w:rsidR="00495EB0">
              <w:rPr>
                <w:webHidden/>
              </w:rPr>
              <w:t>10</w:t>
            </w:r>
            <w:r w:rsidR="004B22DF">
              <w:rPr>
                <w:webHidden/>
              </w:rPr>
              <w:fldChar w:fldCharType="end"/>
            </w:r>
          </w:hyperlink>
        </w:p>
        <w:p w14:paraId="52D7FD10" w14:textId="135A6BB6" w:rsidR="004B22DF" w:rsidRDefault="00F76A40">
          <w:pPr>
            <w:pStyle w:val="Obsah2"/>
            <w:rPr>
              <w:rFonts w:asciiTheme="minorHAnsi" w:eastAsiaTheme="minorEastAsia" w:hAnsiTheme="minorHAnsi" w:cstheme="minorBidi"/>
              <w:sz w:val="22"/>
            </w:rPr>
          </w:pPr>
          <w:hyperlink w:anchor="_Toc92826849" w:history="1">
            <w:r w:rsidR="004B22DF" w:rsidRPr="007B6621">
              <w:rPr>
                <w:rStyle w:val="Hypertextovprepojenie"/>
                <w:rFonts w:asciiTheme="majorHAnsi" w:hAnsiTheme="majorHAnsi" w:cstheme="majorHAnsi"/>
                <w:bCs/>
              </w:rPr>
              <w:t>6.1.</w:t>
            </w:r>
            <w:r w:rsidR="004B22DF">
              <w:rPr>
                <w:rFonts w:asciiTheme="minorHAnsi" w:eastAsiaTheme="minorEastAsia" w:hAnsiTheme="minorHAnsi" w:cstheme="minorBidi"/>
                <w:sz w:val="22"/>
              </w:rPr>
              <w:tab/>
            </w:r>
            <w:r w:rsidR="004B22DF" w:rsidRPr="007B6621">
              <w:rPr>
                <w:rStyle w:val="Hypertextovprepojenie"/>
                <w:rFonts w:asciiTheme="majorHAnsi" w:hAnsiTheme="majorHAnsi" w:cstheme="majorHAnsi"/>
                <w:bCs/>
              </w:rPr>
              <w:t>Spôsob a podmienky predkladania žiadosti o zaradenie do DNS</w:t>
            </w:r>
            <w:r w:rsidR="004B22DF">
              <w:rPr>
                <w:webHidden/>
              </w:rPr>
              <w:tab/>
            </w:r>
            <w:r w:rsidR="004B22DF">
              <w:rPr>
                <w:webHidden/>
              </w:rPr>
              <w:fldChar w:fldCharType="begin"/>
            </w:r>
            <w:r w:rsidR="004B22DF">
              <w:rPr>
                <w:webHidden/>
              </w:rPr>
              <w:instrText xml:space="preserve"> PAGEREF _Toc92826849 \h </w:instrText>
            </w:r>
            <w:r w:rsidR="004B22DF">
              <w:rPr>
                <w:webHidden/>
              </w:rPr>
            </w:r>
            <w:r w:rsidR="004B22DF">
              <w:rPr>
                <w:webHidden/>
              </w:rPr>
              <w:fldChar w:fldCharType="separate"/>
            </w:r>
            <w:r w:rsidR="00495EB0">
              <w:rPr>
                <w:webHidden/>
              </w:rPr>
              <w:t>10</w:t>
            </w:r>
            <w:r w:rsidR="004B22DF">
              <w:rPr>
                <w:webHidden/>
              </w:rPr>
              <w:fldChar w:fldCharType="end"/>
            </w:r>
          </w:hyperlink>
        </w:p>
        <w:p w14:paraId="431439A9" w14:textId="32F1CA7B" w:rsidR="004B22DF" w:rsidRDefault="00F76A40">
          <w:pPr>
            <w:pStyle w:val="Obsah2"/>
            <w:rPr>
              <w:rFonts w:asciiTheme="minorHAnsi" w:eastAsiaTheme="minorEastAsia" w:hAnsiTheme="minorHAnsi" w:cstheme="minorBidi"/>
              <w:sz w:val="22"/>
            </w:rPr>
          </w:pPr>
          <w:hyperlink w:anchor="_Toc92826850" w:history="1">
            <w:r w:rsidR="004B22DF" w:rsidRPr="007B6621">
              <w:rPr>
                <w:rStyle w:val="Hypertextovprepojenie"/>
                <w:rFonts w:asciiTheme="majorHAnsi" w:hAnsiTheme="majorHAnsi" w:cstheme="majorHAnsi"/>
                <w:bCs/>
              </w:rPr>
              <w:t>6.2.</w:t>
            </w:r>
            <w:r w:rsidR="004B22DF">
              <w:rPr>
                <w:rFonts w:asciiTheme="minorHAnsi" w:eastAsiaTheme="minorEastAsia" w:hAnsiTheme="minorHAnsi" w:cstheme="minorBidi"/>
                <w:sz w:val="22"/>
              </w:rPr>
              <w:tab/>
            </w:r>
            <w:r w:rsidR="004B22DF" w:rsidRPr="007B6621">
              <w:rPr>
                <w:rStyle w:val="Hypertextovprepojenie"/>
                <w:rFonts w:asciiTheme="majorHAnsi" w:hAnsiTheme="majorHAnsi" w:cstheme="majorHAnsi"/>
                <w:bCs/>
              </w:rPr>
              <w:t>Žiadosť o zaradenie do DNS (žiadosť o účasť)</w:t>
            </w:r>
            <w:r w:rsidR="004B22DF">
              <w:rPr>
                <w:webHidden/>
              </w:rPr>
              <w:tab/>
            </w:r>
            <w:r w:rsidR="004B22DF">
              <w:rPr>
                <w:webHidden/>
              </w:rPr>
              <w:fldChar w:fldCharType="begin"/>
            </w:r>
            <w:r w:rsidR="004B22DF">
              <w:rPr>
                <w:webHidden/>
              </w:rPr>
              <w:instrText xml:space="preserve"> PAGEREF _Toc92826850 \h </w:instrText>
            </w:r>
            <w:r w:rsidR="004B22DF">
              <w:rPr>
                <w:webHidden/>
              </w:rPr>
            </w:r>
            <w:r w:rsidR="004B22DF">
              <w:rPr>
                <w:webHidden/>
              </w:rPr>
              <w:fldChar w:fldCharType="separate"/>
            </w:r>
            <w:r w:rsidR="00495EB0">
              <w:rPr>
                <w:webHidden/>
              </w:rPr>
              <w:t>11</w:t>
            </w:r>
            <w:r w:rsidR="004B22DF">
              <w:rPr>
                <w:webHidden/>
              </w:rPr>
              <w:fldChar w:fldCharType="end"/>
            </w:r>
          </w:hyperlink>
        </w:p>
        <w:p w14:paraId="79F4E2FB" w14:textId="52A342CA" w:rsidR="004B22DF" w:rsidRDefault="00F76A40">
          <w:pPr>
            <w:pStyle w:val="Obsah2"/>
            <w:rPr>
              <w:rFonts w:asciiTheme="minorHAnsi" w:eastAsiaTheme="minorEastAsia" w:hAnsiTheme="minorHAnsi" w:cstheme="minorBidi"/>
              <w:sz w:val="22"/>
            </w:rPr>
          </w:pPr>
          <w:hyperlink w:anchor="_Toc92826851" w:history="1">
            <w:r w:rsidR="004B22DF" w:rsidRPr="007B6621">
              <w:rPr>
                <w:rStyle w:val="Hypertextovprepojenie"/>
                <w:rFonts w:asciiTheme="majorHAnsi" w:hAnsiTheme="majorHAnsi" w:cstheme="majorHAnsi"/>
                <w:bCs/>
              </w:rPr>
              <w:t>6.3.</w:t>
            </w:r>
            <w:r w:rsidR="004B22DF">
              <w:rPr>
                <w:rFonts w:asciiTheme="minorHAnsi" w:eastAsiaTheme="minorEastAsia" w:hAnsiTheme="minorHAnsi" w:cstheme="minorBidi"/>
                <w:sz w:val="22"/>
              </w:rPr>
              <w:tab/>
            </w:r>
            <w:r w:rsidR="004B22DF" w:rsidRPr="007B6621">
              <w:rPr>
                <w:rStyle w:val="Hypertextovprepojenie"/>
                <w:rFonts w:asciiTheme="majorHAnsi" w:hAnsiTheme="majorHAnsi" w:cstheme="majorHAnsi"/>
                <w:bCs/>
              </w:rPr>
              <w:t>Vyhodnotenie doručených žiadostí o zaradenie</w:t>
            </w:r>
            <w:r w:rsidR="004B22DF">
              <w:rPr>
                <w:webHidden/>
              </w:rPr>
              <w:tab/>
            </w:r>
            <w:r w:rsidR="004B22DF">
              <w:rPr>
                <w:webHidden/>
              </w:rPr>
              <w:fldChar w:fldCharType="begin"/>
            </w:r>
            <w:r w:rsidR="004B22DF">
              <w:rPr>
                <w:webHidden/>
              </w:rPr>
              <w:instrText xml:space="preserve"> PAGEREF _Toc92826851 \h </w:instrText>
            </w:r>
            <w:r w:rsidR="004B22DF">
              <w:rPr>
                <w:webHidden/>
              </w:rPr>
            </w:r>
            <w:r w:rsidR="004B22DF">
              <w:rPr>
                <w:webHidden/>
              </w:rPr>
              <w:fldChar w:fldCharType="separate"/>
            </w:r>
            <w:r w:rsidR="00495EB0">
              <w:rPr>
                <w:webHidden/>
              </w:rPr>
              <w:t>12</w:t>
            </w:r>
            <w:r w:rsidR="004B22DF">
              <w:rPr>
                <w:webHidden/>
              </w:rPr>
              <w:fldChar w:fldCharType="end"/>
            </w:r>
          </w:hyperlink>
        </w:p>
        <w:p w14:paraId="42B4A82D" w14:textId="0A61C467" w:rsidR="004B22DF" w:rsidRDefault="00F76A40">
          <w:pPr>
            <w:pStyle w:val="Obsah1"/>
            <w:rPr>
              <w:rFonts w:asciiTheme="minorHAnsi" w:eastAsiaTheme="minorEastAsia" w:hAnsiTheme="minorHAnsi" w:cstheme="minorBidi"/>
              <w:b w:val="0"/>
              <w:color w:val="auto"/>
              <w:sz w:val="22"/>
            </w:rPr>
          </w:pPr>
          <w:hyperlink w:anchor="_Toc92826852" w:history="1">
            <w:r w:rsidR="004B22DF" w:rsidRPr="007B6621">
              <w:rPr>
                <w:rStyle w:val="Hypertextovprepojenie"/>
                <w:rFonts w:asciiTheme="majorHAnsi" w:hAnsiTheme="majorHAnsi" w:cstheme="majorHAnsi"/>
                <w:bCs/>
              </w:rPr>
              <w:t>7.</w:t>
            </w:r>
            <w:r w:rsidR="004B22DF">
              <w:rPr>
                <w:rFonts w:asciiTheme="minorHAnsi" w:eastAsiaTheme="minorEastAsia" w:hAnsiTheme="minorHAnsi" w:cstheme="minorBidi"/>
                <w:b w:val="0"/>
                <w:color w:val="auto"/>
                <w:sz w:val="22"/>
              </w:rPr>
              <w:tab/>
            </w:r>
            <w:r w:rsidR="004B22DF" w:rsidRPr="007B6621">
              <w:rPr>
                <w:rStyle w:val="Hypertextovprepojenie"/>
                <w:rFonts w:asciiTheme="majorHAnsi" w:hAnsiTheme="majorHAnsi" w:cstheme="majorHAnsi"/>
                <w:bCs/>
              </w:rPr>
              <w:t>Preukázanie splnenia podmienok účasti</w:t>
            </w:r>
            <w:r w:rsidR="004B22DF">
              <w:rPr>
                <w:webHidden/>
              </w:rPr>
              <w:tab/>
            </w:r>
            <w:r w:rsidR="004B22DF">
              <w:rPr>
                <w:webHidden/>
              </w:rPr>
              <w:fldChar w:fldCharType="begin"/>
            </w:r>
            <w:r w:rsidR="004B22DF">
              <w:rPr>
                <w:webHidden/>
              </w:rPr>
              <w:instrText xml:space="preserve"> PAGEREF _Toc92826852 \h </w:instrText>
            </w:r>
            <w:r w:rsidR="004B22DF">
              <w:rPr>
                <w:webHidden/>
              </w:rPr>
            </w:r>
            <w:r w:rsidR="004B22DF">
              <w:rPr>
                <w:webHidden/>
              </w:rPr>
              <w:fldChar w:fldCharType="separate"/>
            </w:r>
            <w:r w:rsidR="00495EB0">
              <w:rPr>
                <w:webHidden/>
              </w:rPr>
              <w:t>12</w:t>
            </w:r>
            <w:r w:rsidR="004B22DF">
              <w:rPr>
                <w:webHidden/>
              </w:rPr>
              <w:fldChar w:fldCharType="end"/>
            </w:r>
          </w:hyperlink>
        </w:p>
        <w:p w14:paraId="631D7A04" w14:textId="03D5C8F1" w:rsidR="00B41AED" w:rsidRPr="000628C2" w:rsidRDefault="00B41AED">
          <w:r w:rsidRPr="000628C2">
            <w:rPr>
              <w:b/>
              <w:bCs/>
            </w:rPr>
            <w:fldChar w:fldCharType="end"/>
          </w:r>
        </w:p>
      </w:sdtContent>
    </w:sdt>
    <w:p w14:paraId="44E26BF5" w14:textId="77777777" w:rsidR="000628C2" w:rsidRDefault="000628C2" w:rsidP="000628C2">
      <w:pPr>
        <w:spacing w:after="20"/>
        <w:rPr>
          <w:b/>
        </w:rPr>
      </w:pPr>
    </w:p>
    <w:p w14:paraId="62456B9D" w14:textId="61E2624F" w:rsidR="000628C2" w:rsidRPr="000628C2" w:rsidRDefault="000628C2" w:rsidP="000628C2">
      <w:pPr>
        <w:spacing w:after="20"/>
        <w:rPr>
          <w:b/>
          <w:highlight w:val="yellow"/>
        </w:rPr>
      </w:pPr>
      <w:r w:rsidRPr="00B64EC9">
        <w:rPr>
          <w:b/>
        </w:rPr>
        <w:t>Zoznam príloh:</w:t>
      </w:r>
    </w:p>
    <w:p w14:paraId="62BA51D4" w14:textId="5B955712" w:rsidR="00DD42F7" w:rsidRDefault="00F90E72" w:rsidP="000628C2">
      <w:pPr>
        <w:rPr>
          <w:lang w:eastAsia="en-US"/>
        </w:rPr>
      </w:pPr>
      <w:r>
        <w:rPr>
          <w:lang w:eastAsia="en-US"/>
        </w:rPr>
        <w:t xml:space="preserve">Príloha č. </w:t>
      </w:r>
      <w:r w:rsidR="00DD42F7">
        <w:rPr>
          <w:lang w:eastAsia="en-US"/>
        </w:rPr>
        <w:t>1</w:t>
      </w:r>
      <w:r>
        <w:rPr>
          <w:lang w:eastAsia="en-US"/>
        </w:rPr>
        <w:t xml:space="preserve"> – </w:t>
      </w:r>
      <w:r w:rsidR="00DD42F7">
        <w:rPr>
          <w:lang w:eastAsia="en-US"/>
        </w:rPr>
        <w:t>Žiadosť o zaradenie do DNS</w:t>
      </w:r>
    </w:p>
    <w:p w14:paraId="1ADB3702" w14:textId="167BFAFC" w:rsidR="00F90E72" w:rsidRDefault="00DD42F7" w:rsidP="000628C2">
      <w:pPr>
        <w:rPr>
          <w:lang w:eastAsia="en-US"/>
        </w:rPr>
      </w:pPr>
      <w:r>
        <w:rPr>
          <w:lang w:eastAsia="en-US"/>
        </w:rPr>
        <w:t xml:space="preserve">Príloha č. 2 - </w:t>
      </w:r>
      <w:r w:rsidR="00F90E72">
        <w:rPr>
          <w:lang w:eastAsia="en-US"/>
        </w:rPr>
        <w:t>Informatívne súťažné podklady k výzve na predkladanie ponúk</w:t>
      </w:r>
    </w:p>
    <w:p w14:paraId="59ADB3B5" w14:textId="2910E1C0" w:rsidR="000628C2" w:rsidRDefault="000628C2" w:rsidP="000628C2">
      <w:pPr>
        <w:rPr>
          <w:color w:val="auto"/>
          <w:lang w:eastAsia="en-US"/>
        </w:rPr>
      </w:pPr>
      <w:r w:rsidRPr="00234B3C">
        <w:rPr>
          <w:color w:val="auto"/>
          <w:lang w:eastAsia="en-US"/>
        </w:rPr>
        <w:t xml:space="preserve">Príloha č. </w:t>
      </w:r>
      <w:r w:rsidR="00F90E72">
        <w:rPr>
          <w:color w:val="auto"/>
          <w:lang w:eastAsia="en-US"/>
        </w:rPr>
        <w:t>3</w:t>
      </w:r>
      <w:r w:rsidRPr="00234B3C">
        <w:rPr>
          <w:color w:val="auto"/>
          <w:lang w:eastAsia="en-US"/>
        </w:rPr>
        <w:t xml:space="preserve"> – Informatívna zmluva k výzve v rámci DNS</w:t>
      </w:r>
    </w:p>
    <w:p w14:paraId="475EF09A" w14:textId="47DF4E11" w:rsidR="00013A63" w:rsidRPr="00234B3C" w:rsidRDefault="00013A63" w:rsidP="00013A63">
      <w:pPr>
        <w:rPr>
          <w:color w:val="auto"/>
          <w:lang w:eastAsia="en-US"/>
        </w:rPr>
      </w:pPr>
      <w:r w:rsidRPr="00234B3C">
        <w:rPr>
          <w:color w:val="auto"/>
          <w:lang w:eastAsia="en-US"/>
        </w:rPr>
        <w:t xml:space="preserve">Príloha č. </w:t>
      </w:r>
      <w:r w:rsidR="00DD42F7">
        <w:rPr>
          <w:color w:val="auto"/>
          <w:lang w:eastAsia="en-US"/>
        </w:rPr>
        <w:t>4</w:t>
      </w:r>
      <w:r w:rsidR="00F85DB6">
        <w:rPr>
          <w:color w:val="auto"/>
          <w:lang w:eastAsia="en-US"/>
        </w:rPr>
        <w:t xml:space="preserve"> </w:t>
      </w:r>
      <w:r w:rsidRPr="00234B3C">
        <w:rPr>
          <w:color w:val="auto"/>
          <w:lang w:eastAsia="en-US"/>
        </w:rPr>
        <w:t>– Podmienky účasti</w:t>
      </w:r>
    </w:p>
    <w:p w14:paraId="20412CB3" w14:textId="5D12195D" w:rsidR="00013A63" w:rsidRPr="00234B3C" w:rsidRDefault="00013A63" w:rsidP="00013A63">
      <w:pPr>
        <w:rPr>
          <w:color w:val="auto"/>
          <w:lang w:eastAsia="en-US"/>
        </w:rPr>
      </w:pPr>
      <w:r w:rsidRPr="00234B3C">
        <w:rPr>
          <w:color w:val="auto"/>
          <w:lang w:eastAsia="en-US"/>
        </w:rPr>
        <w:t xml:space="preserve">Príloha č. </w:t>
      </w:r>
      <w:r w:rsidR="00DD42F7">
        <w:rPr>
          <w:color w:val="auto"/>
          <w:lang w:eastAsia="en-US"/>
        </w:rPr>
        <w:t>5</w:t>
      </w:r>
      <w:r w:rsidRPr="00234B3C">
        <w:rPr>
          <w:color w:val="auto"/>
          <w:lang w:eastAsia="en-US"/>
        </w:rPr>
        <w:t xml:space="preserve"> – Odôvodnenie nerozdelenia predmetu zákazky</w:t>
      </w:r>
    </w:p>
    <w:p w14:paraId="77D41C63" w14:textId="77777777" w:rsidR="000628C2" w:rsidRDefault="000628C2" w:rsidP="000628C2">
      <w:pPr>
        <w:contextualSpacing w:val="0"/>
        <w:jc w:val="both"/>
        <w:rPr>
          <w:lang w:eastAsia="en-US"/>
        </w:rPr>
      </w:pPr>
    </w:p>
    <w:p w14:paraId="4DB10132" w14:textId="449F8B40" w:rsidR="005D1475" w:rsidRDefault="005D1475" w:rsidP="005D1475">
      <w:pPr>
        <w:pStyle w:val="Nadpis1"/>
        <w:numPr>
          <w:ilvl w:val="0"/>
          <w:numId w:val="0"/>
        </w:numPr>
        <w:rPr>
          <w:rFonts w:asciiTheme="majorHAnsi" w:hAnsiTheme="majorHAnsi" w:cstheme="majorHAnsi"/>
          <w:color w:val="2F5496" w:themeColor="accent1" w:themeShade="BF"/>
          <w:sz w:val="36"/>
          <w:szCs w:val="36"/>
        </w:rPr>
      </w:pPr>
    </w:p>
    <w:p w14:paraId="37ADF1AA" w14:textId="271CD150" w:rsidR="0045313F" w:rsidRDefault="0045313F" w:rsidP="0045313F">
      <w:pPr>
        <w:rPr>
          <w:lang w:eastAsia="en-US"/>
        </w:rPr>
      </w:pPr>
    </w:p>
    <w:p w14:paraId="1796B9A4" w14:textId="77777777" w:rsidR="0045313F" w:rsidRPr="0045313F" w:rsidRDefault="0045313F" w:rsidP="0045313F">
      <w:pPr>
        <w:rPr>
          <w:lang w:eastAsia="en-US"/>
        </w:rPr>
      </w:pPr>
    </w:p>
    <w:p w14:paraId="2E97CD4C" w14:textId="5D3B4AEB" w:rsidR="00B967A9" w:rsidRPr="00D1193F" w:rsidRDefault="00B967A9" w:rsidP="00DD03B7">
      <w:pPr>
        <w:pStyle w:val="Nadpis1"/>
        <w:numPr>
          <w:ilvl w:val="0"/>
          <w:numId w:val="8"/>
        </w:numPr>
        <w:ind w:left="426" w:hanging="426"/>
        <w:rPr>
          <w:rFonts w:asciiTheme="majorHAnsi" w:hAnsiTheme="majorHAnsi" w:cstheme="majorHAnsi"/>
          <w:b w:val="0"/>
          <w:bCs/>
          <w:color w:val="2F5496" w:themeColor="accent1" w:themeShade="BF"/>
          <w:sz w:val="36"/>
          <w:szCs w:val="36"/>
        </w:rPr>
      </w:pPr>
      <w:bookmarkStart w:id="9" w:name="_Toc92826833"/>
      <w:r w:rsidRPr="00D1193F">
        <w:rPr>
          <w:rFonts w:asciiTheme="majorHAnsi" w:hAnsiTheme="majorHAnsi" w:cstheme="majorHAnsi"/>
          <w:b w:val="0"/>
          <w:bCs/>
          <w:color w:val="2F5496" w:themeColor="accent1" w:themeShade="BF"/>
          <w:sz w:val="36"/>
          <w:szCs w:val="36"/>
        </w:rPr>
        <w:lastRenderedPageBreak/>
        <w:t>Identifikácia verejného obstarávateľa</w:t>
      </w:r>
      <w:bookmarkEnd w:id="9"/>
    </w:p>
    <w:p w14:paraId="10ABB747" w14:textId="64DBA736" w:rsidR="00A90C78" w:rsidRPr="00DD42F7" w:rsidRDefault="00B967A9" w:rsidP="00A90C78">
      <w:pPr>
        <w:contextualSpacing w:val="0"/>
        <w:jc w:val="both"/>
        <w:rPr>
          <w:szCs w:val="24"/>
        </w:rPr>
      </w:pPr>
      <w:r w:rsidRPr="00DD42F7">
        <w:rPr>
          <w:szCs w:val="24"/>
        </w:rPr>
        <w:t xml:space="preserve">Názov organizácie: </w:t>
      </w:r>
      <w:r w:rsidRPr="00DD42F7">
        <w:rPr>
          <w:szCs w:val="24"/>
        </w:rPr>
        <w:tab/>
      </w:r>
      <w:r w:rsidR="00234B3C" w:rsidRPr="00DD42F7">
        <w:rPr>
          <w:bCs/>
          <w:szCs w:val="24"/>
        </w:rPr>
        <w:t>Ministerstvo vnútra Slovenskej republiky</w:t>
      </w:r>
    </w:p>
    <w:p w14:paraId="26A2CA07" w14:textId="3EF453D1" w:rsidR="00A90C78" w:rsidRPr="00DD42F7" w:rsidRDefault="00B967A9" w:rsidP="00A90C78">
      <w:pPr>
        <w:contextualSpacing w:val="0"/>
        <w:jc w:val="both"/>
        <w:rPr>
          <w:szCs w:val="24"/>
        </w:rPr>
      </w:pPr>
      <w:r w:rsidRPr="00DD42F7">
        <w:rPr>
          <w:szCs w:val="24"/>
        </w:rPr>
        <w:t>Sídlo:</w:t>
      </w:r>
      <w:r w:rsidR="00A90C78" w:rsidRPr="00DD42F7">
        <w:rPr>
          <w:szCs w:val="24"/>
        </w:rPr>
        <w:tab/>
      </w:r>
      <w:r w:rsidR="00A90C78" w:rsidRPr="00DD42F7">
        <w:rPr>
          <w:szCs w:val="24"/>
        </w:rPr>
        <w:tab/>
      </w:r>
      <w:r w:rsidR="00A90C78" w:rsidRPr="00DD42F7">
        <w:rPr>
          <w:szCs w:val="24"/>
        </w:rPr>
        <w:tab/>
      </w:r>
      <w:r w:rsidR="00A90C78" w:rsidRPr="00DD42F7">
        <w:rPr>
          <w:szCs w:val="24"/>
        </w:rPr>
        <w:tab/>
      </w:r>
      <w:r w:rsidR="00234B3C" w:rsidRPr="00DD42F7">
        <w:rPr>
          <w:szCs w:val="24"/>
        </w:rPr>
        <w:t>Pribinova 2, 812 72 Bratislava</w:t>
      </w:r>
    </w:p>
    <w:p w14:paraId="39221614" w14:textId="2D5088F4" w:rsidR="00A90C78" w:rsidRPr="00DD42F7" w:rsidRDefault="00B967A9" w:rsidP="00A90C78">
      <w:pPr>
        <w:contextualSpacing w:val="0"/>
        <w:jc w:val="both"/>
        <w:rPr>
          <w:szCs w:val="24"/>
        </w:rPr>
      </w:pPr>
      <w:r w:rsidRPr="00DD42F7">
        <w:rPr>
          <w:szCs w:val="24"/>
        </w:rPr>
        <w:t>IČO:</w:t>
      </w:r>
      <w:r w:rsidR="00A90C78" w:rsidRPr="00DD42F7">
        <w:rPr>
          <w:szCs w:val="24"/>
        </w:rPr>
        <w:tab/>
      </w:r>
      <w:r w:rsidR="00A90C78" w:rsidRPr="00DD42F7">
        <w:rPr>
          <w:szCs w:val="24"/>
        </w:rPr>
        <w:tab/>
      </w:r>
      <w:r w:rsidR="00A90C78" w:rsidRPr="00DD42F7">
        <w:rPr>
          <w:szCs w:val="24"/>
        </w:rPr>
        <w:tab/>
      </w:r>
      <w:r w:rsidR="00A90C78" w:rsidRPr="00DD42F7">
        <w:rPr>
          <w:szCs w:val="24"/>
        </w:rPr>
        <w:tab/>
      </w:r>
      <w:r w:rsidR="00234B3C" w:rsidRPr="00DD42F7">
        <w:rPr>
          <w:szCs w:val="24"/>
        </w:rPr>
        <w:t>00151866</w:t>
      </w:r>
    </w:p>
    <w:p w14:paraId="6BB5C8A4" w14:textId="7AFF1FCE" w:rsidR="00A90C78" w:rsidRPr="00DD42F7" w:rsidRDefault="00B967A9" w:rsidP="00234B3C">
      <w:pPr>
        <w:contextualSpacing w:val="0"/>
        <w:jc w:val="both"/>
        <w:rPr>
          <w:szCs w:val="24"/>
        </w:rPr>
      </w:pPr>
      <w:r w:rsidRPr="00DD42F7">
        <w:rPr>
          <w:szCs w:val="24"/>
        </w:rPr>
        <w:t xml:space="preserve">Kontaktná osoba: </w:t>
      </w:r>
      <w:r w:rsidR="00A90C78" w:rsidRPr="00DD42F7">
        <w:rPr>
          <w:szCs w:val="24"/>
        </w:rPr>
        <w:tab/>
      </w:r>
      <w:r w:rsidR="00A90C78" w:rsidRPr="00DD42F7">
        <w:rPr>
          <w:szCs w:val="24"/>
        </w:rPr>
        <w:tab/>
      </w:r>
      <w:r w:rsidR="007A3AC0">
        <w:rPr>
          <w:szCs w:val="24"/>
        </w:rPr>
        <w:t>Mgr. Martina Hlavová</w:t>
      </w:r>
      <w:r w:rsidRPr="00DD42F7">
        <w:rPr>
          <w:szCs w:val="24"/>
        </w:rPr>
        <w:t xml:space="preserve"> </w:t>
      </w:r>
    </w:p>
    <w:p w14:paraId="16D93E33" w14:textId="27A502E3" w:rsidR="00234B3C" w:rsidRPr="00234B3C" w:rsidRDefault="00B967A9" w:rsidP="00234B3C">
      <w:pPr>
        <w:contextualSpacing w:val="0"/>
        <w:jc w:val="both"/>
        <w:rPr>
          <w:rStyle w:val="Hypertextovprepojenie"/>
          <w:szCs w:val="24"/>
          <w:u w:val="none"/>
        </w:rPr>
      </w:pPr>
      <w:r w:rsidRPr="00DD42F7">
        <w:rPr>
          <w:szCs w:val="24"/>
        </w:rPr>
        <w:t xml:space="preserve">E-mail: </w:t>
      </w:r>
      <w:r w:rsidR="00A90C78" w:rsidRPr="00DD42F7">
        <w:rPr>
          <w:szCs w:val="24"/>
        </w:rPr>
        <w:tab/>
      </w:r>
      <w:r w:rsidR="00A90C78" w:rsidRPr="00DD42F7">
        <w:rPr>
          <w:szCs w:val="24"/>
        </w:rPr>
        <w:tab/>
      </w:r>
      <w:r w:rsidR="00A90C78" w:rsidRPr="00DD42F7">
        <w:rPr>
          <w:szCs w:val="24"/>
        </w:rPr>
        <w:tab/>
      </w:r>
      <w:hyperlink r:id="rId8" w:history="1">
        <w:r w:rsidR="00C2247C" w:rsidRPr="00FC3FF9">
          <w:rPr>
            <w:rStyle w:val="Hypertextovprepojenie"/>
            <w:szCs w:val="24"/>
          </w:rPr>
          <w:t>martina.hlavova@minv.sk</w:t>
        </w:r>
      </w:hyperlink>
      <w:r w:rsidR="00C2247C">
        <w:rPr>
          <w:szCs w:val="24"/>
        </w:rPr>
        <w:t xml:space="preserve"> </w:t>
      </w:r>
      <w:r w:rsidR="00FA7EC4" w:rsidRPr="00234B3C">
        <w:rPr>
          <w:rStyle w:val="Hypertextovprepojenie"/>
          <w:szCs w:val="24"/>
          <w:u w:val="none"/>
        </w:rPr>
        <w:tab/>
      </w:r>
    </w:p>
    <w:p w14:paraId="77364E84" w14:textId="7D8F267E" w:rsidR="00234B3C" w:rsidRDefault="00234B3C" w:rsidP="00234B3C">
      <w:pPr>
        <w:widowControl w:val="0"/>
        <w:rPr>
          <w:rStyle w:val="Hypertextovprepojenie"/>
          <w:color w:val="000000" w:themeColor="text1"/>
          <w:szCs w:val="24"/>
          <w:lang w:eastAsia="en-GB"/>
        </w:rPr>
      </w:pPr>
      <w:r w:rsidRPr="00234B3C">
        <w:rPr>
          <w:szCs w:val="24"/>
          <w:lang w:eastAsia="en-GB"/>
        </w:rPr>
        <w:t>Hlavná adresa (URL):</w:t>
      </w:r>
      <w:r w:rsidRPr="00234B3C">
        <w:rPr>
          <w:color w:val="7030A0"/>
          <w:szCs w:val="24"/>
          <w:lang w:eastAsia="en-GB"/>
        </w:rPr>
        <w:tab/>
      </w:r>
      <w:hyperlink r:id="rId9" w:history="1">
        <w:r w:rsidRPr="00234B3C">
          <w:rPr>
            <w:rStyle w:val="Hypertextovprepojenie"/>
            <w:szCs w:val="24"/>
            <w:lang w:eastAsia="en-GB"/>
          </w:rPr>
          <w:t>http://www.minv.sk</w:t>
        </w:r>
      </w:hyperlink>
    </w:p>
    <w:p w14:paraId="77C4B55E" w14:textId="77777777" w:rsidR="00234B3C" w:rsidRDefault="00234B3C" w:rsidP="00234B3C">
      <w:pPr>
        <w:widowControl w:val="0"/>
        <w:rPr>
          <w:szCs w:val="24"/>
        </w:rPr>
      </w:pPr>
    </w:p>
    <w:p w14:paraId="239D9322" w14:textId="436F2150" w:rsidR="00E53257" w:rsidRPr="00234B3C" w:rsidRDefault="00B967A9" w:rsidP="00234B3C">
      <w:pPr>
        <w:contextualSpacing w:val="0"/>
        <w:jc w:val="both"/>
        <w:rPr>
          <w:rStyle w:val="Hypertextovprepojenie"/>
          <w:szCs w:val="24"/>
        </w:rPr>
      </w:pPr>
      <w:r w:rsidRPr="00234B3C">
        <w:rPr>
          <w:szCs w:val="24"/>
        </w:rPr>
        <w:t xml:space="preserve">Komunikačné rozhranie: </w:t>
      </w:r>
      <w:r w:rsidR="00A90C78" w:rsidRPr="00234B3C">
        <w:rPr>
          <w:szCs w:val="24"/>
        </w:rPr>
        <w:tab/>
      </w:r>
      <w:hyperlink r:id="rId10" w:history="1">
        <w:r w:rsidR="00502DC1" w:rsidRPr="007533D7">
          <w:rPr>
            <w:rStyle w:val="Hypertextovprepojenie"/>
          </w:rPr>
          <w:t>https://josephine.proebiz.com/sk/tender/16781/summary</w:t>
        </w:r>
      </w:hyperlink>
      <w:r w:rsidR="00502DC1">
        <w:t xml:space="preserve"> </w:t>
      </w:r>
      <w:r w:rsidR="00F04018">
        <w:t xml:space="preserve"> </w:t>
      </w:r>
    </w:p>
    <w:p w14:paraId="0753A045" w14:textId="471B58FA" w:rsidR="00234B3C" w:rsidRDefault="00234B3C" w:rsidP="00234B3C">
      <w:pPr>
        <w:widowControl w:val="0"/>
        <w:rPr>
          <w:rStyle w:val="Hypertextovprepojenie"/>
          <w:color w:val="131EF5"/>
          <w:szCs w:val="24"/>
        </w:rPr>
      </w:pPr>
      <w:r w:rsidRPr="00234B3C">
        <w:rPr>
          <w:szCs w:val="24"/>
        </w:rPr>
        <w:t>Adresa stránky profilu kupujúceho (URL):</w:t>
      </w:r>
      <w:r w:rsidRPr="00234B3C">
        <w:rPr>
          <w:color w:val="7030A0"/>
          <w:szCs w:val="24"/>
        </w:rPr>
        <w:t xml:space="preserve"> </w:t>
      </w:r>
      <w:hyperlink r:id="rId11" w:history="1">
        <w:r w:rsidRPr="00234B3C">
          <w:rPr>
            <w:rStyle w:val="Hypertextovprepojenie"/>
            <w:color w:val="131EF5"/>
            <w:szCs w:val="24"/>
          </w:rPr>
          <w:t>https://www.uvo.gov.sk/vyhladavanie-profilov/zakazky/239</w:t>
        </w:r>
      </w:hyperlink>
    </w:p>
    <w:p w14:paraId="7F313E3E" w14:textId="77777777" w:rsidR="00234B3C" w:rsidRPr="00234B3C" w:rsidRDefault="00234B3C" w:rsidP="00234B3C">
      <w:pPr>
        <w:widowControl w:val="0"/>
        <w:rPr>
          <w:color w:val="131EF5"/>
          <w:szCs w:val="24"/>
        </w:rPr>
      </w:pPr>
    </w:p>
    <w:p w14:paraId="1382EFDE" w14:textId="3F0462B5" w:rsidR="00305D29" w:rsidRPr="00234B3C" w:rsidRDefault="00B967A9" w:rsidP="00234B3C">
      <w:pPr>
        <w:contextualSpacing w:val="0"/>
        <w:jc w:val="both"/>
        <w:rPr>
          <w:szCs w:val="24"/>
        </w:rPr>
      </w:pPr>
      <w:r w:rsidRPr="00234B3C">
        <w:rPr>
          <w:szCs w:val="24"/>
        </w:rPr>
        <w:t>Emailová adresa slúži len na kontaktovanie v prípade neočakávaného a</w:t>
      </w:r>
      <w:r w:rsidR="00A90C78" w:rsidRPr="00234B3C">
        <w:rPr>
          <w:szCs w:val="24"/>
        </w:rPr>
        <w:t> </w:t>
      </w:r>
      <w:r w:rsidRPr="00234B3C">
        <w:rPr>
          <w:szCs w:val="24"/>
        </w:rPr>
        <w:t>preukázateľného výpadku systému J</w:t>
      </w:r>
      <w:r w:rsidR="00A90C78" w:rsidRPr="00234B3C">
        <w:rPr>
          <w:szCs w:val="24"/>
        </w:rPr>
        <w:t>OSEPHINE</w:t>
      </w:r>
      <w:r w:rsidRPr="00234B3C">
        <w:rPr>
          <w:szCs w:val="24"/>
        </w:rPr>
        <w:t>.</w:t>
      </w:r>
    </w:p>
    <w:p w14:paraId="2138D46B" w14:textId="303D94BB" w:rsidR="00305D29" w:rsidRPr="00D1193F" w:rsidRDefault="00A90C78" w:rsidP="00DD03B7">
      <w:pPr>
        <w:pStyle w:val="Nadpis1"/>
        <w:numPr>
          <w:ilvl w:val="0"/>
          <w:numId w:val="8"/>
        </w:numPr>
        <w:spacing w:before="840"/>
        <w:ind w:left="426" w:hanging="426"/>
        <w:rPr>
          <w:rFonts w:asciiTheme="majorHAnsi" w:hAnsiTheme="majorHAnsi" w:cstheme="majorHAnsi"/>
          <w:b w:val="0"/>
          <w:bCs/>
          <w:color w:val="2F5496" w:themeColor="accent1" w:themeShade="BF"/>
          <w:sz w:val="36"/>
          <w:szCs w:val="36"/>
        </w:rPr>
      </w:pPr>
      <w:bookmarkStart w:id="10" w:name="_Toc92826834"/>
      <w:r w:rsidRPr="00D1193F">
        <w:rPr>
          <w:rFonts w:asciiTheme="majorHAnsi" w:hAnsiTheme="majorHAnsi" w:cstheme="majorHAnsi"/>
          <w:b w:val="0"/>
          <w:bCs/>
          <w:color w:val="2F5496" w:themeColor="accent1" w:themeShade="BF"/>
          <w:sz w:val="36"/>
          <w:szCs w:val="36"/>
        </w:rPr>
        <w:t>Úvodné informáci</w:t>
      </w:r>
      <w:r w:rsidR="00E30E05" w:rsidRPr="00D1193F">
        <w:rPr>
          <w:rFonts w:asciiTheme="majorHAnsi" w:hAnsiTheme="majorHAnsi" w:cstheme="majorHAnsi"/>
          <w:b w:val="0"/>
          <w:bCs/>
          <w:color w:val="2F5496" w:themeColor="accent1" w:themeShade="BF"/>
          <w:sz w:val="36"/>
          <w:szCs w:val="36"/>
        </w:rPr>
        <w:t>e</w:t>
      </w:r>
      <w:r w:rsidRPr="00D1193F">
        <w:rPr>
          <w:rFonts w:asciiTheme="majorHAnsi" w:hAnsiTheme="majorHAnsi" w:cstheme="majorHAnsi"/>
          <w:b w:val="0"/>
          <w:bCs/>
          <w:color w:val="2F5496" w:themeColor="accent1" w:themeShade="BF"/>
          <w:sz w:val="36"/>
          <w:szCs w:val="36"/>
        </w:rPr>
        <w:t xml:space="preserve"> o dynamickom nákupnom systéme</w:t>
      </w:r>
      <w:bookmarkEnd w:id="10"/>
    </w:p>
    <w:p w14:paraId="1C39CC43" w14:textId="64E40495" w:rsidR="00A90C78" w:rsidRPr="000641ED" w:rsidRDefault="00D51A1D" w:rsidP="00B41AED">
      <w:pPr>
        <w:pStyle w:val="Nadpis2"/>
        <w:rPr>
          <w:rFonts w:asciiTheme="majorHAnsi" w:hAnsiTheme="majorHAnsi" w:cstheme="majorHAnsi"/>
          <w:b w:val="0"/>
          <w:bCs/>
          <w:color w:val="2F5496" w:themeColor="accent1" w:themeShade="BF"/>
          <w:sz w:val="32"/>
          <w:szCs w:val="32"/>
        </w:rPr>
      </w:pPr>
      <w:bookmarkStart w:id="11" w:name="_Toc92826835"/>
      <w:r w:rsidRPr="000641ED">
        <w:rPr>
          <w:rFonts w:asciiTheme="majorHAnsi" w:hAnsiTheme="majorHAnsi" w:cstheme="majorHAnsi"/>
          <w:b w:val="0"/>
          <w:bCs/>
          <w:color w:val="2F5496" w:themeColor="accent1" w:themeShade="BF"/>
          <w:sz w:val="32"/>
          <w:szCs w:val="32"/>
        </w:rPr>
        <w:t>2.1.</w:t>
      </w:r>
      <w:r w:rsidRPr="000641ED">
        <w:rPr>
          <w:b w:val="0"/>
          <w:bCs/>
          <w:sz w:val="32"/>
          <w:szCs w:val="32"/>
        </w:rPr>
        <w:tab/>
      </w:r>
      <w:r w:rsidR="00B41AED" w:rsidRPr="000641ED">
        <w:rPr>
          <w:rFonts w:asciiTheme="majorHAnsi" w:hAnsiTheme="majorHAnsi" w:cstheme="majorHAnsi"/>
          <w:b w:val="0"/>
          <w:bCs/>
          <w:color w:val="2F5496" w:themeColor="accent1" w:themeShade="BF"/>
          <w:sz w:val="32"/>
          <w:szCs w:val="32"/>
        </w:rPr>
        <w:t>Čo je dynamický nákupný systém</w:t>
      </w:r>
      <w:bookmarkEnd w:id="11"/>
    </w:p>
    <w:p w14:paraId="705DF370" w14:textId="7BCB4429" w:rsidR="00305D29" w:rsidRDefault="00A90C78" w:rsidP="00A90C78">
      <w:pPr>
        <w:contextualSpacing w:val="0"/>
        <w:jc w:val="both"/>
      </w:pPr>
      <w:r>
        <w:t xml:space="preserve">Dynamický nákupný systém (ďalej aj ako „DNS“) je elektronický </w:t>
      </w:r>
      <w:r w:rsidR="00F564D0">
        <w:t>proces určený na obstarávanie tovaru, stavebných prác alebo služieb bežne dostupných na trhu.</w:t>
      </w:r>
      <w:r>
        <w:t xml:space="preserve"> Ide o</w:t>
      </w:r>
      <w:r w:rsidR="00F564D0">
        <w:t> </w:t>
      </w:r>
      <w:r>
        <w:t xml:space="preserve">akýsi interný „kvalifikačný systém dodávateľov“, ktorých bude verejný obstarávateľ vyzývať na predkladanie ponúk vo vyhlásených zákazkách danej skupiny </w:t>
      </w:r>
      <w:r w:rsidR="005B5EA1">
        <w:t>tovarov</w:t>
      </w:r>
      <w:r>
        <w:t>. Systém je stále otvorený, a</w:t>
      </w:r>
      <w:r w:rsidR="00F564D0">
        <w:t> </w:t>
      </w:r>
      <w:r>
        <w:t xml:space="preserve">tak aj v priebehu jeho trvania sa vedia noví dodávatelia prihlásiť a zapojiť do súťaženia. Dodávatelia, ktorí nebudú zaradení/kvalifikovaní v tomto systéme, nebudú môcť predložiť ponuku na </w:t>
      </w:r>
      <w:r w:rsidR="00B74324">
        <w:t xml:space="preserve">konkrétnu zákazku </w:t>
      </w:r>
      <w:r>
        <w:t>v systéme vyhlásené zákazky</w:t>
      </w:r>
      <w:r w:rsidR="00F564D0">
        <w:t>.</w:t>
      </w:r>
    </w:p>
    <w:p w14:paraId="653A0301" w14:textId="77777777" w:rsidR="00FE44F9" w:rsidRDefault="00A90C78" w:rsidP="00A90C78">
      <w:pPr>
        <w:contextualSpacing w:val="0"/>
        <w:jc w:val="both"/>
      </w:pPr>
      <w:r>
        <w:t xml:space="preserve">Cieľom zriadenia DNS a zadávania zákaziek v DNS je umožniť verejnému obstarávateľovi flexibilné zadávanie zákaziek v súlade so </w:t>
      </w:r>
      <w:r w:rsidR="00F564D0">
        <w:t>ZVO</w:t>
      </w:r>
      <w:r>
        <w:t xml:space="preserve"> podľa svojich reálnych potrieb, t. j. v</w:t>
      </w:r>
      <w:r w:rsidR="00F564D0">
        <w:t> </w:t>
      </w:r>
      <w:r>
        <w:t>čase a</w:t>
      </w:r>
      <w:r w:rsidR="00F564D0">
        <w:t> </w:t>
      </w:r>
      <w:r>
        <w:t>rozsahu, ktorý mu je známy.</w:t>
      </w:r>
    </w:p>
    <w:p w14:paraId="1563EA08" w14:textId="4D9D2985" w:rsidR="00A90C78" w:rsidRPr="000641ED" w:rsidRDefault="00D51A1D" w:rsidP="006919C2">
      <w:pPr>
        <w:pStyle w:val="Nadpis2"/>
        <w:rPr>
          <w:rFonts w:asciiTheme="majorHAnsi" w:hAnsiTheme="majorHAnsi" w:cstheme="majorHAnsi"/>
          <w:b w:val="0"/>
          <w:bCs/>
          <w:color w:val="2F5496" w:themeColor="accent1" w:themeShade="BF"/>
          <w:sz w:val="32"/>
          <w:szCs w:val="32"/>
        </w:rPr>
      </w:pPr>
      <w:bookmarkStart w:id="12" w:name="_Toc92826836"/>
      <w:r w:rsidRPr="000641ED">
        <w:rPr>
          <w:rFonts w:asciiTheme="majorHAnsi" w:hAnsiTheme="majorHAnsi" w:cstheme="majorHAnsi"/>
          <w:b w:val="0"/>
          <w:bCs/>
          <w:color w:val="2F5496" w:themeColor="accent1" w:themeShade="BF"/>
          <w:sz w:val="32"/>
          <w:szCs w:val="32"/>
        </w:rPr>
        <w:t>2.2.</w:t>
      </w:r>
      <w:r w:rsidRPr="000641ED">
        <w:rPr>
          <w:rFonts w:asciiTheme="majorHAnsi" w:hAnsiTheme="majorHAnsi" w:cstheme="majorHAnsi"/>
          <w:b w:val="0"/>
          <w:bCs/>
          <w:color w:val="2F5496" w:themeColor="accent1" w:themeShade="BF"/>
          <w:sz w:val="32"/>
          <w:szCs w:val="32"/>
        </w:rPr>
        <w:tab/>
      </w:r>
      <w:r w:rsidR="006919C2" w:rsidRPr="000641ED">
        <w:rPr>
          <w:rFonts w:asciiTheme="majorHAnsi" w:hAnsiTheme="majorHAnsi" w:cstheme="majorHAnsi"/>
          <w:b w:val="0"/>
          <w:bCs/>
          <w:color w:val="2F5496" w:themeColor="accent1" w:themeShade="BF"/>
          <w:sz w:val="32"/>
          <w:szCs w:val="32"/>
        </w:rPr>
        <w:t>Základné pojmy</w:t>
      </w:r>
      <w:bookmarkEnd w:id="12"/>
    </w:p>
    <w:p w14:paraId="3515F186" w14:textId="77777777" w:rsidR="00A90C78" w:rsidRDefault="006919C2" w:rsidP="006919C2">
      <w:pPr>
        <w:contextualSpacing w:val="0"/>
        <w:jc w:val="both"/>
      </w:pPr>
      <w:r w:rsidRPr="00537205">
        <w:rPr>
          <w:b/>
        </w:rPr>
        <w:t>Záujemcom</w:t>
      </w:r>
      <w:r>
        <w:t xml:space="preserve"> sa pre účely tohto DNS rozumie hospodársky subjekt, ktorý podal žiadosť o zaradenie do DNS.</w:t>
      </w:r>
    </w:p>
    <w:p w14:paraId="25DF797F" w14:textId="77777777" w:rsidR="006919C2" w:rsidRDefault="006919C2" w:rsidP="006919C2">
      <w:pPr>
        <w:contextualSpacing w:val="0"/>
        <w:jc w:val="both"/>
      </w:pPr>
      <w:r w:rsidRPr="00537205">
        <w:rPr>
          <w:b/>
        </w:rPr>
        <w:t>Žiadosť o zaradenie do DNS</w:t>
      </w:r>
      <w:r>
        <w:t xml:space="preserve"> (ďalej aj „žiadosť o účasť“) je prejavom vôle hospodárskeho subjektu byť vyzývaný na predloženie ponuky do zákaziek vyhlásených v zriadenom DNS a v prípade záujmu predložiť ponuku. Žiadosť o zaradenie do DNS je možné predkladať počas celej doby trvania DNS.</w:t>
      </w:r>
    </w:p>
    <w:p w14:paraId="0944D27C" w14:textId="77777777" w:rsidR="006919C2" w:rsidRDefault="006919C2" w:rsidP="006919C2">
      <w:pPr>
        <w:contextualSpacing w:val="0"/>
        <w:jc w:val="both"/>
      </w:pPr>
      <w:r w:rsidRPr="00537205">
        <w:rPr>
          <w:b/>
        </w:rPr>
        <w:lastRenderedPageBreak/>
        <w:t>DNS sa považuje za zriadený</w:t>
      </w:r>
      <w:r>
        <w:t xml:space="preserve"> v okamihu, keď verejný obstarávateľ oznámi záujemcom, ktorí doručili</w:t>
      </w:r>
      <w:r w:rsidR="00537205">
        <w:t xml:space="preserve"> </w:t>
      </w:r>
      <w:r>
        <w:t>žiadosť o zaradenie do DNS v základnej lehote na podanie žiadostí, informáciu o</w:t>
      </w:r>
      <w:r w:rsidR="00537205">
        <w:t> </w:t>
      </w:r>
      <w:r>
        <w:t>vyhodnotení ich</w:t>
      </w:r>
      <w:r w:rsidR="00537205">
        <w:t xml:space="preserve"> </w:t>
      </w:r>
      <w:r>
        <w:t>žiadostí podľa § 60 ods. 8 ZVO.</w:t>
      </w:r>
    </w:p>
    <w:p w14:paraId="304B8E41" w14:textId="77777777" w:rsidR="00A90C78" w:rsidRDefault="00537205" w:rsidP="00537205">
      <w:pPr>
        <w:contextualSpacing w:val="0"/>
        <w:jc w:val="both"/>
      </w:pPr>
      <w:r w:rsidRPr="00537205">
        <w:rPr>
          <w:b/>
        </w:rPr>
        <w:t>Základnou lehotou na podávanie žiadostí o zaradenie</w:t>
      </w:r>
      <w:r>
        <w:t xml:space="preserve"> sa rozumie lehota, ktorá je uvedená v oznámení o vyhlásení verejného obstarávania.</w:t>
      </w:r>
    </w:p>
    <w:p w14:paraId="5D9D17B9" w14:textId="77777777" w:rsidR="00537205" w:rsidRDefault="00537205" w:rsidP="00537205">
      <w:pPr>
        <w:contextualSpacing w:val="0"/>
        <w:jc w:val="both"/>
      </w:pPr>
      <w:r w:rsidRPr="00537205">
        <w:rPr>
          <w:b/>
        </w:rPr>
        <w:t>Dodatočnou lehotou na podávanie žiadostí o zaradeni</w:t>
      </w:r>
      <w:r w:rsidRPr="00BA7EF0">
        <w:rPr>
          <w:b/>
        </w:rPr>
        <w:t>e</w:t>
      </w:r>
      <w:r>
        <w:t xml:space="preserve"> sa rozumie doba počas trvania DNS, t. j. od jeho zriadenia do jeho ukončenia.</w:t>
      </w:r>
    </w:p>
    <w:p w14:paraId="6EA3F250" w14:textId="77777777" w:rsidR="00537205" w:rsidRDefault="00537205" w:rsidP="00537205">
      <w:pPr>
        <w:contextualSpacing w:val="0"/>
        <w:jc w:val="both"/>
      </w:pPr>
      <w:r w:rsidRPr="00537205">
        <w:rPr>
          <w:b/>
        </w:rPr>
        <w:t>Zákazkou</w:t>
      </w:r>
      <w:r>
        <w:t xml:space="preserve"> sa rozumie zákazka vyhlásená verejným obstarávateľom v zriadenom DNS. Verejný obstarávateľ vyhlasuje zákazku odoslaním výzvy na predkladanie ponúk všetkým zaradeným záujemcom.</w:t>
      </w:r>
    </w:p>
    <w:p w14:paraId="2293ECA9" w14:textId="579722A2" w:rsidR="00537205" w:rsidRDefault="00537205" w:rsidP="00537205">
      <w:pPr>
        <w:contextualSpacing w:val="0"/>
        <w:jc w:val="both"/>
      </w:pPr>
      <w:r w:rsidRPr="00537205">
        <w:rPr>
          <w:b/>
        </w:rPr>
        <w:t>Lehotou na predkladanie ponúk</w:t>
      </w:r>
      <w:r>
        <w:t xml:space="preserve"> sa rozumie lehota na predkladanie ponúk v rámci vyhlásenej zákazky v zriadenom DNS. Verejný obstarávateľ uvedie lehotu na predkladanie ponúk vo výzve na predkladanie ponúk, ktorou vyhlási zákazku.</w:t>
      </w:r>
    </w:p>
    <w:p w14:paraId="1FEAE424" w14:textId="77777777" w:rsidR="00537205" w:rsidRDefault="00537205" w:rsidP="00537205">
      <w:pPr>
        <w:contextualSpacing w:val="0"/>
        <w:jc w:val="both"/>
      </w:pPr>
      <w:r w:rsidRPr="00537205">
        <w:rPr>
          <w:b/>
        </w:rPr>
        <w:t>Ponukou</w:t>
      </w:r>
      <w:r w:rsidRPr="00537205">
        <w:t xml:space="preserve"> sa rozumie ponuka záujemcu predložená do vyhlásenej zákazky.</w:t>
      </w:r>
    </w:p>
    <w:p w14:paraId="113EFD44" w14:textId="2C50C781" w:rsidR="00537205" w:rsidRPr="008740AA" w:rsidRDefault="00537205" w:rsidP="00DD03B7">
      <w:pPr>
        <w:pStyle w:val="Nadpis1"/>
        <w:numPr>
          <w:ilvl w:val="0"/>
          <w:numId w:val="8"/>
        </w:numPr>
        <w:ind w:left="426" w:hanging="426"/>
        <w:rPr>
          <w:rFonts w:asciiTheme="majorHAnsi" w:hAnsiTheme="majorHAnsi" w:cstheme="majorHAnsi"/>
          <w:b w:val="0"/>
          <w:bCs/>
          <w:color w:val="2F5496" w:themeColor="accent1" w:themeShade="BF"/>
          <w:sz w:val="36"/>
          <w:szCs w:val="36"/>
        </w:rPr>
      </w:pPr>
      <w:bookmarkStart w:id="13" w:name="_Toc92826837"/>
      <w:r w:rsidRPr="008740AA">
        <w:rPr>
          <w:rFonts w:asciiTheme="majorHAnsi" w:hAnsiTheme="majorHAnsi" w:cstheme="majorHAnsi"/>
          <w:b w:val="0"/>
          <w:bCs/>
          <w:color w:val="2F5496" w:themeColor="accent1" w:themeShade="BF"/>
          <w:sz w:val="36"/>
          <w:szCs w:val="36"/>
        </w:rPr>
        <w:t xml:space="preserve">Opis </w:t>
      </w:r>
      <w:r w:rsidR="004A13F5" w:rsidRPr="008740AA">
        <w:rPr>
          <w:rFonts w:asciiTheme="majorHAnsi" w:hAnsiTheme="majorHAnsi" w:cstheme="majorHAnsi"/>
          <w:b w:val="0"/>
          <w:bCs/>
          <w:color w:val="2F5496" w:themeColor="accent1" w:themeShade="BF"/>
          <w:sz w:val="36"/>
          <w:szCs w:val="36"/>
        </w:rPr>
        <w:t>predmetu zákazky</w:t>
      </w:r>
      <w:bookmarkEnd w:id="13"/>
    </w:p>
    <w:p w14:paraId="3886D86B" w14:textId="580D22EA" w:rsidR="00835CB3" w:rsidRPr="000641ED" w:rsidRDefault="00835CB3" w:rsidP="00835CB3">
      <w:pPr>
        <w:pStyle w:val="Nadpis2"/>
        <w:rPr>
          <w:rFonts w:asciiTheme="majorHAnsi" w:hAnsiTheme="majorHAnsi" w:cstheme="majorHAnsi"/>
          <w:b w:val="0"/>
          <w:bCs/>
          <w:color w:val="2F5496" w:themeColor="accent1" w:themeShade="BF"/>
          <w:sz w:val="32"/>
          <w:szCs w:val="32"/>
        </w:rPr>
      </w:pPr>
      <w:bookmarkStart w:id="14" w:name="_Toc92826838"/>
      <w:r w:rsidRPr="000641ED">
        <w:rPr>
          <w:rFonts w:asciiTheme="majorHAnsi" w:hAnsiTheme="majorHAnsi" w:cstheme="majorHAnsi"/>
          <w:b w:val="0"/>
          <w:bCs/>
          <w:color w:val="2F5496" w:themeColor="accent1" w:themeShade="BF"/>
          <w:sz w:val="32"/>
          <w:szCs w:val="32"/>
        </w:rPr>
        <w:t>3.1.</w:t>
      </w:r>
      <w:r w:rsidRPr="000641ED">
        <w:rPr>
          <w:rFonts w:asciiTheme="majorHAnsi" w:hAnsiTheme="majorHAnsi" w:cstheme="majorHAnsi"/>
          <w:b w:val="0"/>
          <w:bCs/>
          <w:color w:val="2F5496" w:themeColor="accent1" w:themeShade="BF"/>
          <w:sz w:val="32"/>
          <w:szCs w:val="32"/>
        </w:rPr>
        <w:tab/>
        <w:t>Všeobecné informácie</w:t>
      </w:r>
      <w:bookmarkEnd w:id="14"/>
    </w:p>
    <w:p w14:paraId="63941473" w14:textId="3909CA40" w:rsidR="00DB17EC" w:rsidRPr="00C059BD" w:rsidRDefault="004D0B16" w:rsidP="0080590B">
      <w:pPr>
        <w:pStyle w:val="Odsekzoznamu"/>
        <w:numPr>
          <w:ilvl w:val="0"/>
          <w:numId w:val="26"/>
        </w:numPr>
        <w:contextualSpacing w:val="0"/>
        <w:jc w:val="both"/>
      </w:pPr>
      <w:r w:rsidRPr="004D0B16">
        <w:t>Predmet</w:t>
      </w:r>
      <w:r w:rsidR="00AC4FC6">
        <w:t>om</w:t>
      </w:r>
      <w:r w:rsidRPr="004D0B16">
        <w:t xml:space="preserve"> zákazky je zriadenie dynamického nákupného systému, ktorý bude slúžiť na </w:t>
      </w:r>
      <w:r w:rsidRPr="00C059BD">
        <w:t xml:space="preserve">zadávanie zákaziek </w:t>
      </w:r>
      <w:bookmarkStart w:id="15" w:name="_Hlk14967769"/>
      <w:r w:rsidRPr="00C059BD">
        <w:t xml:space="preserve">na </w:t>
      </w:r>
      <w:r w:rsidR="00DB17EC" w:rsidRPr="00C059BD">
        <w:t>dodávku:</w:t>
      </w:r>
    </w:p>
    <w:p w14:paraId="42E17963" w14:textId="4B914669" w:rsidR="00DB17EC" w:rsidRPr="00C059BD" w:rsidRDefault="00DB17EC" w:rsidP="00DB17EC">
      <w:pPr>
        <w:contextualSpacing w:val="0"/>
        <w:jc w:val="both"/>
      </w:pPr>
      <w:r w:rsidRPr="00C059BD">
        <w:t>-</w:t>
      </w:r>
      <w:r w:rsidRPr="00C059BD">
        <w:tab/>
        <w:t xml:space="preserve">predovšetkým </w:t>
      </w:r>
      <w:r w:rsidR="00502DC1">
        <w:t>alternatívneho</w:t>
      </w:r>
      <w:r w:rsidRPr="00C059BD">
        <w:t xml:space="preserve"> spotrebného materiálu pre tlačiace zariadenia, ktorý je bežne dostupný na trhu a ktorý je zaradený podľa spoločného slovníka obstarávania (ďalej ako „CPV“) najmä v rozsahu skupiny 301. Predmetom zákaziek môže byť aj poskytovanie súvisiacich služieb,</w:t>
      </w:r>
    </w:p>
    <w:p w14:paraId="5E7C1872" w14:textId="7A704828" w:rsidR="00D53D3C" w:rsidRDefault="00D53D3C" w:rsidP="00DB17EC">
      <w:pPr>
        <w:contextualSpacing w:val="0"/>
        <w:jc w:val="both"/>
      </w:pPr>
      <w:r>
        <w:t>-</w:t>
      </w:r>
      <w:r>
        <w:tab/>
      </w:r>
      <w:r w:rsidRPr="00D53D3C">
        <w:t xml:space="preserve">alternatívneho spotrebného materiálu pre tlačiace zariadenia, t.j. alternatívnych tonerov, farbiacich pások, atramentové cartridge (nerepasovaných), optických valcov, odpadových nádob, zapekacích jednotiek, prenosových pásov a tlačových hláv, novovyrobených podľa štandardov výrobcu príslušných zariadení </w:t>
      </w:r>
    </w:p>
    <w:bookmarkEnd w:id="15"/>
    <w:p w14:paraId="0D91CFBF" w14:textId="2BFA7AC5" w:rsidR="00463E91" w:rsidRPr="00841F52" w:rsidRDefault="00463E91" w:rsidP="0080590B">
      <w:pPr>
        <w:pStyle w:val="Odsekzoznamu"/>
        <w:numPr>
          <w:ilvl w:val="0"/>
          <w:numId w:val="26"/>
        </w:numPr>
        <w:contextualSpacing w:val="0"/>
        <w:jc w:val="both"/>
        <w:rPr>
          <w:szCs w:val="24"/>
        </w:rPr>
      </w:pPr>
      <w:r w:rsidRPr="00841F52">
        <w:rPr>
          <w:szCs w:val="24"/>
        </w:rPr>
        <w:t xml:space="preserve">Plnenia na základe tohto DNS budú odovzdávané/realizované na území </w:t>
      </w:r>
      <w:r w:rsidR="00C2247C" w:rsidRPr="00841F52">
        <w:rPr>
          <w:szCs w:val="24"/>
        </w:rPr>
        <w:t>Slovenskej republiky</w:t>
      </w:r>
      <w:r w:rsidRPr="00841F52">
        <w:rPr>
          <w:szCs w:val="24"/>
        </w:rPr>
        <w:t xml:space="preserve">. </w:t>
      </w:r>
    </w:p>
    <w:p w14:paraId="06272A6E" w14:textId="72C20250" w:rsidR="00BA7EF0" w:rsidRPr="00841F52" w:rsidRDefault="00BA7EF0" w:rsidP="0080590B">
      <w:pPr>
        <w:pStyle w:val="Odsekzoznamu"/>
        <w:numPr>
          <w:ilvl w:val="0"/>
          <w:numId w:val="26"/>
        </w:numPr>
        <w:spacing w:before="120"/>
        <w:jc w:val="both"/>
        <w:rPr>
          <w:szCs w:val="24"/>
        </w:rPr>
      </w:pPr>
      <w:r w:rsidRPr="00841F52">
        <w:rPr>
          <w:szCs w:val="24"/>
        </w:rPr>
        <w:t xml:space="preserve">Konkrétne miesta dodania predmetu konkrétnych zákaziek zadávaných v rámci dynamického nákupného systému budú uvedené v príslušnej výzve na predkladanie ponúk. </w:t>
      </w:r>
    </w:p>
    <w:p w14:paraId="35344327" w14:textId="45DB09D7" w:rsidR="00AF153D" w:rsidRPr="00841F52" w:rsidRDefault="00AF153D" w:rsidP="0080590B">
      <w:pPr>
        <w:pStyle w:val="Odsekzoznamu"/>
        <w:numPr>
          <w:ilvl w:val="0"/>
          <w:numId w:val="26"/>
        </w:numPr>
        <w:contextualSpacing w:val="0"/>
        <w:jc w:val="both"/>
        <w:rPr>
          <w:szCs w:val="24"/>
        </w:rPr>
      </w:pPr>
      <w:r w:rsidRPr="00841F52">
        <w:rPr>
          <w:szCs w:val="24"/>
        </w:rPr>
        <w:t>Verejný obstarávateľ požaduje na dodaný tovar minimálne 24 mesačnú záručnú dobu s tým, že v konkrétnej zákazke môže byť uvedená aj dlhšia záručná doba</w:t>
      </w:r>
    </w:p>
    <w:p w14:paraId="17DFAF7A" w14:textId="77777777" w:rsidR="00AF153D" w:rsidRPr="00AF153D" w:rsidRDefault="00AF153D" w:rsidP="00BA7EF0">
      <w:pPr>
        <w:spacing w:before="120"/>
        <w:jc w:val="both"/>
        <w:rPr>
          <w:szCs w:val="24"/>
        </w:rPr>
      </w:pPr>
    </w:p>
    <w:p w14:paraId="5ACD93E5" w14:textId="546D7D93" w:rsidR="00835CB3" w:rsidRDefault="00835CB3" w:rsidP="0080590B">
      <w:pPr>
        <w:pStyle w:val="Odsekzoznamu"/>
        <w:numPr>
          <w:ilvl w:val="0"/>
          <w:numId w:val="26"/>
        </w:numPr>
        <w:spacing w:before="120"/>
        <w:jc w:val="both"/>
      </w:pPr>
      <w:r w:rsidRPr="00841F52">
        <w:rPr>
          <w:szCs w:val="24"/>
        </w:rPr>
        <w:t>Podrobná špecifikácia predmetu zákazky, jeho presný rozsah ako aj ostatné doplňujúce informácie budú uvedené v jednotlivých</w:t>
      </w:r>
      <w:r w:rsidRPr="00835CB3">
        <w:t xml:space="preserve"> výzvach v rámci zriadeného DNS</w:t>
      </w:r>
      <w:r w:rsidR="00194FBB">
        <w:t xml:space="preserve">, </w:t>
      </w:r>
      <w:r w:rsidR="00194FBB" w:rsidRPr="00835CB3">
        <w:t>ktoré budú zaslané všetkým kvalifikovaným záujemcom prostredníctvom systému JOSEPHINE</w:t>
      </w:r>
      <w:r w:rsidRPr="00835CB3">
        <w:t>.</w:t>
      </w:r>
    </w:p>
    <w:p w14:paraId="3F590B2D" w14:textId="77777777" w:rsidR="008D722B" w:rsidRDefault="00835CB3" w:rsidP="008D722B">
      <w:pPr>
        <w:pStyle w:val="Nadpis2"/>
        <w:rPr>
          <w:rFonts w:asciiTheme="majorHAnsi" w:hAnsiTheme="majorHAnsi" w:cstheme="majorHAnsi"/>
          <w:b w:val="0"/>
          <w:bCs/>
          <w:color w:val="2F5496" w:themeColor="accent1" w:themeShade="BF"/>
          <w:sz w:val="32"/>
          <w:szCs w:val="32"/>
        </w:rPr>
      </w:pPr>
      <w:bookmarkStart w:id="16" w:name="_Toc92826839"/>
      <w:r w:rsidRPr="000641ED">
        <w:rPr>
          <w:rFonts w:asciiTheme="majorHAnsi" w:hAnsiTheme="majorHAnsi" w:cstheme="majorHAnsi"/>
          <w:b w:val="0"/>
          <w:bCs/>
          <w:color w:val="2F5496" w:themeColor="accent1" w:themeShade="BF"/>
          <w:sz w:val="32"/>
          <w:szCs w:val="32"/>
        </w:rPr>
        <w:lastRenderedPageBreak/>
        <w:t>3.2.</w:t>
      </w:r>
      <w:r w:rsidRPr="000641ED">
        <w:rPr>
          <w:b w:val="0"/>
          <w:bCs/>
          <w:sz w:val="32"/>
          <w:szCs w:val="32"/>
        </w:rPr>
        <w:tab/>
      </w:r>
      <w:r w:rsidRPr="000641ED">
        <w:rPr>
          <w:rFonts w:asciiTheme="majorHAnsi" w:hAnsiTheme="majorHAnsi" w:cstheme="majorHAnsi"/>
          <w:b w:val="0"/>
          <w:bCs/>
          <w:color w:val="2F5496" w:themeColor="accent1" w:themeShade="BF"/>
          <w:sz w:val="32"/>
          <w:szCs w:val="32"/>
        </w:rPr>
        <w:t>Rozsah verejného obstarávania, vymedzený Spoločným slovníkom obstarávania (CPV)</w:t>
      </w:r>
      <w:bookmarkEnd w:id="16"/>
    </w:p>
    <w:p w14:paraId="726F6AA6" w14:textId="77777777" w:rsidR="008D722B" w:rsidRPr="00841F52" w:rsidRDefault="008D722B" w:rsidP="0080590B">
      <w:pPr>
        <w:pStyle w:val="Odsekzoznamu"/>
        <w:numPr>
          <w:ilvl w:val="0"/>
          <w:numId w:val="27"/>
        </w:numPr>
        <w:spacing w:before="120"/>
        <w:jc w:val="both"/>
        <w:rPr>
          <w:szCs w:val="24"/>
        </w:rPr>
      </w:pPr>
      <w:r w:rsidRPr="00841F52">
        <w:rPr>
          <w:szCs w:val="24"/>
        </w:rPr>
        <w:t>Číselný kód pre hlavný predmet a doplňujúce predmety zákazky z Hlavného slovníka, prípadne alfanumerický kód z Doplnkového slovníka Spoločného slovníka obstarávania (CPV):</w:t>
      </w:r>
      <w:bookmarkStart w:id="17" w:name="SS"/>
      <w:bookmarkEnd w:id="17"/>
    </w:p>
    <w:p w14:paraId="72C59C9F" w14:textId="630E9CAA" w:rsidR="008D722B" w:rsidRPr="00C059BD" w:rsidRDefault="008D722B" w:rsidP="00B95D38">
      <w:pPr>
        <w:spacing w:before="120"/>
        <w:jc w:val="both"/>
        <w:rPr>
          <w:szCs w:val="24"/>
        </w:rPr>
      </w:pPr>
      <w:r w:rsidRPr="00C059BD">
        <w:rPr>
          <w:szCs w:val="24"/>
        </w:rPr>
        <w:tab/>
      </w:r>
      <w:r w:rsidRPr="00C059BD">
        <w:rPr>
          <w:szCs w:val="24"/>
        </w:rPr>
        <w:tab/>
      </w:r>
      <w:r w:rsidRPr="00C059BD">
        <w:rPr>
          <w:szCs w:val="24"/>
        </w:rPr>
        <w:tab/>
      </w:r>
      <w:r w:rsidRPr="00C059BD">
        <w:rPr>
          <w:szCs w:val="24"/>
        </w:rPr>
        <w:tab/>
        <w:t>Hlavný slovník:</w:t>
      </w:r>
      <w:r w:rsidRPr="00C059BD">
        <w:rPr>
          <w:szCs w:val="24"/>
        </w:rPr>
        <w:tab/>
      </w:r>
      <w:r w:rsidRPr="00C059BD">
        <w:rPr>
          <w:szCs w:val="24"/>
        </w:rPr>
        <w:tab/>
      </w:r>
      <w:r w:rsidRPr="00C059BD">
        <w:rPr>
          <w:szCs w:val="24"/>
        </w:rPr>
        <w:tab/>
      </w:r>
      <w:r w:rsidRPr="00C059BD">
        <w:rPr>
          <w:szCs w:val="24"/>
        </w:rPr>
        <w:tab/>
        <w:t>Doplnkový slovník:</w:t>
      </w:r>
    </w:p>
    <w:p w14:paraId="2216704E" w14:textId="26CFE0C7" w:rsidR="008D722B" w:rsidRPr="00C059BD" w:rsidRDefault="008D722B" w:rsidP="008D722B">
      <w:pPr>
        <w:pStyle w:val="Zarkazkladnhotextu2"/>
        <w:spacing w:before="120" w:line="276" w:lineRule="auto"/>
        <w:ind w:left="0"/>
        <w:rPr>
          <w:b/>
          <w:bCs/>
          <w:color w:val="000000"/>
          <w:szCs w:val="24"/>
        </w:rPr>
      </w:pPr>
      <w:r w:rsidRPr="00C059BD">
        <w:t>Hlavný predmet:</w:t>
      </w:r>
      <w:r w:rsidRPr="00C059BD">
        <w:tab/>
      </w:r>
      <w:r w:rsidRPr="00C059BD">
        <w:tab/>
      </w:r>
      <w:r w:rsidRPr="00C059BD">
        <w:rPr>
          <w:b/>
          <w:bCs/>
          <w:color w:val="000000"/>
          <w:szCs w:val="24"/>
        </w:rPr>
        <w:t>30125100-2  Tonerové náplne</w:t>
      </w:r>
    </w:p>
    <w:p w14:paraId="0FEEF954" w14:textId="77777777" w:rsidR="008D722B" w:rsidRPr="00C059BD" w:rsidRDefault="008D722B" w:rsidP="008D722B">
      <w:pPr>
        <w:pStyle w:val="Zarkazkladnhotextu2"/>
        <w:spacing w:before="120" w:line="276" w:lineRule="auto"/>
        <w:ind w:left="567"/>
      </w:pPr>
    </w:p>
    <w:p w14:paraId="51DF3395" w14:textId="77777777" w:rsidR="008D722B" w:rsidRPr="00C059BD" w:rsidRDefault="008D722B" w:rsidP="008D722B">
      <w:pPr>
        <w:pStyle w:val="Zarkazkladnhotextu2"/>
        <w:spacing w:before="120" w:line="276" w:lineRule="auto"/>
        <w:ind w:left="0"/>
      </w:pPr>
      <w:r w:rsidRPr="00C059BD">
        <w:t>Doplňujúci predmet:</w:t>
      </w:r>
      <w:r w:rsidRPr="00C059BD">
        <w:tab/>
      </w:r>
      <w:r w:rsidRPr="00C059BD">
        <w:tab/>
      </w:r>
    </w:p>
    <w:p w14:paraId="7ACAAD66" w14:textId="5BDA44C0" w:rsidR="008D722B" w:rsidRPr="00C059BD" w:rsidRDefault="008D722B" w:rsidP="008D722B">
      <w:pPr>
        <w:pStyle w:val="Zarkazkladnhotextu2"/>
        <w:tabs>
          <w:tab w:val="left" w:pos="0"/>
        </w:tabs>
        <w:spacing w:before="40" w:after="40" w:line="276" w:lineRule="auto"/>
        <w:ind w:left="0"/>
        <w:rPr>
          <w:b/>
        </w:rPr>
      </w:pPr>
      <w:r w:rsidRPr="00C059BD">
        <w:rPr>
          <w:b/>
        </w:rPr>
        <w:t>CPV</w:t>
      </w:r>
      <w:r w:rsidRPr="00C059BD">
        <w:rPr>
          <w:b/>
        </w:rPr>
        <w:tab/>
      </w:r>
      <w:r w:rsidRPr="00C059BD">
        <w:rPr>
          <w:b/>
        </w:rPr>
        <w:tab/>
      </w:r>
      <w:r w:rsidRPr="00C059BD">
        <w:rPr>
          <w:b/>
        </w:rPr>
        <w:tab/>
        <w:t>Opis</w:t>
      </w:r>
    </w:p>
    <w:p w14:paraId="4C6B0CD4" w14:textId="77777777" w:rsidR="008D722B" w:rsidRPr="00F04018" w:rsidRDefault="008D722B" w:rsidP="008D722B">
      <w:pPr>
        <w:pStyle w:val="Zarkazkladnhotextu2"/>
        <w:tabs>
          <w:tab w:val="left" w:pos="0"/>
        </w:tabs>
        <w:spacing w:before="40" w:after="40" w:line="276" w:lineRule="auto"/>
        <w:ind w:left="0"/>
      </w:pPr>
      <w:r w:rsidRPr="00F04018">
        <w:t>30192113-6</w:t>
      </w:r>
      <w:r w:rsidRPr="00F04018">
        <w:tab/>
      </w:r>
      <w:r w:rsidRPr="00F04018">
        <w:tab/>
        <w:t>Atramentové náplne</w:t>
      </w:r>
    </w:p>
    <w:p w14:paraId="41D7F4B6" w14:textId="77777777" w:rsidR="008D722B" w:rsidRPr="00F04018" w:rsidRDefault="008D722B" w:rsidP="008D722B">
      <w:pPr>
        <w:pStyle w:val="Zarkazkladnhotextu2"/>
        <w:tabs>
          <w:tab w:val="left" w:pos="0"/>
        </w:tabs>
        <w:spacing w:before="40" w:after="40" w:line="276" w:lineRule="auto"/>
        <w:ind w:left="0"/>
      </w:pPr>
      <w:r w:rsidRPr="00F04018">
        <w:t>30237310-5</w:t>
      </w:r>
      <w:r w:rsidRPr="00F04018">
        <w:tab/>
      </w:r>
      <w:r w:rsidRPr="00F04018">
        <w:tab/>
        <w:t>Doplnkové náplne do tlačiarní</w:t>
      </w:r>
    </w:p>
    <w:p w14:paraId="14D3BFD7" w14:textId="77777777" w:rsidR="008D722B" w:rsidRPr="00F04018" w:rsidRDefault="008D722B" w:rsidP="008D722B">
      <w:pPr>
        <w:pStyle w:val="Zarkazkladnhotextu2"/>
        <w:tabs>
          <w:tab w:val="left" w:pos="0"/>
        </w:tabs>
        <w:spacing w:before="40" w:after="40" w:line="276" w:lineRule="auto"/>
        <w:ind w:left="0"/>
      </w:pPr>
      <w:r w:rsidRPr="00F04018">
        <w:t>30192300-4</w:t>
      </w:r>
      <w:r w:rsidRPr="00F04018">
        <w:tab/>
      </w:r>
      <w:r w:rsidRPr="00F04018">
        <w:tab/>
        <w:t>Farbiace pásky</w:t>
      </w:r>
    </w:p>
    <w:p w14:paraId="1A7346CB" w14:textId="77777777" w:rsidR="008D722B" w:rsidRPr="00F04018" w:rsidRDefault="008D722B" w:rsidP="008D722B">
      <w:pPr>
        <w:pStyle w:val="Zarkazkladnhotextu2"/>
        <w:tabs>
          <w:tab w:val="left" w:pos="0"/>
        </w:tabs>
        <w:spacing w:before="40" w:after="40" w:line="276" w:lineRule="auto"/>
        <w:ind w:left="0"/>
      </w:pPr>
      <w:r w:rsidRPr="00F04018">
        <w:t>30192310-7</w:t>
      </w:r>
      <w:r w:rsidRPr="00F04018">
        <w:tab/>
      </w:r>
      <w:r w:rsidRPr="00F04018">
        <w:tab/>
        <w:t>Pásky do písacích strojov</w:t>
      </w:r>
    </w:p>
    <w:p w14:paraId="536F8940" w14:textId="77777777" w:rsidR="008D722B" w:rsidRPr="00F04018" w:rsidRDefault="008D722B" w:rsidP="008D722B">
      <w:pPr>
        <w:pStyle w:val="Zarkazkladnhotextu2"/>
        <w:tabs>
          <w:tab w:val="left" w:pos="0"/>
        </w:tabs>
        <w:spacing w:before="40" w:after="40" w:line="276" w:lineRule="auto"/>
        <w:ind w:left="0"/>
      </w:pPr>
      <w:r w:rsidRPr="00F04018">
        <w:t>30192320-0</w:t>
      </w:r>
      <w:r w:rsidRPr="00F04018">
        <w:tab/>
      </w:r>
      <w:r w:rsidRPr="00F04018">
        <w:tab/>
        <w:t>Pásky do tlačiarní</w:t>
      </w:r>
    </w:p>
    <w:p w14:paraId="78F13C3B" w14:textId="77777777" w:rsidR="008D722B" w:rsidRPr="00F04018" w:rsidRDefault="008D722B" w:rsidP="008D722B">
      <w:pPr>
        <w:pStyle w:val="Zarkazkladnhotextu2"/>
        <w:tabs>
          <w:tab w:val="left" w:pos="0"/>
        </w:tabs>
        <w:spacing w:before="40" w:after="40" w:line="276" w:lineRule="auto"/>
        <w:ind w:left="0"/>
      </w:pPr>
      <w:r w:rsidRPr="00F04018">
        <w:t>30192340-6</w:t>
      </w:r>
      <w:r w:rsidRPr="00F04018">
        <w:tab/>
      </w:r>
      <w:r w:rsidRPr="00F04018">
        <w:tab/>
        <w:t>Pásky do faxov</w:t>
      </w:r>
    </w:p>
    <w:p w14:paraId="59A0976C" w14:textId="77777777" w:rsidR="008D722B" w:rsidRPr="00F04018" w:rsidRDefault="008D722B" w:rsidP="008D722B">
      <w:pPr>
        <w:pStyle w:val="Zarkazkladnhotextu2"/>
        <w:tabs>
          <w:tab w:val="left" w:pos="0"/>
        </w:tabs>
        <w:spacing w:before="40" w:after="40" w:line="276" w:lineRule="auto"/>
        <w:ind w:left="0"/>
      </w:pPr>
      <w:r w:rsidRPr="00F04018">
        <w:t>30125110-5</w:t>
      </w:r>
      <w:r w:rsidRPr="00F04018">
        <w:tab/>
      </w:r>
      <w:r w:rsidRPr="00F04018">
        <w:tab/>
        <w:t>Toner do laserových tlačiarní/faxových prístrojov</w:t>
      </w:r>
    </w:p>
    <w:p w14:paraId="00DDEAF9" w14:textId="77777777" w:rsidR="008D722B" w:rsidRPr="00F04018" w:rsidRDefault="008D722B" w:rsidP="008D722B">
      <w:pPr>
        <w:pStyle w:val="Zarkazkladnhotextu2"/>
        <w:tabs>
          <w:tab w:val="left" w:pos="0"/>
        </w:tabs>
        <w:spacing w:before="40" w:after="40" w:line="276" w:lineRule="auto"/>
        <w:ind w:left="0"/>
      </w:pPr>
      <w:r w:rsidRPr="00F04018">
        <w:t>30125120-8</w:t>
      </w:r>
      <w:r w:rsidRPr="00F04018">
        <w:tab/>
      </w:r>
      <w:r w:rsidRPr="00F04018">
        <w:tab/>
        <w:t>Toner do fotokopírovacích strojov</w:t>
      </w:r>
    </w:p>
    <w:p w14:paraId="5C8BF2AD" w14:textId="77777777" w:rsidR="008D722B" w:rsidRPr="00F04018" w:rsidRDefault="008D722B" w:rsidP="008D722B">
      <w:pPr>
        <w:pStyle w:val="Zarkazkladnhotextu2"/>
        <w:tabs>
          <w:tab w:val="left" w:pos="0"/>
        </w:tabs>
        <w:spacing w:before="40" w:after="40" w:line="276" w:lineRule="auto"/>
        <w:ind w:left="0"/>
      </w:pPr>
      <w:r w:rsidRPr="00F04018">
        <w:t>30125000-1</w:t>
      </w:r>
      <w:r w:rsidRPr="00F04018">
        <w:tab/>
      </w:r>
      <w:r w:rsidRPr="00F04018">
        <w:tab/>
        <w:t>Časti a príslušenstvo fotokopírovacích prístrojov</w:t>
      </w:r>
    </w:p>
    <w:p w14:paraId="7FE9B4BB" w14:textId="77777777" w:rsidR="008D722B" w:rsidRPr="00F04018" w:rsidRDefault="008D722B" w:rsidP="008D722B">
      <w:pPr>
        <w:pStyle w:val="Zarkazkladnhotextu2"/>
        <w:tabs>
          <w:tab w:val="left" w:pos="0"/>
        </w:tabs>
        <w:spacing w:before="40" w:after="40" w:line="276" w:lineRule="auto"/>
        <w:ind w:left="0"/>
      </w:pPr>
      <w:r w:rsidRPr="00F04018">
        <w:t>30124100-5</w:t>
      </w:r>
      <w:r w:rsidRPr="00F04018">
        <w:tab/>
      </w:r>
      <w:r w:rsidRPr="00F04018">
        <w:tab/>
        <w:t>Zapekacie jednotky</w:t>
      </w:r>
    </w:p>
    <w:p w14:paraId="43C76617" w14:textId="77777777" w:rsidR="008D722B" w:rsidRPr="00F04018" w:rsidRDefault="008D722B" w:rsidP="008D722B">
      <w:pPr>
        <w:pStyle w:val="Zarkazkladnhotextu2"/>
        <w:tabs>
          <w:tab w:val="left" w:pos="0"/>
        </w:tabs>
        <w:spacing w:before="40" w:after="40" w:line="276" w:lineRule="auto"/>
        <w:ind w:left="0"/>
      </w:pPr>
      <w:r w:rsidRPr="00F04018">
        <w:t>30124120-1</w:t>
      </w:r>
      <w:r w:rsidRPr="00F04018">
        <w:tab/>
      </w:r>
      <w:r w:rsidRPr="00F04018">
        <w:tab/>
        <w:t>Stieradlo zapekacej jednotky</w:t>
      </w:r>
    </w:p>
    <w:p w14:paraId="53A45972" w14:textId="77777777" w:rsidR="008D722B" w:rsidRPr="00F04018" w:rsidRDefault="008D722B" w:rsidP="008D722B">
      <w:pPr>
        <w:pStyle w:val="Zarkazkladnhotextu2"/>
        <w:tabs>
          <w:tab w:val="left" w:pos="0"/>
        </w:tabs>
        <w:spacing w:before="40" w:after="40" w:line="276" w:lineRule="auto"/>
        <w:ind w:left="0"/>
      </w:pPr>
      <w:r w:rsidRPr="00F04018">
        <w:t>30124130-4</w:t>
      </w:r>
      <w:r w:rsidRPr="00F04018">
        <w:tab/>
      </w:r>
      <w:r w:rsidRPr="00F04018">
        <w:tab/>
        <w:t>Lampy zapekacích jednotiek</w:t>
      </w:r>
    </w:p>
    <w:p w14:paraId="63084321" w14:textId="77777777" w:rsidR="008D722B" w:rsidRPr="00F04018" w:rsidRDefault="008D722B" w:rsidP="008D722B">
      <w:pPr>
        <w:pStyle w:val="Zarkazkladnhotextu2"/>
        <w:tabs>
          <w:tab w:val="left" w:pos="0"/>
        </w:tabs>
        <w:spacing w:before="40" w:after="40" w:line="276" w:lineRule="auto"/>
        <w:ind w:left="0"/>
      </w:pPr>
      <w:r w:rsidRPr="00F04018">
        <w:t>30124140-7</w:t>
      </w:r>
      <w:r w:rsidRPr="00F04018">
        <w:tab/>
      </w:r>
      <w:r w:rsidRPr="00F04018">
        <w:tab/>
        <w:t>Čistiace podložky zapekacích jednotiek</w:t>
      </w:r>
    </w:p>
    <w:p w14:paraId="4F042539" w14:textId="77777777" w:rsidR="008D722B" w:rsidRPr="00F04018" w:rsidRDefault="008D722B" w:rsidP="008D722B">
      <w:pPr>
        <w:pStyle w:val="Zarkazkladnhotextu2"/>
        <w:tabs>
          <w:tab w:val="left" w:pos="0"/>
        </w:tabs>
        <w:spacing w:before="40" w:after="40" w:line="276" w:lineRule="auto"/>
        <w:ind w:left="0"/>
      </w:pPr>
      <w:r w:rsidRPr="00F04018">
        <w:t>30124200-6</w:t>
      </w:r>
      <w:r w:rsidRPr="00F04018">
        <w:tab/>
      </w:r>
      <w:r w:rsidRPr="00F04018">
        <w:tab/>
        <w:t>Súpravy zapekacích jednotiek</w:t>
      </w:r>
    </w:p>
    <w:p w14:paraId="6D14EC8C" w14:textId="77777777" w:rsidR="008D722B" w:rsidRPr="00F04018" w:rsidRDefault="008D722B" w:rsidP="008D722B">
      <w:pPr>
        <w:pStyle w:val="Zarkazkladnhotextu2"/>
        <w:tabs>
          <w:tab w:val="left" w:pos="0"/>
        </w:tabs>
        <w:spacing w:before="40" w:after="40" w:line="276" w:lineRule="auto"/>
        <w:ind w:left="0"/>
      </w:pPr>
      <w:r w:rsidRPr="00F04018">
        <w:t>30124300-7</w:t>
      </w:r>
      <w:r w:rsidRPr="00F04018">
        <w:tab/>
      </w:r>
      <w:r w:rsidRPr="00F04018">
        <w:tab/>
        <w:t>Valce pre kancelárske stroje</w:t>
      </w:r>
    </w:p>
    <w:p w14:paraId="56C3A5D4" w14:textId="77777777" w:rsidR="008D722B" w:rsidRPr="00F04018" w:rsidRDefault="008D722B" w:rsidP="008D722B">
      <w:pPr>
        <w:pStyle w:val="Zarkazkladnhotextu2"/>
        <w:tabs>
          <w:tab w:val="left" w:pos="0"/>
        </w:tabs>
        <w:spacing w:before="40" w:after="40" w:line="276" w:lineRule="auto"/>
        <w:ind w:left="0"/>
      </w:pPr>
      <w:r w:rsidRPr="00F04018">
        <w:t>30199760-5</w:t>
      </w:r>
      <w:r w:rsidRPr="00F04018">
        <w:tab/>
      </w:r>
      <w:r w:rsidRPr="00F04018">
        <w:tab/>
        <w:t>Etikety</w:t>
      </w:r>
    </w:p>
    <w:p w14:paraId="2ABD904E" w14:textId="77777777" w:rsidR="008D722B" w:rsidRPr="00F04018" w:rsidRDefault="008D722B" w:rsidP="008D722B">
      <w:pPr>
        <w:pStyle w:val="Zarkazkladnhotextu2"/>
        <w:tabs>
          <w:tab w:val="left" w:pos="0"/>
        </w:tabs>
        <w:spacing w:before="40" w:after="40" w:line="276" w:lineRule="auto"/>
        <w:ind w:left="0"/>
      </w:pPr>
      <w:r w:rsidRPr="00F04018">
        <w:t>30124300-7</w:t>
      </w:r>
      <w:r w:rsidRPr="00F04018">
        <w:tab/>
      </w:r>
      <w:r w:rsidRPr="00F04018">
        <w:tab/>
        <w:t>Valce pre kancelárske stroje</w:t>
      </w:r>
    </w:p>
    <w:p w14:paraId="4555D574" w14:textId="77777777" w:rsidR="008D722B" w:rsidRPr="008D722B" w:rsidRDefault="008D722B" w:rsidP="008D722B">
      <w:pPr>
        <w:pStyle w:val="Zarkazkladnhotextu2"/>
        <w:tabs>
          <w:tab w:val="left" w:pos="0"/>
        </w:tabs>
        <w:spacing w:before="40" w:after="40" w:line="276" w:lineRule="auto"/>
        <w:ind w:left="0"/>
      </w:pPr>
      <w:r w:rsidRPr="00F04018">
        <w:t>60000000-8</w:t>
      </w:r>
      <w:r w:rsidRPr="00F04018">
        <w:tab/>
      </w:r>
      <w:r w:rsidRPr="00F04018">
        <w:tab/>
        <w:t>Dopravné služby (bez prepravy odpadu)</w:t>
      </w:r>
    </w:p>
    <w:p w14:paraId="044D5F75" w14:textId="77777777" w:rsidR="008D722B" w:rsidRDefault="008D722B" w:rsidP="00BA7EF0">
      <w:pPr>
        <w:pStyle w:val="Zarkazkladnhotextu2"/>
        <w:spacing w:before="120" w:line="276" w:lineRule="auto"/>
        <w:ind w:left="0"/>
        <w:jc w:val="both"/>
      </w:pPr>
    </w:p>
    <w:p w14:paraId="685A5F5B" w14:textId="0B6E219F" w:rsidR="00637398" w:rsidRDefault="00BA7EF0" w:rsidP="0080590B">
      <w:pPr>
        <w:pStyle w:val="Zarkazkladnhotextu2"/>
        <w:numPr>
          <w:ilvl w:val="0"/>
          <w:numId w:val="27"/>
        </w:numPr>
        <w:spacing w:before="120" w:line="276" w:lineRule="auto"/>
        <w:jc w:val="both"/>
      </w:pPr>
      <w:r w:rsidRPr="00BA7EF0">
        <w:t xml:space="preserve">Predmetom zákaziek zadávaných v dynamickom nákupnom systéme (DNS) je dodávka predovšetkým </w:t>
      </w:r>
      <w:r w:rsidR="00BF4F51">
        <w:t>alternatívneho</w:t>
      </w:r>
      <w:r w:rsidR="00B62BF7" w:rsidRPr="00B62BF7">
        <w:t xml:space="preserve"> spotrebného materiálu</w:t>
      </w:r>
      <w:r w:rsidR="00B62BF7">
        <w:t>,</w:t>
      </w:r>
      <w:r w:rsidR="00B62BF7" w:rsidRPr="00B62BF7">
        <w:t xml:space="preserve"> </w:t>
      </w:r>
      <w:r w:rsidRPr="00BA7EF0">
        <w:t xml:space="preserve">ktorý je bežne dostupný na trhu a ktorý je zaradený podľa spoločného slovníka obstarávania (CPV) najmä v rozsahu skupiny </w:t>
      </w:r>
      <w:r w:rsidR="00B62BF7" w:rsidRPr="00B62BF7">
        <w:t>301</w:t>
      </w:r>
      <w:r w:rsidR="00B62BF7">
        <w:t xml:space="preserve">. </w:t>
      </w:r>
      <w:r w:rsidR="00B62BF7" w:rsidRPr="00B62BF7">
        <w:t>Verejný obstarávateľ podľa potreby použije aj iný konkrétny kód CPV zo skupiny 301 alebo inej skupiny podľa CPV na zaradenie tovarov.</w:t>
      </w:r>
    </w:p>
    <w:p w14:paraId="518A5AFD" w14:textId="411E2612" w:rsidR="00AF153D" w:rsidRDefault="00AF153D" w:rsidP="00BA7EF0">
      <w:pPr>
        <w:pStyle w:val="Zarkazkladnhotextu2"/>
        <w:spacing w:before="120" w:line="276" w:lineRule="auto"/>
        <w:ind w:left="0"/>
        <w:jc w:val="both"/>
      </w:pPr>
    </w:p>
    <w:p w14:paraId="71243596" w14:textId="7250D3E5" w:rsidR="0078289E" w:rsidRPr="000641ED" w:rsidRDefault="009F63B0" w:rsidP="009F63B0">
      <w:pPr>
        <w:pStyle w:val="Nadpis2"/>
        <w:rPr>
          <w:rFonts w:asciiTheme="majorHAnsi" w:hAnsiTheme="majorHAnsi" w:cstheme="majorHAnsi"/>
          <w:b w:val="0"/>
          <w:bCs/>
          <w:color w:val="2F5496" w:themeColor="accent1" w:themeShade="BF"/>
          <w:sz w:val="32"/>
          <w:szCs w:val="32"/>
        </w:rPr>
      </w:pPr>
      <w:bookmarkStart w:id="18" w:name="_Toc92826840"/>
      <w:r w:rsidRPr="000641ED">
        <w:rPr>
          <w:rFonts w:asciiTheme="majorHAnsi" w:hAnsiTheme="majorHAnsi" w:cstheme="majorHAnsi"/>
          <w:b w:val="0"/>
          <w:bCs/>
          <w:color w:val="2F5496" w:themeColor="accent1" w:themeShade="BF"/>
          <w:sz w:val="32"/>
          <w:szCs w:val="32"/>
        </w:rPr>
        <w:t>3.3.</w:t>
      </w:r>
      <w:r w:rsidRPr="000641ED">
        <w:rPr>
          <w:rFonts w:asciiTheme="majorHAnsi" w:hAnsiTheme="majorHAnsi" w:cstheme="majorHAnsi"/>
          <w:b w:val="0"/>
          <w:bCs/>
          <w:color w:val="2F5496" w:themeColor="accent1" w:themeShade="BF"/>
          <w:sz w:val="32"/>
          <w:szCs w:val="32"/>
        </w:rPr>
        <w:tab/>
        <w:t>Výzvy na predkladanie ponúk v rámci zriadeného DNS</w:t>
      </w:r>
      <w:bookmarkEnd w:id="18"/>
    </w:p>
    <w:p w14:paraId="6BB73D2C" w14:textId="531925E9" w:rsidR="007131B3" w:rsidRPr="00BA467D" w:rsidRDefault="00741451" w:rsidP="00FE3F18">
      <w:pPr>
        <w:pStyle w:val="Odsekzoznamu"/>
        <w:numPr>
          <w:ilvl w:val="0"/>
          <w:numId w:val="25"/>
        </w:numPr>
        <w:contextualSpacing w:val="0"/>
        <w:jc w:val="both"/>
      </w:pPr>
      <w:r w:rsidRPr="00BA467D">
        <w:t>V rámci zriadeného DNS sa budú vyhlasovať jednotlivé výzvy na predkladanie ponúk na obstaranie tovarov</w:t>
      </w:r>
      <w:r w:rsidR="00FA69EB" w:rsidRPr="00BA467D">
        <w:t>, ktoré spadajú do skup</w:t>
      </w:r>
      <w:r w:rsidR="008474E9" w:rsidRPr="00BA467D">
        <w:t>ín</w:t>
      </w:r>
      <w:r w:rsidR="00AC0980" w:rsidRPr="00BA467D">
        <w:t xml:space="preserve"> uvedených v bode 3.2. týchto súťažných podkladov.</w:t>
      </w:r>
      <w:r w:rsidR="00FA69EB" w:rsidRPr="00BA467D">
        <w:t xml:space="preserve"> </w:t>
      </w:r>
    </w:p>
    <w:p w14:paraId="6FB2B86B" w14:textId="266A6E6F" w:rsidR="007131B3" w:rsidRPr="00BA467D" w:rsidRDefault="007F3437" w:rsidP="00FE3F18">
      <w:pPr>
        <w:pStyle w:val="Odsekzoznamu"/>
        <w:numPr>
          <w:ilvl w:val="0"/>
          <w:numId w:val="25"/>
        </w:numPr>
        <w:contextualSpacing w:val="0"/>
        <w:jc w:val="both"/>
        <w:rPr>
          <w:szCs w:val="24"/>
        </w:rPr>
      </w:pPr>
      <w:r w:rsidRPr="00BA467D">
        <w:rPr>
          <w:szCs w:val="24"/>
        </w:rPr>
        <w:lastRenderedPageBreak/>
        <w:t xml:space="preserve">Zároveň </w:t>
      </w:r>
      <w:r w:rsidR="002A48EA" w:rsidRPr="00BA467D">
        <w:rPr>
          <w:szCs w:val="24"/>
        </w:rPr>
        <w:t xml:space="preserve">pôjde </w:t>
      </w:r>
      <w:r w:rsidR="002C1069" w:rsidRPr="00BA467D">
        <w:rPr>
          <w:szCs w:val="24"/>
        </w:rPr>
        <w:t>aj</w:t>
      </w:r>
      <w:r w:rsidRPr="00BA467D">
        <w:rPr>
          <w:szCs w:val="24"/>
        </w:rPr>
        <w:t xml:space="preserve"> </w:t>
      </w:r>
      <w:r w:rsidR="002A48EA" w:rsidRPr="00BA467D">
        <w:rPr>
          <w:szCs w:val="24"/>
        </w:rPr>
        <w:t xml:space="preserve">o </w:t>
      </w:r>
      <w:r w:rsidRPr="00BA467D">
        <w:rPr>
          <w:szCs w:val="24"/>
        </w:rPr>
        <w:t xml:space="preserve">poskytnutie súvisiacich služieb: dodanie tovaru do miesta dodania, vyloženie </w:t>
      </w:r>
      <w:r w:rsidR="000F67F9" w:rsidRPr="00BA467D">
        <w:rPr>
          <w:szCs w:val="24"/>
        </w:rPr>
        <w:t xml:space="preserve">a vynesenie </w:t>
      </w:r>
      <w:r w:rsidRPr="00BA467D">
        <w:rPr>
          <w:szCs w:val="24"/>
        </w:rPr>
        <w:t>tovaru v mieste dodania</w:t>
      </w:r>
      <w:r w:rsidR="0074466D" w:rsidRPr="00BA467D">
        <w:rPr>
          <w:szCs w:val="24"/>
        </w:rPr>
        <w:t xml:space="preserve">. </w:t>
      </w:r>
      <w:r w:rsidRPr="00BA467D">
        <w:rPr>
          <w:szCs w:val="24"/>
        </w:rPr>
        <w:t xml:space="preserve">Záruka na </w:t>
      </w:r>
      <w:r w:rsidR="0074466D" w:rsidRPr="00BA467D">
        <w:rPr>
          <w:szCs w:val="24"/>
        </w:rPr>
        <w:t xml:space="preserve">dodaný tovar </w:t>
      </w:r>
      <w:r w:rsidR="00AD01C9" w:rsidRPr="00BA467D">
        <w:rPr>
          <w:szCs w:val="24"/>
        </w:rPr>
        <w:t>bude dodržiavan</w:t>
      </w:r>
      <w:r w:rsidR="002A46AC" w:rsidRPr="00BA467D">
        <w:rPr>
          <w:szCs w:val="24"/>
        </w:rPr>
        <w:t>á</w:t>
      </w:r>
      <w:r w:rsidR="00AD01C9" w:rsidRPr="00BA467D">
        <w:rPr>
          <w:szCs w:val="24"/>
        </w:rPr>
        <w:t xml:space="preserve"> v súlade s obchodným zákonníkom</w:t>
      </w:r>
      <w:r w:rsidRPr="00BA467D">
        <w:rPr>
          <w:szCs w:val="24"/>
        </w:rPr>
        <w:t>.</w:t>
      </w:r>
      <w:r w:rsidR="00BF3408" w:rsidRPr="00BA467D">
        <w:rPr>
          <w:szCs w:val="24"/>
        </w:rPr>
        <w:t xml:space="preserve"> Všetky podrobnosti budú uvedené v konkrétnych výzvach v rámci DNS.</w:t>
      </w:r>
    </w:p>
    <w:p w14:paraId="3659CF64" w14:textId="041F853E" w:rsidR="007F3437" w:rsidRPr="00BA467D" w:rsidRDefault="00BA7EF0" w:rsidP="00FE3F18">
      <w:pPr>
        <w:pStyle w:val="Odsekzoznamu"/>
        <w:numPr>
          <w:ilvl w:val="0"/>
          <w:numId w:val="25"/>
        </w:numPr>
        <w:contextualSpacing w:val="0"/>
        <w:jc w:val="both"/>
        <w:rPr>
          <w:szCs w:val="24"/>
        </w:rPr>
      </w:pPr>
      <w:r w:rsidRPr="00BA467D">
        <w:rPr>
          <w:szCs w:val="24"/>
        </w:rPr>
        <w:t>Verejný obstarávateľ predpokladá zadávanie konkrétnych zákaziek v rámci dynamického nákupného systému v dopredu neurčitých, nepravidelných intervaloch, ktoré budú závisieť od potrieb verejného obstarávateľa. Rovnako, objem konkrétnych zákaziek zadávaných v rámci dynamického nákupného systému verejný obstarávateľ predpokladá od jednotiek až po tisíce jednotiek v konkrétnej zadávanej zákazke v rámci dynamického nákupného systému.</w:t>
      </w:r>
    </w:p>
    <w:p w14:paraId="483AC9E5" w14:textId="77777777" w:rsidR="00C97572" w:rsidRPr="00BA467D" w:rsidRDefault="00AF153D" w:rsidP="00C97572">
      <w:pPr>
        <w:pStyle w:val="Odsekzoznamu"/>
        <w:numPr>
          <w:ilvl w:val="0"/>
          <w:numId w:val="25"/>
        </w:numPr>
        <w:contextualSpacing w:val="0"/>
        <w:jc w:val="both"/>
      </w:pPr>
      <w:r w:rsidRPr="00BA467D">
        <w:t xml:space="preserve">V prípade, že si to bude zadávanie konkrétnej zákazky vyžadovať, súčasťou výzvy na predkladanie ponúk budú aj požiadavky na preukázanie čestných vyhlásení, odborných certifikátov, prípadne iných nevyhnutných dokladov potrebných na to, aby sa verejný obstarávateľ uistil, že predmet zákazky bude realizovaný a dodávaný na profesionálnej úrovni v súlade s platnými právnymi predpismi. </w:t>
      </w:r>
    </w:p>
    <w:p w14:paraId="45255042" w14:textId="74257F0B" w:rsidR="00C97572" w:rsidRPr="00BA467D" w:rsidRDefault="00C97572" w:rsidP="00C97572">
      <w:pPr>
        <w:pStyle w:val="Odsekzoznamu"/>
        <w:numPr>
          <w:ilvl w:val="0"/>
          <w:numId w:val="25"/>
        </w:numPr>
        <w:spacing w:line="276" w:lineRule="auto"/>
        <w:contextualSpacing w:val="0"/>
        <w:jc w:val="both"/>
      </w:pPr>
      <w:r w:rsidRPr="00BA467D">
        <w:t>V prípade, že si to bude predmet konkrétnej zákazky vyžadovať verejný obstarávateľ bude požadovať výkonovú zábezpeku, ktorej podmienky poskytnutia budú upravené v kúpnej zmluve.</w:t>
      </w:r>
    </w:p>
    <w:p w14:paraId="499A3785" w14:textId="77777777" w:rsidR="00C97572" w:rsidRPr="00BA467D" w:rsidRDefault="00AF153D" w:rsidP="0009016B">
      <w:pPr>
        <w:pStyle w:val="Odsekzoznamu"/>
        <w:numPr>
          <w:ilvl w:val="0"/>
          <w:numId w:val="25"/>
        </w:numPr>
        <w:spacing w:line="276" w:lineRule="auto"/>
        <w:contextualSpacing w:val="0"/>
        <w:jc w:val="both"/>
      </w:pPr>
      <w:r w:rsidRPr="00BA467D">
        <w:t xml:space="preserve">V prípade, že si to bude predmet konkrétnej zákazky vyžadovať verejný obstarávateľ bude uplatňovať environmentálne a sociálne aspekty verejného obstarávania. </w:t>
      </w:r>
    </w:p>
    <w:p w14:paraId="5C58DD1A" w14:textId="77777777" w:rsidR="00C97572" w:rsidRPr="00BA467D" w:rsidRDefault="003C1DD2" w:rsidP="0009016B">
      <w:pPr>
        <w:pStyle w:val="Odsekzoznamu"/>
        <w:numPr>
          <w:ilvl w:val="0"/>
          <w:numId w:val="25"/>
        </w:numPr>
        <w:spacing w:line="276" w:lineRule="auto"/>
        <w:contextualSpacing w:val="0"/>
        <w:jc w:val="both"/>
      </w:pPr>
      <w:r w:rsidRPr="00BA467D">
        <w:rPr>
          <w:szCs w:val="24"/>
        </w:rPr>
        <w:t>Verejný obstarávateľ si vyhradzuje právo v prípade pochybností si vyžiadať vzorku ktorejkoľvek časti zákazky na otestovanie, čo je uchádzač povinný poskytnúť do piatich (5) pracovných dní.</w:t>
      </w:r>
    </w:p>
    <w:p w14:paraId="3BF99B13" w14:textId="77777777" w:rsidR="003C1DD2" w:rsidRPr="00BA467D" w:rsidRDefault="003C1DD2" w:rsidP="00FE3F18">
      <w:pPr>
        <w:pStyle w:val="Odsekzoznamu"/>
        <w:numPr>
          <w:ilvl w:val="0"/>
          <w:numId w:val="25"/>
        </w:numPr>
        <w:spacing w:line="276" w:lineRule="auto"/>
        <w:contextualSpacing w:val="0"/>
        <w:jc w:val="both"/>
        <w:rPr>
          <w:szCs w:val="24"/>
        </w:rPr>
      </w:pPr>
      <w:r w:rsidRPr="00BA467D">
        <w:rPr>
          <w:szCs w:val="24"/>
        </w:rPr>
        <w:t>Verejný obstarávateľ bude v rámci zadávania konkrétnych zákaziek požadovať predloženie potvrdenia o registrácii na príslušnom orgáne štátnej správy odpadového hospodárstva, na činnosť podľa § 98 ods. 2 zákona č. 79/2015 Z .z. o odpadoch a o zmene a doplnení niektorých zákonov v znení neskorších predpisov, pre katalógové číslo 08 03 18.</w:t>
      </w:r>
    </w:p>
    <w:p w14:paraId="44E9C7C5" w14:textId="75996DDB" w:rsidR="003C1DD2" w:rsidRPr="00BA467D" w:rsidRDefault="00467EA9" w:rsidP="00467EA9">
      <w:pPr>
        <w:pStyle w:val="Odsekzoznamu"/>
        <w:numPr>
          <w:ilvl w:val="0"/>
          <w:numId w:val="25"/>
        </w:numPr>
        <w:spacing w:line="276" w:lineRule="auto"/>
        <w:contextualSpacing w:val="0"/>
        <w:jc w:val="both"/>
        <w:rPr>
          <w:szCs w:val="24"/>
        </w:rPr>
      </w:pPr>
      <w:r w:rsidRPr="00467EA9">
        <w:rPr>
          <w:szCs w:val="24"/>
        </w:rPr>
        <w:t>Alternatívny spotrebný materiál musí byť zabalený v originálnych obaloch od neštandardných výrobcov požadovaných značiek.</w:t>
      </w:r>
    </w:p>
    <w:p w14:paraId="42EE609F" w14:textId="77777777" w:rsidR="00467EA9" w:rsidRDefault="00467EA9" w:rsidP="00467EA9">
      <w:pPr>
        <w:pStyle w:val="Odsekzoznamu"/>
        <w:numPr>
          <w:ilvl w:val="0"/>
          <w:numId w:val="25"/>
        </w:numPr>
        <w:rPr>
          <w:szCs w:val="24"/>
        </w:rPr>
      </w:pPr>
      <w:r w:rsidRPr="00467EA9">
        <w:rPr>
          <w:szCs w:val="24"/>
        </w:rPr>
        <w:t>Alternatívny spotrebný materiál musí byť nový, v neporušených baleniach, neporušený, nepoškodený.</w:t>
      </w:r>
    </w:p>
    <w:p w14:paraId="0ADF3B43" w14:textId="77777777" w:rsidR="00467EA9" w:rsidRPr="00467EA9" w:rsidRDefault="00467EA9" w:rsidP="00467EA9">
      <w:pPr>
        <w:pStyle w:val="Odsekzoznamu"/>
        <w:ind w:left="360"/>
        <w:rPr>
          <w:szCs w:val="24"/>
        </w:rPr>
      </w:pPr>
    </w:p>
    <w:p w14:paraId="2F01C35F" w14:textId="77777777" w:rsidR="00467EA9" w:rsidRDefault="00467EA9" w:rsidP="00467EA9">
      <w:pPr>
        <w:pStyle w:val="Odsekzoznamu"/>
        <w:numPr>
          <w:ilvl w:val="0"/>
          <w:numId w:val="25"/>
        </w:numPr>
        <w:jc w:val="both"/>
        <w:rPr>
          <w:szCs w:val="24"/>
        </w:rPr>
      </w:pPr>
      <w:r w:rsidRPr="00467EA9">
        <w:rPr>
          <w:szCs w:val="24"/>
        </w:rPr>
        <w:t>Alternatívny spotrebný materiál nesmie byť recyklovaný, repasovaný, renovovaný, vyrobený z už použitých tonerov a dielov a nesmie byť v ňom doplnený náhradný prachový toner, atrament alebo optický valec.</w:t>
      </w:r>
    </w:p>
    <w:p w14:paraId="658BD1EE" w14:textId="77777777" w:rsidR="00467EA9" w:rsidRPr="00467EA9" w:rsidRDefault="00467EA9" w:rsidP="00467EA9">
      <w:pPr>
        <w:pStyle w:val="Odsekzoznamu"/>
        <w:ind w:left="360"/>
        <w:rPr>
          <w:szCs w:val="24"/>
        </w:rPr>
      </w:pPr>
    </w:p>
    <w:p w14:paraId="30E83236" w14:textId="77777777" w:rsidR="00467EA9" w:rsidRPr="00467EA9" w:rsidRDefault="00467EA9" w:rsidP="00467EA9">
      <w:pPr>
        <w:pStyle w:val="Odsekzoznamu"/>
        <w:ind w:left="360"/>
        <w:jc w:val="both"/>
        <w:rPr>
          <w:szCs w:val="24"/>
        </w:rPr>
      </w:pPr>
    </w:p>
    <w:p w14:paraId="2E76062C" w14:textId="69930813" w:rsidR="007131B3" w:rsidRPr="000641ED" w:rsidRDefault="007F3437" w:rsidP="007F3437">
      <w:pPr>
        <w:pStyle w:val="Nadpis2"/>
        <w:rPr>
          <w:rFonts w:asciiTheme="majorHAnsi" w:hAnsiTheme="majorHAnsi" w:cstheme="majorHAnsi"/>
          <w:b w:val="0"/>
          <w:bCs/>
          <w:color w:val="2F5496" w:themeColor="accent1" w:themeShade="BF"/>
          <w:sz w:val="32"/>
          <w:szCs w:val="32"/>
        </w:rPr>
      </w:pPr>
      <w:bookmarkStart w:id="19" w:name="_Toc92826841"/>
      <w:r w:rsidRPr="000641ED">
        <w:rPr>
          <w:rFonts w:asciiTheme="majorHAnsi" w:hAnsiTheme="majorHAnsi" w:cstheme="majorHAnsi"/>
          <w:b w:val="0"/>
          <w:bCs/>
          <w:color w:val="2F5496" w:themeColor="accent1" w:themeShade="BF"/>
          <w:sz w:val="32"/>
          <w:szCs w:val="32"/>
        </w:rPr>
        <w:t>3.4.</w:t>
      </w:r>
      <w:r w:rsidRPr="000641ED">
        <w:rPr>
          <w:rFonts w:asciiTheme="majorHAnsi" w:hAnsiTheme="majorHAnsi" w:cstheme="majorHAnsi"/>
          <w:b w:val="0"/>
          <w:bCs/>
          <w:color w:val="2F5496" w:themeColor="accent1" w:themeShade="BF"/>
          <w:sz w:val="32"/>
          <w:szCs w:val="32"/>
        </w:rPr>
        <w:tab/>
        <w:t>Predpokladaná hodnota DNS</w:t>
      </w:r>
      <w:bookmarkEnd w:id="19"/>
    </w:p>
    <w:p w14:paraId="685AF302" w14:textId="0FC6B467" w:rsidR="007F3437" w:rsidRDefault="007F3437" w:rsidP="007F3437">
      <w:pPr>
        <w:rPr>
          <w:lang w:eastAsia="en-US"/>
        </w:rPr>
      </w:pPr>
      <w:r>
        <w:rPr>
          <w:lang w:eastAsia="en-US"/>
        </w:rPr>
        <w:t xml:space="preserve">Predpokladaná hodnota DNS </w:t>
      </w:r>
      <w:r w:rsidRPr="00C059BD">
        <w:rPr>
          <w:lang w:eastAsia="en-US"/>
        </w:rPr>
        <w:t xml:space="preserve">je </w:t>
      </w:r>
      <w:r w:rsidR="00C9126B" w:rsidRPr="00C9126B">
        <w:rPr>
          <w:lang w:eastAsia="en-US"/>
        </w:rPr>
        <w:t>540 000,00</w:t>
      </w:r>
      <w:r w:rsidR="00845FB6" w:rsidRPr="00C059BD">
        <w:rPr>
          <w:lang w:eastAsia="en-US"/>
        </w:rPr>
        <w:t xml:space="preserve"> EUR</w:t>
      </w:r>
      <w:r>
        <w:rPr>
          <w:lang w:eastAsia="en-US"/>
        </w:rPr>
        <w:t xml:space="preserve"> bez DPH</w:t>
      </w:r>
      <w:r w:rsidR="00881F47">
        <w:rPr>
          <w:lang w:eastAsia="en-US"/>
        </w:rPr>
        <w:t>.</w:t>
      </w:r>
      <w:r>
        <w:rPr>
          <w:lang w:eastAsia="en-US"/>
        </w:rPr>
        <w:t xml:space="preserve"> </w:t>
      </w:r>
    </w:p>
    <w:p w14:paraId="04297956" w14:textId="2A201778" w:rsidR="00A96432" w:rsidRPr="000641ED" w:rsidRDefault="00A96432" w:rsidP="00A96432">
      <w:pPr>
        <w:pStyle w:val="Nadpis2"/>
        <w:rPr>
          <w:rFonts w:asciiTheme="majorHAnsi" w:hAnsiTheme="majorHAnsi" w:cstheme="majorHAnsi"/>
          <w:b w:val="0"/>
          <w:bCs/>
          <w:color w:val="2F5496" w:themeColor="accent1" w:themeShade="BF"/>
          <w:sz w:val="32"/>
          <w:szCs w:val="32"/>
        </w:rPr>
      </w:pPr>
      <w:bookmarkStart w:id="20" w:name="_Toc92826842"/>
      <w:r w:rsidRPr="000641ED">
        <w:rPr>
          <w:rFonts w:asciiTheme="majorHAnsi" w:hAnsiTheme="majorHAnsi" w:cstheme="majorHAnsi"/>
          <w:b w:val="0"/>
          <w:bCs/>
          <w:color w:val="2F5496" w:themeColor="accent1" w:themeShade="BF"/>
          <w:sz w:val="32"/>
          <w:szCs w:val="32"/>
        </w:rPr>
        <w:lastRenderedPageBreak/>
        <w:t>3.5.</w:t>
      </w:r>
      <w:r w:rsidRPr="000641ED">
        <w:rPr>
          <w:rFonts w:asciiTheme="majorHAnsi" w:hAnsiTheme="majorHAnsi" w:cstheme="majorHAnsi"/>
          <w:b w:val="0"/>
          <w:bCs/>
          <w:color w:val="2F5496" w:themeColor="accent1" w:themeShade="BF"/>
          <w:sz w:val="32"/>
          <w:szCs w:val="32"/>
        </w:rPr>
        <w:tab/>
        <w:t xml:space="preserve">Doba </w:t>
      </w:r>
      <w:r w:rsidR="00A042CD" w:rsidRPr="000641ED">
        <w:rPr>
          <w:rFonts w:asciiTheme="majorHAnsi" w:hAnsiTheme="majorHAnsi" w:cstheme="majorHAnsi"/>
          <w:b w:val="0"/>
          <w:bCs/>
          <w:color w:val="2F5496" w:themeColor="accent1" w:themeShade="BF"/>
          <w:sz w:val="32"/>
          <w:szCs w:val="32"/>
        </w:rPr>
        <w:t>trvania</w:t>
      </w:r>
      <w:r w:rsidRPr="000641ED">
        <w:rPr>
          <w:rFonts w:asciiTheme="majorHAnsi" w:hAnsiTheme="majorHAnsi" w:cstheme="majorHAnsi"/>
          <w:b w:val="0"/>
          <w:bCs/>
          <w:color w:val="2F5496" w:themeColor="accent1" w:themeShade="BF"/>
          <w:sz w:val="32"/>
          <w:szCs w:val="32"/>
        </w:rPr>
        <w:t xml:space="preserve"> DNS</w:t>
      </w:r>
      <w:bookmarkEnd w:id="20"/>
    </w:p>
    <w:p w14:paraId="34743DA0" w14:textId="06C51B70" w:rsidR="00BA7EF0" w:rsidRDefault="00BA7EF0" w:rsidP="009B4520">
      <w:pPr>
        <w:pStyle w:val="Zarkazkladnhotextu2"/>
        <w:numPr>
          <w:ilvl w:val="0"/>
          <w:numId w:val="28"/>
        </w:numPr>
        <w:shd w:val="clear" w:color="auto" w:fill="FFFFFF"/>
        <w:spacing w:before="120" w:line="276" w:lineRule="auto"/>
        <w:jc w:val="both"/>
        <w:rPr>
          <w:szCs w:val="24"/>
        </w:rPr>
      </w:pPr>
      <w:r w:rsidRPr="00BA7EF0">
        <w:rPr>
          <w:szCs w:val="24"/>
        </w:rPr>
        <w:t xml:space="preserve">Dĺžka trvania dynamického nákupného systému, t.j. doba, na ktorú sa zriaďuje </w:t>
      </w:r>
      <w:r w:rsidR="00E91449">
        <w:rPr>
          <w:szCs w:val="24"/>
        </w:rPr>
        <w:t xml:space="preserve">DNS </w:t>
      </w:r>
      <w:r w:rsidRPr="00BA7EF0">
        <w:rPr>
          <w:szCs w:val="24"/>
        </w:rPr>
        <w:t xml:space="preserve">na zadávanie konkrétnych zákaziek: </w:t>
      </w:r>
      <w:del w:id="21" w:author="Martina Hlavová [2]" w:date="2025-04-28T13:59:00Z">
        <w:r w:rsidR="00B62BF7" w:rsidRPr="00C059BD" w:rsidDel="009B4520">
          <w:rPr>
            <w:szCs w:val="24"/>
          </w:rPr>
          <w:delText>36</w:delText>
        </w:r>
        <w:r w:rsidRPr="00C059BD" w:rsidDel="009B4520">
          <w:rPr>
            <w:szCs w:val="24"/>
          </w:rPr>
          <w:delText xml:space="preserve"> mesiacov</w:delText>
        </w:r>
      </w:del>
      <w:ins w:id="22" w:author="Martina Hlavová [2]" w:date="2025-04-28T13:59:00Z">
        <w:r w:rsidR="009B4520">
          <w:rPr>
            <w:szCs w:val="24"/>
          </w:rPr>
          <w:t xml:space="preserve">do </w:t>
        </w:r>
        <w:r w:rsidR="009B4520" w:rsidRPr="009B4520">
          <w:rPr>
            <w:szCs w:val="24"/>
          </w:rPr>
          <w:t>01.07.2025</w:t>
        </w:r>
      </w:ins>
      <w:r w:rsidRPr="00BA7EF0">
        <w:rPr>
          <w:szCs w:val="24"/>
        </w:rPr>
        <w:t>.</w:t>
      </w:r>
    </w:p>
    <w:p w14:paraId="2DA4E5EC" w14:textId="77777777" w:rsidR="00BA7EF0" w:rsidRPr="00BA7EF0" w:rsidRDefault="00BA7EF0" w:rsidP="00BA7EF0">
      <w:pPr>
        <w:pStyle w:val="Zarkazkladnhotextu2"/>
        <w:shd w:val="clear" w:color="auto" w:fill="FFFFFF"/>
        <w:spacing w:before="120" w:line="276" w:lineRule="auto"/>
        <w:ind w:left="0"/>
        <w:jc w:val="both"/>
        <w:rPr>
          <w:szCs w:val="24"/>
        </w:rPr>
      </w:pPr>
    </w:p>
    <w:p w14:paraId="6A6CE92E" w14:textId="087E2D65" w:rsidR="00BA7EF0" w:rsidRDefault="00BA7EF0" w:rsidP="0080590B">
      <w:pPr>
        <w:pStyle w:val="Zarkazkladnhotextu2"/>
        <w:numPr>
          <w:ilvl w:val="0"/>
          <w:numId w:val="28"/>
        </w:numPr>
        <w:shd w:val="clear" w:color="auto" w:fill="FFFFFF"/>
        <w:spacing w:before="120" w:line="276" w:lineRule="auto"/>
        <w:jc w:val="both"/>
        <w:rPr>
          <w:szCs w:val="24"/>
        </w:rPr>
      </w:pPr>
      <w:r w:rsidRPr="00BA7EF0">
        <w:rPr>
          <w:szCs w:val="24"/>
        </w:rPr>
        <w:t xml:space="preserve">Lehota dodania konkrétnej zákazky zadávanej v rámci </w:t>
      </w:r>
      <w:r w:rsidR="00E91449">
        <w:rPr>
          <w:szCs w:val="24"/>
        </w:rPr>
        <w:t>DNS</w:t>
      </w:r>
      <w:r w:rsidRPr="00BA7EF0">
        <w:rPr>
          <w:szCs w:val="24"/>
        </w:rPr>
        <w:t xml:space="preserve"> bude uvedená v príslušnej výzve na predkladanie ponúk. </w:t>
      </w:r>
    </w:p>
    <w:p w14:paraId="76116057" w14:textId="66CA3875" w:rsidR="00EA7F58" w:rsidRPr="008740AA" w:rsidRDefault="00804CCA" w:rsidP="00DD03B7">
      <w:pPr>
        <w:pStyle w:val="Nadpis1"/>
        <w:numPr>
          <w:ilvl w:val="0"/>
          <w:numId w:val="8"/>
        </w:numPr>
        <w:ind w:left="426" w:hanging="426"/>
        <w:rPr>
          <w:rFonts w:asciiTheme="majorHAnsi" w:hAnsiTheme="majorHAnsi" w:cstheme="majorHAnsi"/>
          <w:b w:val="0"/>
          <w:bCs/>
          <w:color w:val="2F5496" w:themeColor="accent1" w:themeShade="BF"/>
          <w:sz w:val="36"/>
          <w:szCs w:val="36"/>
        </w:rPr>
      </w:pPr>
      <w:bookmarkStart w:id="23" w:name="_Toc92826843"/>
      <w:r w:rsidRPr="008740AA">
        <w:rPr>
          <w:rFonts w:asciiTheme="majorHAnsi" w:hAnsiTheme="majorHAnsi" w:cstheme="majorHAnsi"/>
          <w:b w:val="0"/>
          <w:bCs/>
          <w:color w:val="2F5496" w:themeColor="accent1" w:themeShade="BF"/>
          <w:sz w:val="36"/>
          <w:szCs w:val="36"/>
        </w:rPr>
        <w:t>Lehota na predkladanie žiadostí o účasť</w:t>
      </w:r>
      <w:bookmarkEnd w:id="23"/>
    </w:p>
    <w:p w14:paraId="13A9CDDD" w14:textId="69BF9C70" w:rsidR="0058225C" w:rsidRDefault="009D3296" w:rsidP="0080590B">
      <w:pPr>
        <w:pStyle w:val="Odsekzoznamu"/>
        <w:numPr>
          <w:ilvl w:val="0"/>
          <w:numId w:val="29"/>
        </w:numPr>
        <w:contextualSpacing w:val="0"/>
        <w:jc w:val="both"/>
        <w:rPr>
          <w:lang w:eastAsia="en-US"/>
        </w:rPr>
      </w:pPr>
      <w:r w:rsidRPr="009D3296">
        <w:rPr>
          <w:lang w:eastAsia="en-US"/>
        </w:rPr>
        <w:t>Lehota na predkladanie žiadostí o účasť (o zaradenie do DNS) je uvedená v oznámení o vyhlásení verejného obstarávania, ktorým sa vyhlásilo toto DNS</w:t>
      </w:r>
      <w:r>
        <w:rPr>
          <w:lang w:eastAsia="en-US"/>
        </w:rPr>
        <w:t xml:space="preserve">. </w:t>
      </w:r>
    </w:p>
    <w:p w14:paraId="4F6BD026" w14:textId="77777777" w:rsidR="00C57032" w:rsidRPr="00C57032" w:rsidRDefault="00C57032" w:rsidP="00C57032">
      <w:pPr>
        <w:autoSpaceDE w:val="0"/>
        <w:autoSpaceDN w:val="0"/>
        <w:adjustRightInd w:val="0"/>
        <w:spacing w:after="0"/>
        <w:contextualSpacing w:val="0"/>
        <w:rPr>
          <w:color w:val="000000"/>
          <w:szCs w:val="24"/>
          <w:lang w:eastAsia="en-US"/>
        </w:rPr>
      </w:pPr>
    </w:p>
    <w:p w14:paraId="56FF2C00" w14:textId="68EF2B36" w:rsidR="00C57032" w:rsidRPr="0080590B" w:rsidRDefault="00C57032" w:rsidP="0080590B">
      <w:pPr>
        <w:pStyle w:val="Odsekzoznamu"/>
        <w:numPr>
          <w:ilvl w:val="0"/>
          <w:numId w:val="29"/>
        </w:numPr>
        <w:autoSpaceDE w:val="0"/>
        <w:autoSpaceDN w:val="0"/>
        <w:adjustRightInd w:val="0"/>
        <w:spacing w:after="0"/>
        <w:contextualSpacing w:val="0"/>
        <w:jc w:val="both"/>
        <w:rPr>
          <w:color w:val="000000"/>
          <w:sz w:val="22"/>
          <w:lang w:eastAsia="en-US"/>
        </w:rPr>
      </w:pPr>
      <w:r w:rsidRPr="0080590B">
        <w:rPr>
          <w:color w:val="000000"/>
          <w:sz w:val="23"/>
          <w:szCs w:val="23"/>
          <w:lang w:eastAsia="en-US"/>
        </w:rPr>
        <w:t>Predkladanie ponúk v rámci vyhlásených zákaziek bude umožnené v zmysle zákona len zaradeným záujemcom. Verejný obstarávateľ bude vyhlasovať jednotlivé zákazky odoslaním výzvy na predkladanie ponúk všetkým zaradeným záujemcom naraz (zabezpečuje systém JOSEPHINE). Verejný obstarávateľ nesmie vyhlásiť zákazku v prípade, ak eviduje nevyhodnotenú žiadosť o zaradenie hospodárskeho subjektu</w:t>
      </w:r>
      <w:r w:rsidRPr="0080590B">
        <w:rPr>
          <w:color w:val="000000"/>
          <w:sz w:val="22"/>
          <w:lang w:eastAsia="en-US"/>
        </w:rPr>
        <w:t xml:space="preserve">. </w:t>
      </w:r>
    </w:p>
    <w:p w14:paraId="6F217CF1" w14:textId="6F4E62FE" w:rsidR="0058185E" w:rsidRPr="008740AA" w:rsidRDefault="004131C7" w:rsidP="00DD03B7">
      <w:pPr>
        <w:pStyle w:val="Nadpis1"/>
        <w:numPr>
          <w:ilvl w:val="0"/>
          <w:numId w:val="8"/>
        </w:numPr>
        <w:ind w:left="426" w:hanging="426"/>
        <w:rPr>
          <w:rFonts w:asciiTheme="majorHAnsi" w:hAnsiTheme="majorHAnsi" w:cstheme="majorHAnsi"/>
          <w:b w:val="0"/>
          <w:bCs/>
          <w:color w:val="2F5496" w:themeColor="accent1" w:themeShade="BF"/>
          <w:sz w:val="36"/>
          <w:szCs w:val="36"/>
        </w:rPr>
      </w:pPr>
      <w:bookmarkStart w:id="24" w:name="_Toc43822092"/>
      <w:bookmarkStart w:id="25" w:name="_Toc92826844"/>
      <w:bookmarkEnd w:id="24"/>
      <w:r w:rsidRPr="008740AA">
        <w:rPr>
          <w:rFonts w:asciiTheme="majorHAnsi" w:hAnsiTheme="majorHAnsi" w:cstheme="majorHAnsi"/>
          <w:b w:val="0"/>
          <w:bCs/>
          <w:color w:val="2F5496" w:themeColor="accent1" w:themeShade="BF"/>
          <w:sz w:val="36"/>
          <w:szCs w:val="36"/>
        </w:rPr>
        <w:t>Komunikácia a vysvetľovanie</w:t>
      </w:r>
      <w:bookmarkEnd w:id="25"/>
    </w:p>
    <w:p w14:paraId="72C30D34" w14:textId="4CFF91E6" w:rsidR="00EC6BB1" w:rsidRPr="000641ED" w:rsidRDefault="00EC6BB1" w:rsidP="00EC6BB1">
      <w:pPr>
        <w:pStyle w:val="Nadpis2"/>
        <w:rPr>
          <w:rFonts w:asciiTheme="majorHAnsi" w:hAnsiTheme="majorHAnsi" w:cstheme="majorHAnsi"/>
          <w:b w:val="0"/>
          <w:bCs/>
          <w:color w:val="2F5496" w:themeColor="accent1" w:themeShade="BF"/>
          <w:sz w:val="32"/>
          <w:szCs w:val="32"/>
        </w:rPr>
      </w:pPr>
      <w:bookmarkStart w:id="26" w:name="_Toc92826845"/>
      <w:r w:rsidRPr="000641ED">
        <w:rPr>
          <w:rFonts w:asciiTheme="majorHAnsi" w:hAnsiTheme="majorHAnsi" w:cstheme="majorHAnsi"/>
          <w:b w:val="0"/>
          <w:bCs/>
          <w:color w:val="2F5496" w:themeColor="accent1" w:themeShade="BF"/>
          <w:sz w:val="32"/>
          <w:szCs w:val="32"/>
        </w:rPr>
        <w:t>5.1.</w:t>
      </w:r>
      <w:r w:rsidRPr="000641ED">
        <w:rPr>
          <w:rFonts w:asciiTheme="majorHAnsi" w:hAnsiTheme="majorHAnsi" w:cstheme="majorHAnsi"/>
          <w:b w:val="0"/>
          <w:bCs/>
          <w:color w:val="2F5496" w:themeColor="accent1" w:themeShade="BF"/>
          <w:sz w:val="32"/>
          <w:szCs w:val="32"/>
        </w:rPr>
        <w:tab/>
        <w:t>Všeobecné informácie k webovej aplikácii JOSEPHINE</w:t>
      </w:r>
      <w:bookmarkEnd w:id="26"/>
    </w:p>
    <w:p w14:paraId="3FDE7435" w14:textId="77777777" w:rsidR="004131C7" w:rsidRDefault="004131C7" w:rsidP="0080590B">
      <w:pPr>
        <w:pStyle w:val="Odsekzoznamu"/>
        <w:numPr>
          <w:ilvl w:val="0"/>
          <w:numId w:val="30"/>
        </w:numPr>
        <w:contextualSpacing w:val="0"/>
        <w:jc w:val="both"/>
        <w:rPr>
          <w:lang w:eastAsia="en-US"/>
        </w:rPr>
      </w:pPr>
      <w:r w:rsidRPr="004131C7">
        <w:rPr>
          <w:lang w:eastAsia="en-US"/>
        </w:rPr>
        <w:t>Verejn</w:t>
      </w:r>
      <w:r w:rsidRPr="004131C7">
        <w:rPr>
          <w:rFonts w:hint="eastAsia"/>
          <w:lang w:eastAsia="en-US"/>
        </w:rPr>
        <w:t>ý</w:t>
      </w:r>
      <w:r w:rsidRPr="004131C7">
        <w:rPr>
          <w:lang w:eastAsia="en-US"/>
        </w:rPr>
        <w:t xml:space="preserve"> obstar</w:t>
      </w:r>
      <w:r w:rsidRPr="004131C7">
        <w:rPr>
          <w:rFonts w:hint="eastAsia"/>
          <w:lang w:eastAsia="en-US"/>
        </w:rPr>
        <w:t>á</w:t>
      </w:r>
      <w:r w:rsidRPr="004131C7">
        <w:rPr>
          <w:lang w:eastAsia="en-US"/>
        </w:rPr>
        <w:t>vate</w:t>
      </w:r>
      <w:r w:rsidRPr="004131C7">
        <w:rPr>
          <w:rFonts w:hint="eastAsia"/>
          <w:lang w:eastAsia="en-US"/>
        </w:rPr>
        <w:t>ľ</w:t>
      </w:r>
      <w:r w:rsidRPr="004131C7">
        <w:rPr>
          <w:lang w:eastAsia="en-US"/>
        </w:rPr>
        <w:t xml:space="preserve"> bude pri komunik</w:t>
      </w:r>
      <w:r w:rsidRPr="004131C7">
        <w:rPr>
          <w:rFonts w:hint="eastAsia"/>
          <w:lang w:eastAsia="en-US"/>
        </w:rPr>
        <w:t>á</w:t>
      </w:r>
      <w:r w:rsidRPr="004131C7">
        <w:rPr>
          <w:lang w:eastAsia="en-US"/>
        </w:rPr>
        <w:t>cii so z</w:t>
      </w:r>
      <w:r w:rsidRPr="004131C7">
        <w:rPr>
          <w:rFonts w:hint="eastAsia"/>
          <w:lang w:eastAsia="en-US"/>
        </w:rPr>
        <w:t>á</w:t>
      </w:r>
      <w:r w:rsidRPr="004131C7">
        <w:rPr>
          <w:lang w:eastAsia="en-US"/>
        </w:rPr>
        <w:t>ujemcami / uch</w:t>
      </w:r>
      <w:r w:rsidRPr="004131C7">
        <w:rPr>
          <w:rFonts w:hint="eastAsia"/>
          <w:lang w:eastAsia="en-US"/>
        </w:rPr>
        <w:t>á</w:t>
      </w:r>
      <w:r w:rsidRPr="004131C7">
        <w:rPr>
          <w:lang w:eastAsia="en-US"/>
        </w:rPr>
        <w:t>dza</w:t>
      </w:r>
      <w:r w:rsidRPr="004131C7">
        <w:rPr>
          <w:rFonts w:hint="eastAsia"/>
          <w:lang w:eastAsia="en-US"/>
        </w:rPr>
        <w:t>č</w:t>
      </w:r>
      <w:r w:rsidRPr="004131C7">
        <w:rPr>
          <w:lang w:eastAsia="en-US"/>
        </w:rPr>
        <w:t>mi postupova</w:t>
      </w:r>
      <w:r w:rsidRPr="004131C7">
        <w:rPr>
          <w:rFonts w:hint="eastAsia"/>
          <w:lang w:eastAsia="en-US"/>
        </w:rPr>
        <w:t>ť</w:t>
      </w:r>
      <w:r w:rsidRPr="004131C7">
        <w:rPr>
          <w:lang w:eastAsia="en-US"/>
        </w:rPr>
        <w:t xml:space="preserve"> v zmysle </w:t>
      </w:r>
      <w:r w:rsidR="00FE7A94">
        <w:rPr>
          <w:lang w:eastAsia="en-US"/>
        </w:rPr>
        <w:t>§</w:t>
      </w:r>
      <w:r w:rsidRPr="004131C7">
        <w:rPr>
          <w:lang w:eastAsia="en-US"/>
        </w:rPr>
        <w:t xml:space="preserve"> 20 ZVO</w:t>
      </w:r>
      <w:r>
        <w:rPr>
          <w:lang w:eastAsia="en-US"/>
        </w:rPr>
        <w:t xml:space="preserve"> </w:t>
      </w:r>
      <w:r w:rsidRPr="004131C7">
        <w:rPr>
          <w:lang w:eastAsia="en-US"/>
        </w:rPr>
        <w:t>prostredn</w:t>
      </w:r>
      <w:r w:rsidRPr="004131C7">
        <w:rPr>
          <w:rFonts w:hint="eastAsia"/>
          <w:lang w:eastAsia="en-US"/>
        </w:rPr>
        <w:t>í</w:t>
      </w:r>
      <w:r w:rsidRPr="004131C7">
        <w:rPr>
          <w:lang w:eastAsia="en-US"/>
        </w:rPr>
        <w:t>ctvom komunika</w:t>
      </w:r>
      <w:r w:rsidRPr="004131C7">
        <w:rPr>
          <w:rFonts w:hint="eastAsia"/>
          <w:lang w:eastAsia="en-US"/>
        </w:rPr>
        <w:t>č</w:t>
      </w:r>
      <w:r w:rsidRPr="004131C7">
        <w:rPr>
          <w:lang w:eastAsia="en-US"/>
        </w:rPr>
        <w:t>n</w:t>
      </w:r>
      <w:r w:rsidRPr="004131C7">
        <w:rPr>
          <w:rFonts w:hint="eastAsia"/>
          <w:lang w:eastAsia="en-US"/>
        </w:rPr>
        <w:t>é</w:t>
      </w:r>
      <w:r w:rsidRPr="004131C7">
        <w:rPr>
          <w:lang w:eastAsia="en-US"/>
        </w:rPr>
        <w:t>ho rozhrania syst</w:t>
      </w:r>
      <w:r w:rsidRPr="004131C7">
        <w:rPr>
          <w:rFonts w:hint="eastAsia"/>
          <w:lang w:eastAsia="en-US"/>
        </w:rPr>
        <w:t>é</w:t>
      </w:r>
      <w:r w:rsidRPr="004131C7">
        <w:rPr>
          <w:lang w:eastAsia="en-US"/>
        </w:rPr>
        <w:t>mu JOSEPHINE. Tento sp</w:t>
      </w:r>
      <w:r w:rsidRPr="004131C7">
        <w:rPr>
          <w:rFonts w:hint="eastAsia"/>
          <w:lang w:eastAsia="en-US"/>
        </w:rPr>
        <w:t>ô</w:t>
      </w:r>
      <w:r w:rsidRPr="004131C7">
        <w:rPr>
          <w:lang w:eastAsia="en-US"/>
        </w:rPr>
        <w:t>sob komunik</w:t>
      </w:r>
      <w:r w:rsidRPr="004131C7">
        <w:rPr>
          <w:rFonts w:hint="eastAsia"/>
          <w:lang w:eastAsia="en-US"/>
        </w:rPr>
        <w:t>á</w:t>
      </w:r>
      <w:r w:rsidRPr="004131C7">
        <w:rPr>
          <w:lang w:eastAsia="en-US"/>
        </w:rPr>
        <w:t>cie sa t</w:t>
      </w:r>
      <w:r w:rsidRPr="004131C7">
        <w:rPr>
          <w:rFonts w:hint="eastAsia"/>
          <w:lang w:eastAsia="en-US"/>
        </w:rPr>
        <w:t>ý</w:t>
      </w:r>
      <w:r w:rsidRPr="004131C7">
        <w:rPr>
          <w:lang w:eastAsia="en-US"/>
        </w:rPr>
        <w:t>ka</w:t>
      </w:r>
      <w:r>
        <w:rPr>
          <w:lang w:eastAsia="en-US"/>
        </w:rPr>
        <w:t xml:space="preserve"> </w:t>
      </w:r>
      <w:r w:rsidRPr="004131C7">
        <w:rPr>
          <w:lang w:eastAsia="en-US"/>
        </w:rPr>
        <w:t>akejko</w:t>
      </w:r>
      <w:r w:rsidRPr="004131C7">
        <w:rPr>
          <w:rFonts w:hint="eastAsia"/>
          <w:lang w:eastAsia="en-US"/>
        </w:rPr>
        <w:t>ľ</w:t>
      </w:r>
      <w:r w:rsidRPr="004131C7">
        <w:rPr>
          <w:lang w:eastAsia="en-US"/>
        </w:rPr>
        <w:t>vek komunik</w:t>
      </w:r>
      <w:r w:rsidRPr="004131C7">
        <w:rPr>
          <w:rFonts w:hint="eastAsia"/>
          <w:lang w:eastAsia="en-US"/>
        </w:rPr>
        <w:t>á</w:t>
      </w:r>
      <w:r w:rsidRPr="004131C7">
        <w:rPr>
          <w:lang w:eastAsia="en-US"/>
        </w:rPr>
        <w:t>cie a podan</w:t>
      </w:r>
      <w:r w:rsidRPr="004131C7">
        <w:rPr>
          <w:rFonts w:hint="eastAsia"/>
          <w:lang w:eastAsia="en-US"/>
        </w:rPr>
        <w:t>í</w:t>
      </w:r>
      <w:r w:rsidRPr="004131C7">
        <w:rPr>
          <w:lang w:eastAsia="en-US"/>
        </w:rPr>
        <w:t xml:space="preserve"> medzi verejn</w:t>
      </w:r>
      <w:r w:rsidRPr="004131C7">
        <w:rPr>
          <w:rFonts w:hint="eastAsia"/>
          <w:lang w:eastAsia="en-US"/>
        </w:rPr>
        <w:t>ý</w:t>
      </w:r>
      <w:r w:rsidRPr="004131C7">
        <w:rPr>
          <w:lang w:eastAsia="en-US"/>
        </w:rPr>
        <w:t>m obstar</w:t>
      </w:r>
      <w:r w:rsidRPr="004131C7">
        <w:rPr>
          <w:rFonts w:hint="eastAsia"/>
          <w:lang w:eastAsia="en-US"/>
        </w:rPr>
        <w:t>á</w:t>
      </w:r>
      <w:r w:rsidRPr="004131C7">
        <w:rPr>
          <w:lang w:eastAsia="en-US"/>
        </w:rPr>
        <w:t>vate</w:t>
      </w:r>
      <w:r w:rsidRPr="004131C7">
        <w:rPr>
          <w:rFonts w:hint="eastAsia"/>
          <w:lang w:eastAsia="en-US"/>
        </w:rPr>
        <w:t>ľ</w:t>
      </w:r>
      <w:r w:rsidRPr="004131C7">
        <w:rPr>
          <w:lang w:eastAsia="en-US"/>
        </w:rPr>
        <w:t>om a</w:t>
      </w:r>
      <w:r>
        <w:rPr>
          <w:lang w:eastAsia="en-US"/>
        </w:rPr>
        <w:t> </w:t>
      </w:r>
      <w:r w:rsidRPr="004131C7">
        <w:rPr>
          <w:lang w:eastAsia="en-US"/>
        </w:rPr>
        <w:t>z</w:t>
      </w:r>
      <w:r w:rsidRPr="004131C7">
        <w:rPr>
          <w:rFonts w:hint="eastAsia"/>
          <w:lang w:eastAsia="en-US"/>
        </w:rPr>
        <w:t>á</w:t>
      </w:r>
      <w:r w:rsidRPr="004131C7">
        <w:rPr>
          <w:lang w:eastAsia="en-US"/>
        </w:rPr>
        <w:t>ujemcami / uch</w:t>
      </w:r>
      <w:r w:rsidRPr="004131C7">
        <w:rPr>
          <w:rFonts w:hint="eastAsia"/>
          <w:lang w:eastAsia="en-US"/>
        </w:rPr>
        <w:t>á</w:t>
      </w:r>
      <w:r w:rsidRPr="004131C7">
        <w:rPr>
          <w:lang w:eastAsia="en-US"/>
        </w:rPr>
        <w:t>dza</w:t>
      </w:r>
      <w:r w:rsidRPr="004131C7">
        <w:rPr>
          <w:rFonts w:hint="eastAsia"/>
          <w:lang w:eastAsia="en-US"/>
        </w:rPr>
        <w:t>č</w:t>
      </w:r>
      <w:r w:rsidRPr="004131C7">
        <w:rPr>
          <w:lang w:eastAsia="en-US"/>
        </w:rPr>
        <w:t>mi</w:t>
      </w:r>
      <w:r w:rsidR="00FE7A94">
        <w:rPr>
          <w:lang w:eastAsia="en-US"/>
        </w:rPr>
        <w:t xml:space="preserve"> počas celého procesu verejného obstarávania</w:t>
      </w:r>
      <w:r w:rsidRPr="004131C7">
        <w:rPr>
          <w:lang w:eastAsia="en-US"/>
        </w:rPr>
        <w:t>.</w:t>
      </w:r>
    </w:p>
    <w:p w14:paraId="541CF9E2" w14:textId="106E7A4D" w:rsidR="00EC6BB1" w:rsidRDefault="00EC6BB1" w:rsidP="0080590B">
      <w:pPr>
        <w:pStyle w:val="Odsekzoznamu"/>
        <w:numPr>
          <w:ilvl w:val="0"/>
          <w:numId w:val="30"/>
        </w:numPr>
        <w:contextualSpacing w:val="0"/>
        <w:jc w:val="both"/>
        <w:rPr>
          <w:lang w:eastAsia="en-US"/>
        </w:rPr>
      </w:pPr>
      <w:r>
        <w:rPr>
          <w:lang w:eastAsia="en-US"/>
        </w:rPr>
        <w:t>JOSEPHINE je na účely tohto verejného obstarávania softvér pre elektronizáciu zadávania verejných zákaziek. JOSEPHINE je webová aplikácia na doméne https://josephine.proebiz.com</w:t>
      </w:r>
    </w:p>
    <w:p w14:paraId="76AB2AC4" w14:textId="77777777" w:rsidR="00EC6BB1" w:rsidRDefault="00EC6BB1" w:rsidP="0080590B">
      <w:pPr>
        <w:pStyle w:val="Odsekzoznamu"/>
        <w:numPr>
          <w:ilvl w:val="0"/>
          <w:numId w:val="30"/>
        </w:numPr>
        <w:contextualSpacing w:val="0"/>
        <w:jc w:val="both"/>
        <w:rPr>
          <w:lang w:eastAsia="en-US"/>
        </w:rPr>
      </w:pPr>
      <w:r>
        <w:rPr>
          <w:lang w:eastAsia="en-US"/>
        </w:rPr>
        <w:t>Na bezproblémové používanie systému JOSEPHINE je nutné používať jeden z podporovaných internetových prehliadačov:</w:t>
      </w:r>
    </w:p>
    <w:p w14:paraId="1F948EFA" w14:textId="77777777" w:rsidR="00EC6BB1" w:rsidRDefault="00EC6BB1" w:rsidP="00DD03B7">
      <w:pPr>
        <w:pStyle w:val="Odsekzoznamu"/>
        <w:numPr>
          <w:ilvl w:val="0"/>
          <w:numId w:val="5"/>
        </w:numPr>
        <w:ind w:left="714" w:hanging="357"/>
        <w:jc w:val="both"/>
        <w:rPr>
          <w:lang w:eastAsia="en-US"/>
        </w:rPr>
      </w:pPr>
      <w:r>
        <w:rPr>
          <w:lang w:eastAsia="en-US"/>
        </w:rPr>
        <w:t>Microsoft Internet Explorer verzia 11.0 a vyššia,</w:t>
      </w:r>
    </w:p>
    <w:p w14:paraId="213DC458" w14:textId="77777777" w:rsidR="00EC6BB1" w:rsidRDefault="00EC6BB1" w:rsidP="00DD03B7">
      <w:pPr>
        <w:pStyle w:val="Odsekzoznamu"/>
        <w:numPr>
          <w:ilvl w:val="0"/>
          <w:numId w:val="5"/>
        </w:numPr>
        <w:ind w:left="714" w:hanging="357"/>
        <w:jc w:val="both"/>
        <w:rPr>
          <w:lang w:eastAsia="en-US"/>
        </w:rPr>
      </w:pPr>
      <w:r>
        <w:rPr>
          <w:lang w:eastAsia="en-US"/>
        </w:rPr>
        <w:t>Mozilla Firefox verzia 13.0 a vyššia alebo</w:t>
      </w:r>
    </w:p>
    <w:p w14:paraId="59A22E4C" w14:textId="77777777" w:rsidR="00EC6BB1" w:rsidRDefault="00EC6BB1" w:rsidP="00DD03B7">
      <w:pPr>
        <w:pStyle w:val="Odsekzoznamu"/>
        <w:numPr>
          <w:ilvl w:val="0"/>
          <w:numId w:val="5"/>
        </w:numPr>
        <w:ind w:left="714" w:hanging="357"/>
        <w:jc w:val="both"/>
        <w:rPr>
          <w:lang w:eastAsia="en-US"/>
        </w:rPr>
      </w:pPr>
      <w:r>
        <w:rPr>
          <w:lang w:eastAsia="en-US"/>
        </w:rPr>
        <w:t>Google Chrome</w:t>
      </w:r>
    </w:p>
    <w:p w14:paraId="3DD6FAA4" w14:textId="77777777" w:rsidR="00EC6BB1" w:rsidRDefault="00EC6BB1" w:rsidP="00DD03B7">
      <w:pPr>
        <w:pStyle w:val="Odsekzoznamu"/>
        <w:numPr>
          <w:ilvl w:val="0"/>
          <w:numId w:val="5"/>
        </w:numPr>
        <w:contextualSpacing w:val="0"/>
        <w:jc w:val="both"/>
        <w:rPr>
          <w:lang w:eastAsia="en-US"/>
        </w:rPr>
      </w:pPr>
      <w:r>
        <w:rPr>
          <w:lang w:eastAsia="en-US"/>
        </w:rPr>
        <w:t>Microsoft Edge</w:t>
      </w:r>
    </w:p>
    <w:p w14:paraId="518A4EAB" w14:textId="0FC02534" w:rsidR="00EC6BB1" w:rsidRPr="00780235" w:rsidRDefault="00EC6BB1" w:rsidP="0080590B">
      <w:pPr>
        <w:pStyle w:val="Odsekzoznamu"/>
        <w:numPr>
          <w:ilvl w:val="0"/>
          <w:numId w:val="30"/>
        </w:numPr>
        <w:contextualSpacing w:val="0"/>
        <w:jc w:val="both"/>
        <w:rPr>
          <w:lang w:eastAsia="en-US"/>
        </w:rPr>
      </w:pPr>
      <w:r>
        <w:rPr>
          <w:lang w:eastAsia="en-US"/>
        </w:rPr>
        <w:t>Verejný obstarávateľ pre správnu prácu so systémom dôrazne odporúča hospodárskym subjektom, aby si prečítali manuál používania systému JOSEPHINE, ktorý je dostupný na stránke josephine.proebiz.com v pravom hornom kontextovom menu.</w:t>
      </w:r>
    </w:p>
    <w:p w14:paraId="41F8E863" w14:textId="600A7995" w:rsidR="00FE7A94" w:rsidRPr="000641ED" w:rsidRDefault="00FE7A94" w:rsidP="00FE7A94">
      <w:pPr>
        <w:pStyle w:val="Nadpis2"/>
        <w:rPr>
          <w:rFonts w:asciiTheme="majorHAnsi" w:hAnsiTheme="majorHAnsi" w:cstheme="majorHAnsi"/>
          <w:b w:val="0"/>
          <w:bCs/>
          <w:color w:val="2F5496" w:themeColor="accent1" w:themeShade="BF"/>
          <w:sz w:val="32"/>
          <w:szCs w:val="32"/>
        </w:rPr>
      </w:pPr>
      <w:bookmarkStart w:id="27" w:name="_Toc92826846"/>
      <w:r w:rsidRPr="000641ED">
        <w:rPr>
          <w:rFonts w:asciiTheme="majorHAnsi" w:hAnsiTheme="majorHAnsi" w:cstheme="majorHAnsi"/>
          <w:b w:val="0"/>
          <w:bCs/>
          <w:color w:val="2F5496" w:themeColor="accent1" w:themeShade="BF"/>
          <w:sz w:val="32"/>
          <w:szCs w:val="32"/>
        </w:rPr>
        <w:lastRenderedPageBreak/>
        <w:t>5.</w:t>
      </w:r>
      <w:r w:rsidR="00EC6BB1" w:rsidRPr="000641ED">
        <w:rPr>
          <w:rFonts w:asciiTheme="majorHAnsi" w:hAnsiTheme="majorHAnsi" w:cstheme="majorHAnsi"/>
          <w:b w:val="0"/>
          <w:bCs/>
          <w:color w:val="2F5496" w:themeColor="accent1" w:themeShade="BF"/>
          <w:sz w:val="32"/>
          <w:szCs w:val="32"/>
        </w:rPr>
        <w:t>2</w:t>
      </w:r>
      <w:r w:rsidRPr="000641ED">
        <w:rPr>
          <w:rFonts w:asciiTheme="majorHAnsi" w:hAnsiTheme="majorHAnsi" w:cstheme="majorHAnsi"/>
          <w:b w:val="0"/>
          <w:bCs/>
          <w:color w:val="2F5496" w:themeColor="accent1" w:themeShade="BF"/>
          <w:sz w:val="32"/>
          <w:szCs w:val="32"/>
        </w:rPr>
        <w:t>.</w:t>
      </w:r>
      <w:r w:rsidRPr="000641ED">
        <w:rPr>
          <w:rFonts w:asciiTheme="majorHAnsi" w:hAnsiTheme="majorHAnsi" w:cstheme="majorHAnsi"/>
          <w:b w:val="0"/>
          <w:bCs/>
          <w:color w:val="2F5496" w:themeColor="accent1" w:themeShade="BF"/>
          <w:sz w:val="32"/>
          <w:szCs w:val="32"/>
        </w:rPr>
        <w:tab/>
      </w:r>
      <w:r w:rsidR="0069207A" w:rsidRPr="000641ED">
        <w:rPr>
          <w:rFonts w:asciiTheme="majorHAnsi" w:hAnsiTheme="majorHAnsi" w:cstheme="majorHAnsi"/>
          <w:b w:val="0"/>
          <w:bCs/>
          <w:color w:val="2F5496" w:themeColor="accent1" w:themeShade="BF"/>
          <w:sz w:val="32"/>
          <w:szCs w:val="32"/>
        </w:rPr>
        <w:t>Pravidlá pre doručovanie</w:t>
      </w:r>
      <w:bookmarkEnd w:id="27"/>
    </w:p>
    <w:p w14:paraId="04F7F7E2" w14:textId="77777777" w:rsidR="004131C7" w:rsidRDefault="0069207A" w:rsidP="0080590B">
      <w:pPr>
        <w:pStyle w:val="Odsekzoznamu"/>
        <w:numPr>
          <w:ilvl w:val="0"/>
          <w:numId w:val="32"/>
        </w:numPr>
        <w:contextualSpacing w:val="0"/>
        <w:jc w:val="both"/>
        <w:rPr>
          <w:lang w:eastAsia="en-US"/>
        </w:rPr>
      </w:pPr>
      <w:r>
        <w:rPr>
          <w:lang w:eastAsia="en-US"/>
        </w:rPr>
        <w:t>Zásielka sa považuje za doručenú záujemcovi / 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7ED4B61" w14:textId="77777777" w:rsidR="004131C7" w:rsidRDefault="0069207A" w:rsidP="0080590B">
      <w:pPr>
        <w:pStyle w:val="Odsekzoznamu"/>
        <w:numPr>
          <w:ilvl w:val="0"/>
          <w:numId w:val="32"/>
        </w:numPr>
        <w:contextualSpacing w:val="0"/>
        <w:jc w:val="both"/>
        <w:rPr>
          <w:lang w:eastAsia="en-US"/>
        </w:rPr>
      </w:pPr>
      <w:r w:rsidRPr="0069207A">
        <w:rPr>
          <w:lang w:eastAsia="en-US"/>
        </w:rPr>
        <w:t>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w:t>
      </w:r>
      <w:r>
        <w:rPr>
          <w:lang w:eastAsia="en-US"/>
        </w:rPr>
        <w:t> </w:t>
      </w:r>
      <w:r w:rsidRPr="0069207A">
        <w:rPr>
          <w:lang w:eastAsia="en-US"/>
        </w:rPr>
        <w:t>komunikačnom rozhraní zobraziť celú históriu o svojej komunikácií s verejným obstarávateľom.</w:t>
      </w:r>
      <w:r>
        <w:rPr>
          <w:lang w:eastAsia="en-US"/>
        </w:rPr>
        <w:t xml:space="preserve"> </w:t>
      </w:r>
    </w:p>
    <w:p w14:paraId="25719D82" w14:textId="77777777" w:rsidR="0069207A" w:rsidRDefault="0069207A" w:rsidP="0080590B">
      <w:pPr>
        <w:pStyle w:val="Odsekzoznamu"/>
        <w:numPr>
          <w:ilvl w:val="0"/>
          <w:numId w:val="32"/>
        </w:numPr>
        <w:contextualSpacing w:val="0"/>
        <w:jc w:val="both"/>
        <w:rPr>
          <w:lang w:eastAsia="en-US"/>
        </w:rPr>
      </w:pPr>
      <w:r w:rsidRPr="0069207A">
        <w:rPr>
          <w:lang w:eastAsia="en-US"/>
        </w:rPr>
        <w:t>Ak je odosielateľom informácie záujemca, resp. uchádzač, tak po prihlásení do systému a</w:t>
      </w:r>
      <w:r>
        <w:rPr>
          <w:lang w:eastAsia="en-US"/>
        </w:rPr>
        <w:t> </w:t>
      </w:r>
      <w:r w:rsidRPr="0069207A">
        <w:rPr>
          <w:lang w:eastAsia="en-US"/>
        </w:rPr>
        <w:t>predmetnej zákazky môže prostredníctvom komunikačného rozhrania odosielať správy a</w:t>
      </w:r>
      <w:r>
        <w:rPr>
          <w:lang w:eastAsia="en-US"/>
        </w:rPr>
        <w:t> </w:t>
      </w:r>
      <w:r w:rsidRPr="0069207A">
        <w:rPr>
          <w:lang w:eastAsia="en-US"/>
        </w:rPr>
        <w:t>potrebné prílohy verejnému obstarávateľovi. Takáto zásielka sa považuje za doručenú verejnému obstarávateľovi okamihom jej odoslania v systéme JOSEPHINE v</w:t>
      </w:r>
      <w:r>
        <w:rPr>
          <w:lang w:eastAsia="en-US"/>
        </w:rPr>
        <w:t> </w:t>
      </w:r>
      <w:r w:rsidRPr="0069207A">
        <w:rPr>
          <w:lang w:eastAsia="en-US"/>
        </w:rPr>
        <w:t>súlade s</w:t>
      </w:r>
      <w:r>
        <w:rPr>
          <w:lang w:eastAsia="en-US"/>
        </w:rPr>
        <w:t> </w:t>
      </w:r>
      <w:r w:rsidRPr="0069207A">
        <w:rPr>
          <w:lang w:eastAsia="en-US"/>
        </w:rPr>
        <w:t>funkcionalitou systému.</w:t>
      </w:r>
      <w:r>
        <w:rPr>
          <w:lang w:eastAsia="en-US"/>
        </w:rPr>
        <w:t xml:space="preserve"> </w:t>
      </w:r>
    </w:p>
    <w:p w14:paraId="026DE784" w14:textId="4D575DE3" w:rsidR="00652062" w:rsidRDefault="0069207A" w:rsidP="0080590B">
      <w:pPr>
        <w:pStyle w:val="Odsekzoznamu"/>
        <w:numPr>
          <w:ilvl w:val="0"/>
          <w:numId w:val="32"/>
        </w:numPr>
        <w:contextualSpacing w:val="0"/>
        <w:jc w:val="both"/>
        <w:rPr>
          <w:lang w:eastAsia="en-US"/>
        </w:rPr>
      </w:pPr>
      <w:r w:rsidRPr="0069207A">
        <w:rPr>
          <w:lang w:eastAsia="en-US"/>
        </w:rPr>
        <w:t xml:space="preserve">Verejný obstarávateľ odporúča záujemcom, ktorí </w:t>
      </w:r>
      <w:r w:rsidR="00652062">
        <w:rPr>
          <w:lang w:eastAsia="en-US"/>
        </w:rPr>
        <w:t>chcú byť informovaní o prípadných aktualizáciách týkajúcich sa zákazky</w:t>
      </w:r>
      <w:r w:rsidRPr="0069207A">
        <w:rPr>
          <w:lang w:eastAsia="en-US"/>
        </w:rPr>
        <w:t xml:space="preserve"> prostredníctvom </w:t>
      </w:r>
      <w:r w:rsidR="00652062" w:rsidRPr="0069207A">
        <w:rPr>
          <w:lang w:eastAsia="en-US"/>
        </w:rPr>
        <w:t>notifikačných e-mailov</w:t>
      </w:r>
      <w:r w:rsidR="00652062">
        <w:rPr>
          <w:lang w:eastAsia="en-US"/>
        </w:rPr>
        <w:t xml:space="preserve">, aby v danej zákazke zaklikli tlačidlo </w:t>
      </w:r>
      <w:r w:rsidR="00652062" w:rsidRPr="0069207A">
        <w:rPr>
          <w:lang w:eastAsia="en-US"/>
        </w:rPr>
        <w:t>„ZAUJÍMA MA TO“ (v pravej hornej časti obrazovky)</w:t>
      </w:r>
      <w:r w:rsidR="00652062">
        <w:rPr>
          <w:lang w:eastAsia="en-US"/>
        </w:rPr>
        <w:t>. Notifikačné e-maily sú taktiež doručované záujemcom, ktorí sú evidovaní na elektronickom liste záujemcov pri danej zákazke.</w:t>
      </w:r>
    </w:p>
    <w:p w14:paraId="2ADA5740" w14:textId="77777777" w:rsidR="00DB0103" w:rsidRPr="00DB0103" w:rsidRDefault="00DB0103" w:rsidP="0080590B">
      <w:pPr>
        <w:pStyle w:val="Odsekzoznamu"/>
        <w:numPr>
          <w:ilvl w:val="0"/>
          <w:numId w:val="32"/>
        </w:numPr>
        <w:contextualSpacing w:val="0"/>
        <w:jc w:val="both"/>
        <w:rPr>
          <w:lang w:eastAsia="en-US"/>
        </w:rPr>
      </w:pPr>
      <w:r w:rsidRPr="00DB0103">
        <w:rPr>
          <w:lang w:eastAsia="en-US"/>
        </w:rPr>
        <w:t>Verejný obstarávateľ umožňuje neobmedzený a priamy prístup elektronickými prostriedkami k súťažným podkladom a k prípadným všetkým doplňujúcim podkladom. Súťažné podklady a</w:t>
      </w:r>
      <w:r w:rsidR="009B7A75">
        <w:rPr>
          <w:lang w:eastAsia="en-US"/>
        </w:rPr>
        <w:t> </w:t>
      </w:r>
      <w:r w:rsidRPr="00DB0103">
        <w:rPr>
          <w:lang w:eastAsia="en-US"/>
        </w:rPr>
        <w:t>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027C5B85" w14:textId="28D467FD" w:rsidR="0069207A" w:rsidRDefault="00DB0103" w:rsidP="0080590B">
      <w:pPr>
        <w:pStyle w:val="Odsekzoznamu"/>
        <w:numPr>
          <w:ilvl w:val="0"/>
          <w:numId w:val="32"/>
        </w:numPr>
        <w:contextualSpacing w:val="0"/>
        <w:jc w:val="both"/>
        <w:rPr>
          <w:lang w:eastAsia="en-US"/>
        </w:rPr>
      </w:pPr>
      <w:r w:rsidRPr="00DB0103">
        <w:rPr>
          <w:lang w:eastAsia="en-US"/>
        </w:rPr>
        <w:t xml:space="preserve">Podania a dokumenty súvisiace s uplatnením revíznych postupov sú medzi obstarávateľom a záujemcami/uchádzačmi doručované prostredníctvom komunikačného rozhrania systému JOSEPHINE. </w:t>
      </w:r>
      <w:r w:rsidR="00C1460E">
        <w:rPr>
          <w:lang w:eastAsia="en-US"/>
        </w:rPr>
        <w:t xml:space="preserve">Doručovanie námietky a ich odvolávanie vo vzťahu k Úradu pre verejné obstarávanie je riešené v zmysle </w:t>
      </w:r>
      <w:r w:rsidRPr="00DB0103">
        <w:rPr>
          <w:lang w:eastAsia="en-US"/>
        </w:rPr>
        <w:t xml:space="preserve">§ 170 </w:t>
      </w:r>
      <w:r w:rsidR="00C1460E">
        <w:rPr>
          <w:lang w:eastAsia="en-US"/>
        </w:rPr>
        <w:t xml:space="preserve">ods. 8 b) </w:t>
      </w:r>
      <w:r w:rsidRPr="00DB0103">
        <w:rPr>
          <w:lang w:eastAsia="en-US"/>
        </w:rPr>
        <w:t>ZVO.</w:t>
      </w:r>
      <w:r w:rsidR="000355C9">
        <w:rPr>
          <w:lang w:eastAsia="en-US"/>
        </w:rPr>
        <w:t xml:space="preserve"> </w:t>
      </w:r>
    </w:p>
    <w:p w14:paraId="77CFC039" w14:textId="6B922F4F" w:rsidR="0069207A" w:rsidRPr="000641ED" w:rsidRDefault="009B7A75" w:rsidP="009B7A75">
      <w:pPr>
        <w:pStyle w:val="Nadpis2"/>
        <w:rPr>
          <w:rFonts w:asciiTheme="majorHAnsi" w:hAnsiTheme="majorHAnsi" w:cstheme="majorHAnsi"/>
          <w:b w:val="0"/>
          <w:bCs/>
          <w:color w:val="2F5496" w:themeColor="accent1" w:themeShade="BF"/>
          <w:sz w:val="32"/>
          <w:szCs w:val="32"/>
        </w:rPr>
      </w:pPr>
      <w:bookmarkStart w:id="28" w:name="_Toc92826847"/>
      <w:r w:rsidRPr="000641ED">
        <w:rPr>
          <w:rFonts w:asciiTheme="majorHAnsi" w:hAnsiTheme="majorHAnsi" w:cstheme="majorHAnsi"/>
          <w:b w:val="0"/>
          <w:bCs/>
          <w:color w:val="2F5496" w:themeColor="accent1" w:themeShade="BF"/>
          <w:sz w:val="32"/>
          <w:szCs w:val="32"/>
        </w:rPr>
        <w:t>5.</w:t>
      </w:r>
      <w:r w:rsidR="00EC6BB1" w:rsidRPr="000641ED">
        <w:rPr>
          <w:rFonts w:asciiTheme="majorHAnsi" w:hAnsiTheme="majorHAnsi" w:cstheme="majorHAnsi"/>
          <w:b w:val="0"/>
          <w:bCs/>
          <w:color w:val="2F5496" w:themeColor="accent1" w:themeShade="BF"/>
          <w:sz w:val="32"/>
          <w:szCs w:val="32"/>
        </w:rPr>
        <w:t>3</w:t>
      </w:r>
      <w:r w:rsidRPr="000641ED">
        <w:rPr>
          <w:rFonts w:asciiTheme="majorHAnsi" w:hAnsiTheme="majorHAnsi" w:cstheme="majorHAnsi"/>
          <w:b w:val="0"/>
          <w:bCs/>
          <w:color w:val="2F5496" w:themeColor="accent1" w:themeShade="BF"/>
          <w:sz w:val="32"/>
          <w:szCs w:val="32"/>
        </w:rPr>
        <w:t>.</w:t>
      </w:r>
      <w:r w:rsidRPr="000641ED">
        <w:rPr>
          <w:rFonts w:asciiTheme="majorHAnsi" w:hAnsiTheme="majorHAnsi" w:cstheme="majorHAnsi"/>
          <w:b w:val="0"/>
          <w:bCs/>
          <w:color w:val="2F5496" w:themeColor="accent1" w:themeShade="BF"/>
          <w:sz w:val="32"/>
          <w:szCs w:val="32"/>
        </w:rPr>
        <w:tab/>
        <w:t>Vysvetľovanie</w:t>
      </w:r>
      <w:bookmarkEnd w:id="28"/>
    </w:p>
    <w:p w14:paraId="780E52C7" w14:textId="77777777" w:rsidR="009B7A75" w:rsidRPr="009B7A75" w:rsidRDefault="009B7A75" w:rsidP="0080590B">
      <w:pPr>
        <w:pStyle w:val="Odsekzoznamu"/>
        <w:numPr>
          <w:ilvl w:val="0"/>
          <w:numId w:val="33"/>
        </w:numPr>
        <w:contextualSpacing w:val="0"/>
        <w:jc w:val="both"/>
        <w:rPr>
          <w:lang w:eastAsia="en-US"/>
        </w:rPr>
      </w:pPr>
      <w:r w:rsidRPr="009B7A75">
        <w:rPr>
          <w:lang w:eastAsia="en-US"/>
        </w:rPr>
        <w:t>V profile verejn</w:t>
      </w:r>
      <w:r w:rsidRPr="009B7A75">
        <w:rPr>
          <w:rFonts w:hint="eastAsia"/>
          <w:lang w:eastAsia="en-US"/>
        </w:rPr>
        <w:t>é</w:t>
      </w:r>
      <w:r w:rsidRPr="009B7A75">
        <w:rPr>
          <w:lang w:eastAsia="en-US"/>
        </w:rPr>
        <w:t>ho obstar</w:t>
      </w:r>
      <w:r w:rsidRPr="009B7A75">
        <w:rPr>
          <w:rFonts w:hint="eastAsia"/>
          <w:lang w:eastAsia="en-US"/>
        </w:rPr>
        <w:t>á</w:t>
      </w:r>
      <w:r w:rsidRPr="009B7A75">
        <w:rPr>
          <w:lang w:eastAsia="en-US"/>
        </w:rPr>
        <w:t>vate</w:t>
      </w:r>
      <w:r w:rsidRPr="009B7A75">
        <w:rPr>
          <w:rFonts w:hint="eastAsia"/>
          <w:lang w:eastAsia="en-US"/>
        </w:rPr>
        <w:t>ľ</w:t>
      </w:r>
      <w:r w:rsidRPr="009B7A75">
        <w:rPr>
          <w:lang w:eastAsia="en-US"/>
        </w:rPr>
        <w:t xml:space="preserve">a zriadenom v elektronickom </w:t>
      </w:r>
      <w:r w:rsidRPr="009B7A75">
        <w:rPr>
          <w:rFonts w:hint="eastAsia"/>
          <w:lang w:eastAsia="en-US"/>
        </w:rPr>
        <w:t>ú</w:t>
      </w:r>
      <w:r w:rsidRPr="009B7A75">
        <w:rPr>
          <w:lang w:eastAsia="en-US"/>
        </w:rPr>
        <w:t>lo</w:t>
      </w:r>
      <w:r w:rsidRPr="009B7A75">
        <w:rPr>
          <w:rFonts w:hint="eastAsia"/>
          <w:lang w:eastAsia="en-US"/>
        </w:rPr>
        <w:t>ž</w:t>
      </w:r>
      <w:r w:rsidRPr="009B7A75">
        <w:rPr>
          <w:lang w:eastAsia="en-US"/>
        </w:rPr>
        <w:t>isku na webovej str</w:t>
      </w:r>
      <w:r w:rsidRPr="009B7A75">
        <w:rPr>
          <w:rFonts w:hint="eastAsia"/>
          <w:lang w:eastAsia="en-US"/>
        </w:rPr>
        <w:t>á</w:t>
      </w:r>
      <w:r w:rsidRPr="009B7A75">
        <w:rPr>
          <w:lang w:eastAsia="en-US"/>
        </w:rPr>
        <w:t xml:space="preserve">nke </w:t>
      </w:r>
      <w:r w:rsidRPr="009B7A75">
        <w:rPr>
          <w:rFonts w:hint="eastAsia"/>
          <w:lang w:eastAsia="en-US"/>
        </w:rPr>
        <w:t>Ú</w:t>
      </w:r>
      <w:r w:rsidRPr="009B7A75">
        <w:rPr>
          <w:lang w:eastAsia="en-US"/>
        </w:rPr>
        <w:t>radu pre</w:t>
      </w:r>
      <w:r>
        <w:rPr>
          <w:lang w:eastAsia="en-US"/>
        </w:rPr>
        <w:t xml:space="preserve"> </w:t>
      </w:r>
      <w:r w:rsidRPr="009B7A75">
        <w:rPr>
          <w:lang w:eastAsia="en-US"/>
        </w:rPr>
        <w:t>verejn</w:t>
      </w:r>
      <w:r w:rsidRPr="009B7A75">
        <w:rPr>
          <w:rFonts w:hint="eastAsia"/>
          <w:lang w:eastAsia="en-US"/>
        </w:rPr>
        <w:t>é</w:t>
      </w:r>
      <w:r w:rsidRPr="009B7A75">
        <w:rPr>
          <w:lang w:eastAsia="en-US"/>
        </w:rPr>
        <w:t xml:space="preserve"> obstar</w:t>
      </w:r>
      <w:r w:rsidRPr="009B7A75">
        <w:rPr>
          <w:rFonts w:hint="eastAsia"/>
          <w:lang w:eastAsia="en-US"/>
        </w:rPr>
        <w:t>á</w:t>
      </w:r>
      <w:r w:rsidRPr="009B7A75">
        <w:rPr>
          <w:lang w:eastAsia="en-US"/>
        </w:rPr>
        <w:t>vanie je vo forme linku uveden</w:t>
      </w:r>
      <w:r w:rsidRPr="009B7A75">
        <w:rPr>
          <w:rFonts w:hint="eastAsia"/>
          <w:lang w:eastAsia="en-US"/>
        </w:rPr>
        <w:t>á</w:t>
      </w:r>
      <w:r w:rsidRPr="009B7A75">
        <w:rPr>
          <w:lang w:eastAsia="en-US"/>
        </w:rPr>
        <w:t xml:space="preserve"> inform</w:t>
      </w:r>
      <w:r w:rsidRPr="009B7A75">
        <w:rPr>
          <w:rFonts w:hint="eastAsia"/>
          <w:lang w:eastAsia="en-US"/>
        </w:rPr>
        <w:t>á</w:t>
      </w:r>
      <w:r w:rsidRPr="009B7A75">
        <w:rPr>
          <w:lang w:eastAsia="en-US"/>
        </w:rPr>
        <w:t>cia o</w:t>
      </w:r>
      <w:r>
        <w:rPr>
          <w:lang w:eastAsia="en-US"/>
        </w:rPr>
        <w:t> </w:t>
      </w:r>
      <w:r w:rsidRPr="009B7A75">
        <w:rPr>
          <w:lang w:eastAsia="en-US"/>
        </w:rPr>
        <w:t>verejnom port</w:t>
      </w:r>
      <w:r w:rsidRPr="009B7A75">
        <w:rPr>
          <w:rFonts w:hint="eastAsia"/>
          <w:lang w:eastAsia="en-US"/>
        </w:rPr>
        <w:t>á</w:t>
      </w:r>
      <w:r w:rsidRPr="009B7A75">
        <w:rPr>
          <w:lang w:eastAsia="en-US"/>
        </w:rPr>
        <w:t>li syst</w:t>
      </w:r>
      <w:r w:rsidRPr="009B7A75">
        <w:rPr>
          <w:rFonts w:hint="eastAsia"/>
          <w:lang w:eastAsia="en-US"/>
        </w:rPr>
        <w:t>é</w:t>
      </w:r>
      <w:r w:rsidRPr="009B7A75">
        <w:rPr>
          <w:lang w:eastAsia="en-US"/>
        </w:rPr>
        <w:t xml:space="preserve">mu JOSEPHINE </w:t>
      </w:r>
      <w:r w:rsidRPr="009B7A75">
        <w:rPr>
          <w:rFonts w:hint="eastAsia"/>
          <w:lang w:eastAsia="en-US"/>
        </w:rPr>
        <w:t>–</w:t>
      </w:r>
      <w:r>
        <w:rPr>
          <w:rFonts w:hint="eastAsia"/>
          <w:lang w:eastAsia="en-US"/>
        </w:rPr>
        <w:t xml:space="preserve"> </w:t>
      </w:r>
      <w:r w:rsidRPr="009B7A75">
        <w:rPr>
          <w:lang w:eastAsia="en-US"/>
        </w:rPr>
        <w:t>kde bud</w:t>
      </w:r>
      <w:r w:rsidRPr="009B7A75">
        <w:rPr>
          <w:rFonts w:hint="eastAsia"/>
          <w:lang w:eastAsia="en-US"/>
        </w:rPr>
        <w:t>ú</w:t>
      </w:r>
      <w:r w:rsidRPr="009B7A75">
        <w:rPr>
          <w:lang w:eastAsia="en-US"/>
        </w:rPr>
        <w:t xml:space="preserve"> v</w:t>
      </w:r>
      <w:r w:rsidRPr="009B7A75">
        <w:rPr>
          <w:rFonts w:hint="eastAsia"/>
          <w:lang w:eastAsia="en-US"/>
        </w:rPr>
        <w:t>š</w:t>
      </w:r>
      <w:r w:rsidRPr="009B7A75">
        <w:rPr>
          <w:lang w:eastAsia="en-US"/>
        </w:rPr>
        <w:t>etky inform</w:t>
      </w:r>
      <w:r w:rsidRPr="009B7A75">
        <w:rPr>
          <w:rFonts w:hint="eastAsia"/>
          <w:lang w:eastAsia="en-US"/>
        </w:rPr>
        <w:t>á</w:t>
      </w:r>
      <w:r w:rsidRPr="009B7A75">
        <w:rPr>
          <w:lang w:eastAsia="en-US"/>
        </w:rPr>
        <w:t>cie v</w:t>
      </w:r>
      <w:r w:rsidRPr="009B7A75">
        <w:rPr>
          <w:rFonts w:hint="eastAsia"/>
          <w:lang w:eastAsia="en-US"/>
        </w:rPr>
        <w:t>ž</w:t>
      </w:r>
      <w:r w:rsidRPr="009B7A75">
        <w:rPr>
          <w:lang w:eastAsia="en-US"/>
        </w:rPr>
        <w:t>dy k dispoz</w:t>
      </w:r>
      <w:r w:rsidRPr="009B7A75">
        <w:rPr>
          <w:rFonts w:hint="eastAsia"/>
          <w:lang w:eastAsia="en-US"/>
        </w:rPr>
        <w:t>í</w:t>
      </w:r>
      <w:r w:rsidRPr="009B7A75">
        <w:rPr>
          <w:lang w:eastAsia="en-US"/>
        </w:rPr>
        <w:t>cii. Verejn</w:t>
      </w:r>
      <w:r w:rsidRPr="009B7A75">
        <w:rPr>
          <w:rFonts w:hint="eastAsia"/>
          <w:lang w:eastAsia="en-US"/>
        </w:rPr>
        <w:t>ý</w:t>
      </w:r>
      <w:r w:rsidRPr="009B7A75">
        <w:rPr>
          <w:lang w:eastAsia="en-US"/>
        </w:rPr>
        <w:t xml:space="preserve"> obstar</w:t>
      </w:r>
      <w:r w:rsidRPr="009B7A75">
        <w:rPr>
          <w:rFonts w:hint="eastAsia"/>
          <w:lang w:eastAsia="en-US"/>
        </w:rPr>
        <w:t>á</w:t>
      </w:r>
      <w:r w:rsidRPr="009B7A75">
        <w:rPr>
          <w:lang w:eastAsia="en-US"/>
        </w:rPr>
        <w:t>vate</w:t>
      </w:r>
      <w:r w:rsidRPr="009B7A75">
        <w:rPr>
          <w:rFonts w:hint="eastAsia"/>
          <w:lang w:eastAsia="en-US"/>
        </w:rPr>
        <w:t>ľ</w:t>
      </w:r>
      <w:r w:rsidRPr="009B7A75">
        <w:rPr>
          <w:lang w:eastAsia="en-US"/>
        </w:rPr>
        <w:t xml:space="preserve"> nebude duplicitne zverej</w:t>
      </w:r>
      <w:r w:rsidRPr="009B7A75">
        <w:rPr>
          <w:rFonts w:hint="eastAsia"/>
          <w:lang w:eastAsia="en-US"/>
        </w:rPr>
        <w:t>ň</w:t>
      </w:r>
      <w:r w:rsidRPr="009B7A75">
        <w:rPr>
          <w:lang w:eastAsia="en-US"/>
        </w:rPr>
        <w:t>ova</w:t>
      </w:r>
      <w:r w:rsidRPr="009B7A75">
        <w:rPr>
          <w:rFonts w:hint="eastAsia"/>
          <w:lang w:eastAsia="en-US"/>
        </w:rPr>
        <w:t>ť</w:t>
      </w:r>
      <w:r>
        <w:rPr>
          <w:lang w:eastAsia="en-US"/>
        </w:rPr>
        <w:t xml:space="preserve"> </w:t>
      </w:r>
      <w:r w:rsidRPr="009B7A75">
        <w:rPr>
          <w:lang w:eastAsia="en-US"/>
        </w:rPr>
        <w:t>dokumenty aj na profile</w:t>
      </w:r>
      <w:r w:rsidR="007F0F9A">
        <w:rPr>
          <w:lang w:eastAsia="en-US"/>
        </w:rPr>
        <w:t xml:space="preserve"> vedenom na </w:t>
      </w:r>
      <w:r w:rsidR="007F0F9A" w:rsidRPr="009B7A75">
        <w:rPr>
          <w:lang w:eastAsia="en-US"/>
        </w:rPr>
        <w:t>webovej str</w:t>
      </w:r>
      <w:r w:rsidR="007F0F9A" w:rsidRPr="009B7A75">
        <w:rPr>
          <w:rFonts w:hint="eastAsia"/>
          <w:lang w:eastAsia="en-US"/>
        </w:rPr>
        <w:t>á</w:t>
      </w:r>
      <w:r w:rsidR="007F0F9A" w:rsidRPr="009B7A75">
        <w:rPr>
          <w:lang w:eastAsia="en-US"/>
        </w:rPr>
        <w:t xml:space="preserve">nke </w:t>
      </w:r>
      <w:r w:rsidR="007F0F9A" w:rsidRPr="009B7A75">
        <w:rPr>
          <w:rFonts w:hint="eastAsia"/>
          <w:lang w:eastAsia="en-US"/>
        </w:rPr>
        <w:t>Ú</w:t>
      </w:r>
      <w:r w:rsidR="007F0F9A" w:rsidRPr="009B7A75">
        <w:rPr>
          <w:lang w:eastAsia="en-US"/>
        </w:rPr>
        <w:t>radu pre</w:t>
      </w:r>
      <w:r w:rsidR="007F0F9A">
        <w:rPr>
          <w:lang w:eastAsia="en-US"/>
        </w:rPr>
        <w:t xml:space="preserve"> </w:t>
      </w:r>
      <w:r w:rsidR="007F0F9A" w:rsidRPr="009B7A75">
        <w:rPr>
          <w:lang w:eastAsia="en-US"/>
        </w:rPr>
        <w:t>verejn</w:t>
      </w:r>
      <w:r w:rsidR="007F0F9A" w:rsidRPr="009B7A75">
        <w:rPr>
          <w:rFonts w:hint="eastAsia"/>
          <w:lang w:eastAsia="en-US"/>
        </w:rPr>
        <w:t>é</w:t>
      </w:r>
      <w:r w:rsidR="007F0F9A" w:rsidRPr="009B7A75">
        <w:rPr>
          <w:lang w:eastAsia="en-US"/>
        </w:rPr>
        <w:t xml:space="preserve"> obstar</w:t>
      </w:r>
      <w:r w:rsidR="007F0F9A" w:rsidRPr="009B7A75">
        <w:rPr>
          <w:rFonts w:hint="eastAsia"/>
          <w:lang w:eastAsia="en-US"/>
        </w:rPr>
        <w:t>á</w:t>
      </w:r>
      <w:r w:rsidR="007F0F9A" w:rsidRPr="009B7A75">
        <w:rPr>
          <w:lang w:eastAsia="en-US"/>
        </w:rPr>
        <w:t>vanie</w:t>
      </w:r>
      <w:r w:rsidRPr="009B7A75">
        <w:rPr>
          <w:lang w:eastAsia="en-US"/>
        </w:rPr>
        <w:t>.</w:t>
      </w:r>
      <w:r>
        <w:rPr>
          <w:lang w:eastAsia="en-US"/>
        </w:rPr>
        <w:t xml:space="preserve"> </w:t>
      </w:r>
    </w:p>
    <w:p w14:paraId="588A87D0" w14:textId="4DFB619C" w:rsidR="004131C7" w:rsidRDefault="009B7A75" w:rsidP="0080590B">
      <w:pPr>
        <w:pStyle w:val="Odsekzoznamu"/>
        <w:numPr>
          <w:ilvl w:val="0"/>
          <w:numId w:val="33"/>
        </w:numPr>
        <w:contextualSpacing w:val="0"/>
        <w:jc w:val="both"/>
        <w:rPr>
          <w:lang w:eastAsia="en-US"/>
        </w:rPr>
      </w:pPr>
      <w:r w:rsidRPr="009B7A75">
        <w:rPr>
          <w:lang w:eastAsia="en-US"/>
        </w:rPr>
        <w:t>V</w:t>
      </w:r>
      <w:r w:rsidR="00ED72AA">
        <w:rPr>
          <w:lang w:eastAsia="en-US"/>
        </w:rPr>
        <w:t> </w:t>
      </w:r>
      <w:r w:rsidRPr="009B7A75">
        <w:rPr>
          <w:lang w:eastAsia="en-US"/>
        </w:rPr>
        <w:t>prípade nejasností alebo potreby objasnenia požiadaviek a</w:t>
      </w:r>
      <w:r w:rsidR="00C1460E">
        <w:rPr>
          <w:lang w:eastAsia="en-US"/>
        </w:rPr>
        <w:t>/alebo</w:t>
      </w:r>
      <w:r w:rsidRPr="009B7A75">
        <w:rPr>
          <w:lang w:eastAsia="en-US"/>
        </w:rPr>
        <w:t xml:space="preserve"> podmienok účasti vo verejnom obstarávaní, uvedených v oznámení o vyhlásení verejného obstarávania a/alebo v</w:t>
      </w:r>
      <w:r w:rsidR="00ED72AA">
        <w:rPr>
          <w:lang w:eastAsia="en-US"/>
        </w:rPr>
        <w:t> </w:t>
      </w:r>
      <w:r w:rsidRPr="009B7A75">
        <w:rPr>
          <w:lang w:eastAsia="en-US"/>
        </w:rPr>
        <w:t xml:space="preserve">súťažných podkladoch, v inej sprievodnej dokumentácii a/alebo iných dokumentoch </w:t>
      </w:r>
      <w:r w:rsidRPr="009B7A75">
        <w:rPr>
          <w:lang w:eastAsia="en-US"/>
        </w:rPr>
        <w:lastRenderedPageBreak/>
        <w:t>poskytnutých verejným obstarávateľom v lehote na podanie žiadosti o účasť alebo v lehote na predkladanie ponúk, môže ktorýkoľvek zo záujemcov požiadať prostredníctvom komunikačného rozhrania systému JOSEPHINE.</w:t>
      </w:r>
    </w:p>
    <w:p w14:paraId="55892994" w14:textId="3AE9248A" w:rsidR="007F0F9A" w:rsidRDefault="007F0F9A" w:rsidP="0080590B">
      <w:pPr>
        <w:pStyle w:val="Odsekzoznamu"/>
        <w:numPr>
          <w:ilvl w:val="0"/>
          <w:numId w:val="33"/>
        </w:numPr>
        <w:contextualSpacing w:val="0"/>
        <w:jc w:val="both"/>
        <w:rPr>
          <w:lang w:eastAsia="en-US"/>
        </w:rPr>
      </w:pPr>
      <w:r w:rsidRPr="007F0F9A">
        <w:rPr>
          <w:lang w:eastAsia="en-US"/>
        </w:rPr>
        <w:t>Vysvetlenie informácií uvedených v</w:t>
      </w:r>
      <w:r w:rsidR="007C0E96">
        <w:rPr>
          <w:lang w:eastAsia="en-US"/>
        </w:rPr>
        <w:t> </w:t>
      </w:r>
      <w:r w:rsidRPr="007F0F9A">
        <w:rPr>
          <w:lang w:eastAsia="en-US"/>
        </w:rPr>
        <w:t>oznámení o</w:t>
      </w:r>
      <w:r w:rsidR="007C0E96">
        <w:rPr>
          <w:lang w:eastAsia="en-US"/>
        </w:rPr>
        <w:t> </w:t>
      </w:r>
      <w:r w:rsidRPr="007F0F9A">
        <w:rPr>
          <w:lang w:eastAsia="en-US"/>
        </w:rPr>
        <w:t>vyhlásení verejného obstarávania, v</w:t>
      </w:r>
      <w:r>
        <w:rPr>
          <w:lang w:eastAsia="en-US"/>
        </w:rPr>
        <w:t> </w:t>
      </w:r>
      <w:r w:rsidRPr="007F0F9A">
        <w:rPr>
          <w:lang w:eastAsia="en-US"/>
        </w:rPr>
        <w:t>súťažných podkladoch alebo v</w:t>
      </w:r>
      <w:r w:rsidR="007C0E96">
        <w:rPr>
          <w:lang w:eastAsia="en-US"/>
        </w:rPr>
        <w:t> </w:t>
      </w:r>
      <w:r w:rsidRPr="007F0F9A">
        <w:rPr>
          <w:lang w:eastAsia="en-US"/>
        </w:rPr>
        <w:t>inej sprievodnej dokumentácii verejný obstarávateľ bezodkladne oznámi všetkým záujemcom</w:t>
      </w:r>
      <w:r w:rsidR="00270F3D">
        <w:rPr>
          <w:lang w:eastAsia="en-US"/>
        </w:rPr>
        <w:t>.</w:t>
      </w:r>
    </w:p>
    <w:p w14:paraId="0A0CE5A4" w14:textId="2A5939C6" w:rsidR="004131C7" w:rsidRDefault="007F0F9A" w:rsidP="0080590B">
      <w:pPr>
        <w:pStyle w:val="Odsekzoznamu"/>
        <w:numPr>
          <w:ilvl w:val="0"/>
          <w:numId w:val="33"/>
        </w:numPr>
        <w:contextualSpacing w:val="0"/>
        <w:jc w:val="both"/>
        <w:rPr>
          <w:lang w:eastAsia="en-US"/>
        </w:rPr>
      </w:pPr>
      <w:r w:rsidRPr="00ED72AA">
        <w:rPr>
          <w:lang w:eastAsia="en-US"/>
        </w:rPr>
        <w:t xml:space="preserve">Odpovede na </w:t>
      </w:r>
      <w:r w:rsidRPr="00ED72AA">
        <w:rPr>
          <w:rFonts w:hint="eastAsia"/>
          <w:lang w:eastAsia="en-US"/>
        </w:rPr>
        <w:t>ž</w:t>
      </w:r>
      <w:r w:rsidRPr="00ED72AA">
        <w:rPr>
          <w:lang w:eastAsia="en-US"/>
        </w:rPr>
        <w:t>iadosti o vysvetlenie bud</w:t>
      </w:r>
      <w:r w:rsidRPr="00ED72AA">
        <w:rPr>
          <w:rFonts w:hint="eastAsia"/>
          <w:lang w:eastAsia="en-US"/>
        </w:rPr>
        <w:t>ú</w:t>
      </w:r>
      <w:r w:rsidRPr="00ED72AA">
        <w:rPr>
          <w:lang w:eastAsia="en-US"/>
        </w:rPr>
        <w:t xml:space="preserve"> uverejnen</w:t>
      </w:r>
      <w:r w:rsidRPr="00ED72AA">
        <w:rPr>
          <w:rFonts w:hint="eastAsia"/>
          <w:lang w:eastAsia="en-US"/>
        </w:rPr>
        <w:t>é</w:t>
      </w:r>
      <w:r w:rsidRPr="00ED72AA">
        <w:rPr>
          <w:lang w:eastAsia="en-US"/>
        </w:rPr>
        <w:t xml:space="preserve"> vo webovej aplik</w:t>
      </w:r>
      <w:r w:rsidRPr="00ED72AA">
        <w:rPr>
          <w:rFonts w:hint="eastAsia"/>
          <w:lang w:eastAsia="en-US"/>
        </w:rPr>
        <w:t>á</w:t>
      </w:r>
      <w:r w:rsidRPr="00ED72AA">
        <w:rPr>
          <w:lang w:eastAsia="en-US"/>
        </w:rPr>
        <w:t>ci</w:t>
      </w:r>
      <w:r w:rsidRPr="00ED72AA">
        <w:rPr>
          <w:rFonts w:hint="eastAsia"/>
          <w:lang w:eastAsia="en-US"/>
        </w:rPr>
        <w:t>í</w:t>
      </w:r>
      <w:r w:rsidRPr="00ED72AA">
        <w:rPr>
          <w:lang w:eastAsia="en-US"/>
        </w:rPr>
        <w:t xml:space="preserve"> JOSEPHINE v</w:t>
      </w:r>
      <w:r>
        <w:rPr>
          <w:lang w:eastAsia="en-US"/>
        </w:rPr>
        <w:t> </w:t>
      </w:r>
      <w:r w:rsidRPr="00ED72AA">
        <w:rPr>
          <w:lang w:eastAsia="en-US"/>
        </w:rPr>
        <w:t>danom DNS</w:t>
      </w:r>
      <w:r>
        <w:rPr>
          <w:lang w:eastAsia="en-US"/>
        </w:rPr>
        <w:t xml:space="preserve"> </w:t>
      </w:r>
      <w:r w:rsidRPr="00ED72AA">
        <w:rPr>
          <w:lang w:eastAsia="en-US"/>
        </w:rPr>
        <w:t xml:space="preserve">v </w:t>
      </w:r>
      <w:r w:rsidRPr="00ED72AA">
        <w:rPr>
          <w:rFonts w:hint="eastAsia"/>
          <w:lang w:eastAsia="en-US"/>
        </w:rPr>
        <w:t>č</w:t>
      </w:r>
      <w:r w:rsidRPr="00ED72AA">
        <w:rPr>
          <w:lang w:eastAsia="en-US"/>
        </w:rPr>
        <w:t>asti Dokumenty. Verejn</w:t>
      </w:r>
      <w:r w:rsidRPr="00ED72AA">
        <w:rPr>
          <w:rFonts w:hint="eastAsia"/>
          <w:lang w:eastAsia="en-US"/>
        </w:rPr>
        <w:t>ý</w:t>
      </w:r>
      <w:r w:rsidRPr="00ED72AA">
        <w:rPr>
          <w:lang w:eastAsia="en-US"/>
        </w:rPr>
        <w:t xml:space="preserve"> obstar</w:t>
      </w:r>
      <w:r w:rsidRPr="00ED72AA">
        <w:rPr>
          <w:rFonts w:hint="eastAsia"/>
          <w:lang w:eastAsia="en-US"/>
        </w:rPr>
        <w:t>á</w:t>
      </w:r>
      <w:r w:rsidRPr="00ED72AA">
        <w:rPr>
          <w:lang w:eastAsia="en-US"/>
        </w:rPr>
        <w:t>vate</w:t>
      </w:r>
      <w:r w:rsidRPr="00ED72AA">
        <w:rPr>
          <w:rFonts w:hint="eastAsia"/>
          <w:lang w:eastAsia="en-US"/>
        </w:rPr>
        <w:t>ľ</w:t>
      </w:r>
      <w:r w:rsidRPr="00ED72AA">
        <w:rPr>
          <w:lang w:eastAsia="en-US"/>
        </w:rPr>
        <w:t xml:space="preserve"> o uverejnen</w:t>
      </w:r>
      <w:r w:rsidRPr="00ED72AA">
        <w:rPr>
          <w:rFonts w:hint="eastAsia"/>
          <w:lang w:eastAsia="en-US"/>
        </w:rPr>
        <w:t>í</w:t>
      </w:r>
      <w:r w:rsidRPr="00ED72AA">
        <w:rPr>
          <w:lang w:eastAsia="en-US"/>
        </w:rPr>
        <w:t xml:space="preserve"> odpovede </w:t>
      </w:r>
      <w:r w:rsidR="00270F3D">
        <w:rPr>
          <w:lang w:eastAsia="en-US"/>
        </w:rPr>
        <w:t>informuje všetkých známych záujemcov</w:t>
      </w:r>
      <w:r w:rsidRPr="00ED72AA">
        <w:rPr>
          <w:lang w:eastAsia="en-US"/>
        </w:rPr>
        <w:t>.</w:t>
      </w:r>
      <w:r w:rsidR="00726A05">
        <w:rPr>
          <w:lang w:eastAsia="en-US"/>
        </w:rPr>
        <w:t xml:space="preserve"> </w:t>
      </w:r>
    </w:p>
    <w:p w14:paraId="0266C4FF" w14:textId="77777777" w:rsidR="00C169A5" w:rsidRDefault="00C169A5">
      <w:pPr>
        <w:spacing w:after="0"/>
        <w:contextualSpacing w:val="0"/>
        <w:rPr>
          <w:rFonts w:asciiTheme="majorHAnsi" w:eastAsia="Times New Roman" w:hAnsiTheme="majorHAnsi" w:cstheme="majorHAnsi"/>
          <w:bCs/>
          <w:color w:val="2F5496" w:themeColor="accent1" w:themeShade="BF"/>
          <w:sz w:val="36"/>
          <w:szCs w:val="36"/>
          <w:lang w:eastAsia="en-US"/>
        </w:rPr>
      </w:pPr>
      <w:r>
        <w:rPr>
          <w:rFonts w:asciiTheme="majorHAnsi" w:hAnsiTheme="majorHAnsi" w:cstheme="majorHAnsi"/>
          <w:b/>
          <w:bCs/>
          <w:color w:val="2F5496" w:themeColor="accent1" w:themeShade="BF"/>
          <w:sz w:val="36"/>
          <w:szCs w:val="36"/>
        </w:rPr>
        <w:br w:type="page"/>
      </w:r>
    </w:p>
    <w:p w14:paraId="2BD27402" w14:textId="4093D532" w:rsidR="004131C7" w:rsidRPr="008740AA" w:rsidRDefault="00903F1E" w:rsidP="00DD03B7">
      <w:pPr>
        <w:pStyle w:val="Nadpis1"/>
        <w:numPr>
          <w:ilvl w:val="0"/>
          <w:numId w:val="8"/>
        </w:numPr>
        <w:ind w:left="426" w:hanging="426"/>
        <w:rPr>
          <w:rFonts w:asciiTheme="majorHAnsi" w:hAnsiTheme="majorHAnsi" w:cstheme="majorHAnsi"/>
          <w:b w:val="0"/>
          <w:bCs/>
          <w:color w:val="2F5496" w:themeColor="accent1" w:themeShade="BF"/>
          <w:sz w:val="28"/>
          <w:szCs w:val="28"/>
        </w:rPr>
      </w:pPr>
      <w:bookmarkStart w:id="29" w:name="_Toc92826848"/>
      <w:r w:rsidRPr="008740AA">
        <w:rPr>
          <w:rFonts w:asciiTheme="majorHAnsi" w:hAnsiTheme="majorHAnsi" w:cstheme="majorHAnsi"/>
          <w:b w:val="0"/>
          <w:bCs/>
          <w:color w:val="2F5496" w:themeColor="accent1" w:themeShade="BF"/>
          <w:sz w:val="36"/>
          <w:szCs w:val="36"/>
        </w:rPr>
        <w:lastRenderedPageBreak/>
        <w:t>Predkladanie žiadost</w:t>
      </w:r>
      <w:r w:rsidR="0034241C" w:rsidRPr="008740AA">
        <w:rPr>
          <w:rFonts w:asciiTheme="majorHAnsi" w:hAnsiTheme="majorHAnsi" w:cstheme="majorHAnsi"/>
          <w:b w:val="0"/>
          <w:bCs/>
          <w:color w:val="2F5496" w:themeColor="accent1" w:themeShade="BF"/>
          <w:sz w:val="36"/>
          <w:szCs w:val="36"/>
        </w:rPr>
        <w:t>i o zaradenie do DNS</w:t>
      </w:r>
      <w:bookmarkEnd w:id="29"/>
      <w:r w:rsidRPr="008740AA">
        <w:rPr>
          <w:rFonts w:asciiTheme="majorHAnsi" w:hAnsiTheme="majorHAnsi" w:cstheme="majorHAnsi"/>
          <w:b w:val="0"/>
          <w:bCs/>
          <w:color w:val="2F5496" w:themeColor="accent1" w:themeShade="BF"/>
          <w:sz w:val="28"/>
          <w:szCs w:val="28"/>
        </w:rPr>
        <w:t xml:space="preserve"> </w:t>
      </w:r>
    </w:p>
    <w:p w14:paraId="43B949BE" w14:textId="3ADAACEF" w:rsidR="0086137D" w:rsidRPr="000641ED" w:rsidRDefault="00B1457F" w:rsidP="0034241C">
      <w:pPr>
        <w:pStyle w:val="Nadpis2"/>
        <w:rPr>
          <w:rFonts w:asciiTheme="majorHAnsi" w:hAnsiTheme="majorHAnsi" w:cstheme="majorHAnsi"/>
          <w:b w:val="0"/>
          <w:bCs/>
          <w:color w:val="2F5496" w:themeColor="accent1" w:themeShade="BF"/>
          <w:sz w:val="32"/>
          <w:szCs w:val="32"/>
        </w:rPr>
      </w:pPr>
      <w:bookmarkStart w:id="30" w:name="_Toc92826849"/>
      <w:r>
        <w:rPr>
          <w:rFonts w:asciiTheme="majorHAnsi" w:hAnsiTheme="majorHAnsi" w:cstheme="majorHAnsi"/>
          <w:b w:val="0"/>
          <w:bCs/>
          <w:color w:val="2F5496" w:themeColor="accent1" w:themeShade="BF"/>
          <w:sz w:val="32"/>
          <w:szCs w:val="32"/>
        </w:rPr>
        <w:t>6</w:t>
      </w:r>
      <w:r w:rsidR="0034241C" w:rsidRPr="000641ED">
        <w:rPr>
          <w:rFonts w:asciiTheme="majorHAnsi" w:hAnsiTheme="majorHAnsi" w:cstheme="majorHAnsi"/>
          <w:b w:val="0"/>
          <w:bCs/>
          <w:color w:val="2F5496" w:themeColor="accent1" w:themeShade="BF"/>
          <w:sz w:val="32"/>
          <w:szCs w:val="32"/>
        </w:rPr>
        <w:t>.1.</w:t>
      </w:r>
      <w:r w:rsidR="0034241C" w:rsidRPr="000641ED">
        <w:rPr>
          <w:rFonts w:asciiTheme="majorHAnsi" w:hAnsiTheme="majorHAnsi" w:cstheme="majorHAnsi"/>
          <w:b w:val="0"/>
          <w:bCs/>
          <w:color w:val="2F5496" w:themeColor="accent1" w:themeShade="BF"/>
          <w:sz w:val="32"/>
          <w:szCs w:val="32"/>
        </w:rPr>
        <w:tab/>
        <w:t xml:space="preserve">Spôsob a podmienky predkladania žiadosti </w:t>
      </w:r>
      <w:r w:rsidR="00DD2D4B" w:rsidRPr="000641ED">
        <w:rPr>
          <w:rFonts w:asciiTheme="majorHAnsi" w:hAnsiTheme="majorHAnsi" w:cstheme="majorHAnsi"/>
          <w:b w:val="0"/>
          <w:bCs/>
          <w:color w:val="2F5496" w:themeColor="accent1" w:themeShade="BF"/>
          <w:sz w:val="32"/>
          <w:szCs w:val="32"/>
        </w:rPr>
        <w:t>o zaradenie do DNS</w:t>
      </w:r>
      <w:bookmarkEnd w:id="30"/>
    </w:p>
    <w:p w14:paraId="364ECFC5" w14:textId="75C3383E" w:rsidR="00DD2D4B" w:rsidRDefault="00DD2D4B" w:rsidP="0080590B">
      <w:pPr>
        <w:pStyle w:val="Odsekzoznamu"/>
        <w:numPr>
          <w:ilvl w:val="0"/>
          <w:numId w:val="34"/>
        </w:numPr>
        <w:ind w:left="360"/>
        <w:contextualSpacing w:val="0"/>
        <w:jc w:val="both"/>
        <w:rPr>
          <w:lang w:eastAsia="en-US"/>
        </w:rPr>
      </w:pPr>
      <w:r>
        <w:rPr>
          <w:lang w:eastAsia="en-US"/>
        </w:rPr>
        <w:t>Každý hospodársky subjekt má možnosť registrovať sa do systému JOSEPHINE pomocou hesla alebo</w:t>
      </w:r>
      <w:r w:rsidR="00270F3D">
        <w:rPr>
          <w:lang w:eastAsia="en-US"/>
        </w:rPr>
        <w:t xml:space="preserve"> aj</w:t>
      </w:r>
      <w:r>
        <w:rPr>
          <w:lang w:eastAsia="en-US"/>
        </w:rPr>
        <w:t xml:space="preserve"> pomocou občianskeho preuk</w:t>
      </w:r>
      <w:r w:rsidR="00270F3D">
        <w:rPr>
          <w:lang w:eastAsia="en-US"/>
        </w:rPr>
        <w:t>azu</w:t>
      </w:r>
      <w:r>
        <w:rPr>
          <w:lang w:eastAsia="en-US"/>
        </w:rPr>
        <w:t xml:space="preserve"> s elektronickým čipom a bezpečnostným osobnostným kódom (eID).</w:t>
      </w:r>
    </w:p>
    <w:p w14:paraId="64A3B3E4" w14:textId="1A8D4F69" w:rsidR="00FD67AE" w:rsidRDefault="00DD2D4B" w:rsidP="0080590B">
      <w:pPr>
        <w:pStyle w:val="Odsekzoznamu"/>
        <w:numPr>
          <w:ilvl w:val="0"/>
          <w:numId w:val="34"/>
        </w:numPr>
        <w:ind w:left="360"/>
        <w:contextualSpacing w:val="0"/>
        <w:jc w:val="both"/>
        <w:rPr>
          <w:lang w:eastAsia="en-US"/>
        </w:rPr>
      </w:pPr>
      <w:r>
        <w:rPr>
          <w:lang w:eastAsia="en-US"/>
        </w:rPr>
        <w:t xml:space="preserve">Žiadosť o zaradenie sa predkladá elektronicky do systému JOSEPHINE, umiestnenom na webovom sídle </w:t>
      </w:r>
      <w:hyperlink r:id="rId12" w:history="1">
        <w:r w:rsidR="00FD67AE" w:rsidRPr="00D96F66">
          <w:rPr>
            <w:rStyle w:val="Hypertextovprepojenie"/>
            <w:lang w:eastAsia="en-US"/>
          </w:rPr>
          <w:t>https://josephine.proebiz.com</w:t>
        </w:r>
      </w:hyperlink>
    </w:p>
    <w:p w14:paraId="4A1B3547" w14:textId="77777777" w:rsidR="00FD67AE" w:rsidRPr="00FD67AE" w:rsidRDefault="00FD67AE" w:rsidP="00BE0ECF">
      <w:pPr>
        <w:autoSpaceDE w:val="0"/>
        <w:autoSpaceDN w:val="0"/>
        <w:adjustRightInd w:val="0"/>
        <w:spacing w:after="0"/>
        <w:contextualSpacing w:val="0"/>
        <w:rPr>
          <w:color w:val="000000"/>
          <w:szCs w:val="24"/>
          <w:lang w:eastAsia="en-US"/>
        </w:rPr>
      </w:pPr>
    </w:p>
    <w:p w14:paraId="10D7B8CA" w14:textId="1DE4743F" w:rsidR="00FD67AE" w:rsidRPr="0080590B" w:rsidRDefault="00F76A40" w:rsidP="0080590B">
      <w:pPr>
        <w:pStyle w:val="Odsekzoznamu"/>
        <w:numPr>
          <w:ilvl w:val="0"/>
          <w:numId w:val="34"/>
        </w:numPr>
        <w:autoSpaceDE w:val="0"/>
        <w:autoSpaceDN w:val="0"/>
        <w:adjustRightInd w:val="0"/>
        <w:spacing w:after="0"/>
        <w:ind w:left="360"/>
        <w:contextualSpacing w:val="0"/>
        <w:jc w:val="both"/>
        <w:rPr>
          <w:color w:val="000000"/>
          <w:sz w:val="23"/>
          <w:szCs w:val="23"/>
          <w:lang w:eastAsia="en-US"/>
        </w:rPr>
      </w:pPr>
      <w:hyperlink r:id="rId13" w:history="1">
        <w:r w:rsidR="00FD67AE" w:rsidRPr="00BE0ECF">
          <w:rPr>
            <w:rStyle w:val="Hypertextovprepojenie"/>
            <w:szCs w:val="24"/>
            <w:lang w:eastAsia="en-US"/>
          </w:rPr>
          <w:t>Skrátený návod registrácie</w:t>
        </w:r>
      </w:hyperlink>
      <w:r w:rsidR="00FD67AE" w:rsidRPr="0080590B">
        <w:rPr>
          <w:color w:val="000000"/>
          <w:szCs w:val="24"/>
          <w:lang w:eastAsia="en-US"/>
        </w:rPr>
        <w:t xml:space="preserve"> </w:t>
      </w:r>
      <w:r w:rsidR="00FD67AE" w:rsidRPr="0080590B">
        <w:rPr>
          <w:color w:val="000000"/>
          <w:sz w:val="23"/>
          <w:szCs w:val="23"/>
          <w:lang w:eastAsia="en-US"/>
        </w:rPr>
        <w:t xml:space="preserve">Vás rýchlo a jednoducho prevedie procesom registrácie v systéme na elektronizáciu verejného obstarávania JOSEPHINE. Pre lepší prehľad tu nájdete tiež opis základných obrazoviek systému </w:t>
      </w:r>
    </w:p>
    <w:p w14:paraId="3ED8E89C" w14:textId="77777777" w:rsidR="00FD67AE" w:rsidRPr="00FD67AE" w:rsidRDefault="00FD67AE" w:rsidP="00BE0ECF">
      <w:pPr>
        <w:autoSpaceDE w:val="0"/>
        <w:autoSpaceDN w:val="0"/>
        <w:adjustRightInd w:val="0"/>
        <w:spacing w:after="0"/>
        <w:contextualSpacing w:val="0"/>
        <w:rPr>
          <w:color w:val="000000"/>
          <w:sz w:val="23"/>
          <w:szCs w:val="23"/>
          <w:lang w:eastAsia="en-US"/>
        </w:rPr>
      </w:pPr>
    </w:p>
    <w:p w14:paraId="08488635" w14:textId="2C877BC3" w:rsidR="00DD2D4B" w:rsidRDefault="00DD2D4B" w:rsidP="0080590B">
      <w:pPr>
        <w:pStyle w:val="Odsekzoznamu"/>
        <w:numPr>
          <w:ilvl w:val="0"/>
          <w:numId w:val="34"/>
        </w:numPr>
        <w:ind w:left="360"/>
        <w:contextualSpacing w:val="0"/>
        <w:jc w:val="both"/>
        <w:rPr>
          <w:lang w:eastAsia="en-US"/>
        </w:rPr>
      </w:pPr>
      <w:r>
        <w:rPr>
          <w:lang w:eastAsia="en-US"/>
        </w:rPr>
        <w:t>Predkladanie žiadostí o účasť je umožnené iba autentifikovaným uchádzačom. Autentifikáciu je možné vykonať týmito spôsobmi:</w:t>
      </w:r>
    </w:p>
    <w:p w14:paraId="61514504" w14:textId="746D8A42" w:rsidR="00DD2D4B" w:rsidRDefault="00DD2D4B" w:rsidP="00DD03B7">
      <w:pPr>
        <w:pStyle w:val="Odsekzoznamu"/>
        <w:numPr>
          <w:ilvl w:val="0"/>
          <w:numId w:val="6"/>
        </w:numPr>
        <w:contextualSpacing w:val="0"/>
        <w:jc w:val="both"/>
        <w:rPr>
          <w:lang w:eastAsia="en-US"/>
        </w:rPr>
      </w:pPr>
      <w:r>
        <w:rPr>
          <w:lang w:eastAsia="en-US"/>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16.00 hod.</w:t>
      </w:r>
      <w:r w:rsidR="00270F3D">
        <w:rPr>
          <w:lang w:eastAsia="en-US"/>
        </w:rPr>
        <w:t xml:space="preserve"> O dokončení autentifikácie </w:t>
      </w:r>
      <w:r w:rsidR="00610514">
        <w:rPr>
          <w:lang w:eastAsia="en-US"/>
        </w:rPr>
        <w:t>je uchádzač informovaný e-mailom.</w:t>
      </w:r>
    </w:p>
    <w:p w14:paraId="05D19947" w14:textId="05568180" w:rsidR="00DD2D4B" w:rsidRDefault="00DD2D4B" w:rsidP="00DD03B7">
      <w:pPr>
        <w:pStyle w:val="Odsekzoznamu"/>
        <w:numPr>
          <w:ilvl w:val="0"/>
          <w:numId w:val="6"/>
        </w:numPr>
        <w:contextualSpacing w:val="0"/>
        <w:jc w:val="both"/>
        <w:rPr>
          <w:lang w:eastAsia="en-US"/>
        </w:rPr>
      </w:pPr>
      <w:r>
        <w:rPr>
          <w:lang w:eastAsia="en-US"/>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16.00 hod.</w:t>
      </w:r>
      <w:r w:rsidR="00610514">
        <w:rPr>
          <w:lang w:eastAsia="en-US"/>
        </w:rPr>
        <w:t xml:space="preserve"> </w:t>
      </w:r>
      <w:r w:rsidR="00610514" w:rsidRPr="00610514">
        <w:rPr>
          <w:lang w:eastAsia="en-US"/>
        </w:rPr>
        <w:t>O dokončení autentifikácie je uchádzač informovaný e-mailom.</w:t>
      </w:r>
    </w:p>
    <w:p w14:paraId="62B2B801" w14:textId="2005EE14" w:rsidR="00610514" w:rsidRDefault="00610514" w:rsidP="00DD03B7">
      <w:pPr>
        <w:pStyle w:val="Odsekzoznamu"/>
        <w:numPr>
          <w:ilvl w:val="0"/>
          <w:numId w:val="6"/>
        </w:numPr>
        <w:contextualSpacing w:val="0"/>
        <w:jc w:val="both"/>
        <w:rPr>
          <w:lang w:eastAsia="en-US"/>
        </w:rPr>
      </w:pPr>
      <w:r>
        <w:rPr>
          <w:lang w:eastAsia="en-US"/>
        </w:rPr>
        <w:t>vložením dokumentu preukazujúceho osobu štatutára na kartu užívateľa po registrácii, ktorý je podpísan</w:t>
      </w:r>
      <w:r w:rsidR="0042075D">
        <w:rPr>
          <w:lang w:eastAsia="en-US"/>
        </w:rPr>
        <w:t>ý</w:t>
      </w:r>
      <w:r>
        <w:rPr>
          <w:lang w:eastAsia="en-US"/>
        </w:rPr>
        <w:t xml:space="preserve"> elektronickým podpisom štatutára</w:t>
      </w:r>
      <w:r w:rsidR="0042075D">
        <w:rPr>
          <w:lang w:eastAsia="en-US"/>
        </w:rPr>
        <w:t>, alebo prešiel zaručenou konverziou</w:t>
      </w:r>
      <w:r>
        <w:rPr>
          <w:lang w:eastAsia="en-US"/>
        </w:rPr>
        <w:t>. Autentifikáciu vykoná poskytovateľ systému JOSEPHINE, a to v pracovn</w:t>
      </w:r>
      <w:r w:rsidR="0042075D">
        <w:rPr>
          <w:lang w:eastAsia="en-US"/>
        </w:rPr>
        <w:t>ých</w:t>
      </w:r>
      <w:r>
        <w:rPr>
          <w:lang w:eastAsia="en-US"/>
        </w:rPr>
        <w:t xml:space="preserve"> d</w:t>
      </w:r>
      <w:r w:rsidR="0042075D">
        <w:rPr>
          <w:lang w:eastAsia="en-US"/>
        </w:rPr>
        <w:t>ňoch</w:t>
      </w:r>
      <w:r>
        <w:rPr>
          <w:lang w:eastAsia="en-US"/>
        </w:rPr>
        <w:t xml:space="preserve"> v čase 8.00 16.00 hod. </w:t>
      </w:r>
      <w:r w:rsidRPr="00610514">
        <w:rPr>
          <w:lang w:eastAsia="en-US"/>
        </w:rPr>
        <w:t>O dokončení autentifikácie je uchádzač informovaný e-mailom.</w:t>
      </w:r>
    </w:p>
    <w:p w14:paraId="54F1DEB5" w14:textId="37E102C3" w:rsidR="00DD2D4B" w:rsidRDefault="00DD2D4B" w:rsidP="00DD03B7">
      <w:pPr>
        <w:pStyle w:val="Odsekzoznamu"/>
        <w:numPr>
          <w:ilvl w:val="0"/>
          <w:numId w:val="6"/>
        </w:numPr>
        <w:contextualSpacing w:val="0"/>
        <w:jc w:val="both"/>
        <w:rPr>
          <w:lang w:eastAsia="en-US"/>
        </w:rPr>
      </w:pPr>
      <w:r>
        <w:rPr>
          <w:lang w:eastAsia="en-US"/>
        </w:rPr>
        <w:t>vložením plnej moci na kartu užívateľa po registrácii, ktorá je podpísaná elektronickým podpisom štatutára aj splnomocnenou osobou, alebo prešla zaručenou konverziou. Autentifikáciu vykoná poskytovateľ systému JOSEPHINE, a to v pracovné dni v čase 8.00 16.00 hod.</w:t>
      </w:r>
      <w:r w:rsidR="00610514">
        <w:rPr>
          <w:lang w:eastAsia="en-US"/>
        </w:rPr>
        <w:t xml:space="preserve"> </w:t>
      </w:r>
      <w:r w:rsidR="00610514" w:rsidRPr="00610514">
        <w:rPr>
          <w:lang w:eastAsia="en-US"/>
        </w:rPr>
        <w:t>O dokončení autentifikácie je uchádzač informovaný e-mailom.</w:t>
      </w:r>
    </w:p>
    <w:p w14:paraId="5DF99C25" w14:textId="6533E615" w:rsidR="0086137D" w:rsidRDefault="00DD2D4B" w:rsidP="00DD03B7">
      <w:pPr>
        <w:pStyle w:val="Odsekzoznamu"/>
        <w:numPr>
          <w:ilvl w:val="0"/>
          <w:numId w:val="6"/>
        </w:numPr>
        <w:contextualSpacing w:val="0"/>
        <w:jc w:val="both"/>
        <w:rPr>
          <w:lang w:eastAsia="en-US"/>
        </w:rPr>
      </w:pPr>
      <w:r>
        <w:rPr>
          <w:lang w:eastAsia="en-US"/>
        </w:rPr>
        <w:t>počkaním na autentifikačný kód, ktorý bude poslaný na adresu sídla firmy do rúk štatutára uchádzača v listovej podobe formou doporučenej pošty. Lehota na tento úkon sú obvykle 4 pracovné dni</w:t>
      </w:r>
      <w:r w:rsidR="0042075D">
        <w:rPr>
          <w:lang w:eastAsia="en-US"/>
        </w:rPr>
        <w:t xml:space="preserve"> (v rámci Európskej únie)</w:t>
      </w:r>
      <w:r>
        <w:rPr>
          <w:lang w:eastAsia="en-US"/>
        </w:rPr>
        <w:t xml:space="preserve"> a je potrebné s touto lehotou počítať pri vkladaní ponuky.</w:t>
      </w:r>
      <w:r w:rsidR="0042075D">
        <w:rPr>
          <w:lang w:eastAsia="en-US"/>
        </w:rPr>
        <w:t xml:space="preserve"> </w:t>
      </w:r>
      <w:r w:rsidR="0042075D" w:rsidRPr="00610514">
        <w:rPr>
          <w:lang w:eastAsia="en-US"/>
        </w:rPr>
        <w:t>O</w:t>
      </w:r>
      <w:r w:rsidR="0042075D">
        <w:rPr>
          <w:lang w:eastAsia="en-US"/>
        </w:rPr>
        <w:t xml:space="preserve"> odoslaní listovej zásielky je </w:t>
      </w:r>
      <w:r w:rsidR="0042075D" w:rsidRPr="00610514">
        <w:rPr>
          <w:lang w:eastAsia="en-US"/>
        </w:rPr>
        <w:t xml:space="preserve">uchádzač informovaný </w:t>
      </w:r>
      <w:r w:rsidR="006A4403">
        <w:rPr>
          <w:lang w:eastAsia="en-US"/>
        </w:rPr>
        <w:br/>
      </w:r>
      <w:r w:rsidR="0042075D" w:rsidRPr="00610514">
        <w:rPr>
          <w:lang w:eastAsia="en-US"/>
        </w:rPr>
        <w:t>e-mailom</w:t>
      </w:r>
      <w:r w:rsidR="0042075D">
        <w:rPr>
          <w:lang w:eastAsia="en-US"/>
        </w:rPr>
        <w:t>.</w:t>
      </w:r>
    </w:p>
    <w:p w14:paraId="23670C40" w14:textId="7602CBAE" w:rsidR="0086137D" w:rsidRDefault="00DD2D4B" w:rsidP="0080590B">
      <w:pPr>
        <w:pStyle w:val="Odsekzoznamu"/>
        <w:numPr>
          <w:ilvl w:val="0"/>
          <w:numId w:val="34"/>
        </w:numPr>
        <w:contextualSpacing w:val="0"/>
        <w:jc w:val="both"/>
        <w:rPr>
          <w:lang w:eastAsia="en-US"/>
        </w:rPr>
      </w:pPr>
      <w:r>
        <w:rPr>
          <w:lang w:eastAsia="en-US"/>
        </w:rPr>
        <w:t xml:space="preserve">Autentifikovaný uchádzač si po prihlásení do systému JOSEPHINE v prehľade dynamických nákupných systémov vyberie daný DNS, do ktorého má záujem sa </w:t>
      </w:r>
      <w:r>
        <w:rPr>
          <w:lang w:eastAsia="en-US"/>
        </w:rPr>
        <w:lastRenderedPageBreak/>
        <w:t>kvalifikovať a vloží svoju žiadosť do určeného formulára na príjem žiadosti, ktorý nájde v záložke „Žiadosti“.</w:t>
      </w:r>
    </w:p>
    <w:p w14:paraId="38CACA6E" w14:textId="77777777" w:rsidR="00FD67AE" w:rsidRPr="00FD67AE" w:rsidRDefault="00FD67AE" w:rsidP="00FD67AE">
      <w:pPr>
        <w:autoSpaceDE w:val="0"/>
        <w:autoSpaceDN w:val="0"/>
        <w:adjustRightInd w:val="0"/>
        <w:spacing w:after="0"/>
        <w:contextualSpacing w:val="0"/>
        <w:rPr>
          <w:color w:val="000000"/>
          <w:szCs w:val="24"/>
          <w:lang w:eastAsia="en-US"/>
        </w:rPr>
      </w:pPr>
    </w:p>
    <w:p w14:paraId="75D1B74F" w14:textId="35E32BBE" w:rsidR="00FD67AE" w:rsidRPr="00FD67AE" w:rsidRDefault="00FD67AE" w:rsidP="0080590B">
      <w:pPr>
        <w:pStyle w:val="Odsekzoznamu"/>
        <w:numPr>
          <w:ilvl w:val="0"/>
          <w:numId w:val="34"/>
        </w:numPr>
        <w:jc w:val="both"/>
      </w:pPr>
      <w:r w:rsidRPr="00FD67AE">
        <w:t xml:space="preserve">V predloženej ponuke prostredníctvom systému </w:t>
      </w:r>
      <w:r>
        <w:rPr>
          <w:lang w:eastAsia="en-US"/>
        </w:rPr>
        <w:t>JOSEPHINE</w:t>
      </w:r>
      <w:r w:rsidRPr="00FD67AE">
        <w:t xml:space="preserve"> musia byť pripojené požadované naskenované doklady tvoriace ponuku ako sken prvopisov (originálov) alebo </w:t>
      </w:r>
    </w:p>
    <w:p w14:paraId="09725906" w14:textId="0B1C0A9A" w:rsidR="00FD67AE" w:rsidRDefault="00FD67AE" w:rsidP="0080590B">
      <w:pPr>
        <w:pStyle w:val="Odsekzoznamu"/>
        <w:numPr>
          <w:ilvl w:val="0"/>
          <w:numId w:val="34"/>
        </w:numPr>
        <w:jc w:val="both"/>
      </w:pPr>
      <w:r w:rsidRPr="00FD67AE">
        <w:t xml:space="preserve">ich úradne osvedčených kópií. Verejný obstarávateľ odporúča zachovať štruktúru a číslovanie (odporúčaný formát je PDF) tak, ako je uvedené v týchto súťažných podkladoch. </w:t>
      </w:r>
    </w:p>
    <w:p w14:paraId="4DCF68D2" w14:textId="0EAD1D1E" w:rsidR="00FD67AE" w:rsidRDefault="00FD67AE" w:rsidP="00FD67AE">
      <w:pPr>
        <w:jc w:val="both"/>
      </w:pPr>
    </w:p>
    <w:p w14:paraId="4188893F" w14:textId="77777777" w:rsidR="00FD67AE" w:rsidRPr="00FD67AE" w:rsidRDefault="00FD67AE" w:rsidP="00FD67AE">
      <w:pPr>
        <w:autoSpaceDE w:val="0"/>
        <w:autoSpaceDN w:val="0"/>
        <w:adjustRightInd w:val="0"/>
        <w:spacing w:after="0"/>
        <w:contextualSpacing w:val="0"/>
        <w:rPr>
          <w:color w:val="000000"/>
          <w:szCs w:val="24"/>
          <w:lang w:eastAsia="en-US"/>
        </w:rPr>
      </w:pPr>
    </w:p>
    <w:p w14:paraId="2E05FFD8" w14:textId="7F135981" w:rsidR="00FD67AE" w:rsidRPr="0080590B" w:rsidRDefault="00FD67AE" w:rsidP="0080590B">
      <w:pPr>
        <w:pStyle w:val="Odsekzoznamu"/>
        <w:numPr>
          <w:ilvl w:val="0"/>
          <w:numId w:val="34"/>
        </w:numPr>
        <w:autoSpaceDE w:val="0"/>
        <w:autoSpaceDN w:val="0"/>
        <w:adjustRightInd w:val="0"/>
        <w:spacing w:after="182"/>
        <w:contextualSpacing w:val="0"/>
        <w:jc w:val="both"/>
        <w:rPr>
          <w:color w:val="000000"/>
          <w:sz w:val="23"/>
          <w:szCs w:val="23"/>
          <w:lang w:eastAsia="en-US"/>
        </w:rPr>
      </w:pPr>
      <w:r w:rsidRPr="0080590B">
        <w:rPr>
          <w:color w:val="000000"/>
          <w:sz w:val="23"/>
          <w:szCs w:val="23"/>
          <w:lang w:eastAsia="en-US"/>
        </w:rPr>
        <w:t xml:space="preserve">V prípade, že sú doklady, ktoré tvoria žiadosť o účasť,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e-Governmente) v platnom znení. </w:t>
      </w:r>
    </w:p>
    <w:p w14:paraId="3734BFA9" w14:textId="1E13F473" w:rsidR="00FD67AE" w:rsidRPr="0080590B" w:rsidRDefault="00FD67AE" w:rsidP="0080590B">
      <w:pPr>
        <w:pStyle w:val="Odsekzoznamu"/>
        <w:numPr>
          <w:ilvl w:val="0"/>
          <w:numId w:val="34"/>
        </w:numPr>
        <w:autoSpaceDE w:val="0"/>
        <w:autoSpaceDN w:val="0"/>
        <w:adjustRightInd w:val="0"/>
        <w:spacing w:after="0"/>
        <w:contextualSpacing w:val="0"/>
        <w:jc w:val="both"/>
        <w:rPr>
          <w:color w:val="000000"/>
          <w:sz w:val="23"/>
          <w:szCs w:val="23"/>
          <w:lang w:eastAsia="en-US"/>
        </w:rPr>
      </w:pPr>
      <w:r w:rsidRPr="0080590B">
        <w:rPr>
          <w:color w:val="000000"/>
          <w:sz w:val="23"/>
          <w:szCs w:val="23"/>
          <w:lang w:eastAsia="en-US"/>
        </w:rPr>
        <w:t xml:space="preserve">Uchádzač môže predloženú žiadosť o účasť dodatočne doplniť, zmeniť alebo vziať späť do uplynutia základnej lehoty na predkladanie žiadostí o účasť. Doplnenú, zmenenú alebo inak upravenú žiadosť o účasť je potrebné doručiť spôsobom opísaným v týchto súťažných podkladoch v lehote na predkladanie ponúk. Uchádzač pri odvolaní ponuky postupuje obdobne ako pri vložení prvotnej žiadosti o účasť. V čase plynutia základnej lehoty na predkladanie žiadostí o účasť môže uchádzač pomocou ikony koša žiadosť stiahnuť – zmazať. Po stiahnutí žiadosti je možné predložiť ponuku/žiadosť znovu. </w:t>
      </w:r>
    </w:p>
    <w:p w14:paraId="644CCBAB" w14:textId="77777777" w:rsidR="00FD67AE" w:rsidRDefault="00FD67AE" w:rsidP="004131C7">
      <w:pPr>
        <w:contextualSpacing w:val="0"/>
        <w:jc w:val="both"/>
        <w:rPr>
          <w:lang w:eastAsia="en-US"/>
        </w:rPr>
      </w:pPr>
    </w:p>
    <w:p w14:paraId="434DB03E" w14:textId="51B41B6F" w:rsidR="00EC6BB1" w:rsidRPr="000641ED" w:rsidRDefault="00B1457F" w:rsidP="00EC6BB1">
      <w:pPr>
        <w:pStyle w:val="Nadpis2"/>
        <w:rPr>
          <w:rFonts w:asciiTheme="majorHAnsi" w:hAnsiTheme="majorHAnsi" w:cstheme="majorHAnsi"/>
          <w:b w:val="0"/>
          <w:bCs/>
          <w:color w:val="2F5496" w:themeColor="accent1" w:themeShade="BF"/>
          <w:sz w:val="32"/>
          <w:szCs w:val="32"/>
        </w:rPr>
      </w:pPr>
      <w:bookmarkStart w:id="31" w:name="_Toc92826850"/>
      <w:r>
        <w:rPr>
          <w:rFonts w:asciiTheme="majorHAnsi" w:hAnsiTheme="majorHAnsi" w:cstheme="majorHAnsi"/>
          <w:b w:val="0"/>
          <w:bCs/>
          <w:color w:val="2F5496" w:themeColor="accent1" w:themeShade="BF"/>
          <w:sz w:val="32"/>
          <w:szCs w:val="32"/>
        </w:rPr>
        <w:t>6</w:t>
      </w:r>
      <w:r w:rsidR="00EC6BB1" w:rsidRPr="000641ED">
        <w:rPr>
          <w:rFonts w:asciiTheme="majorHAnsi" w:hAnsiTheme="majorHAnsi" w:cstheme="majorHAnsi"/>
          <w:b w:val="0"/>
          <w:bCs/>
          <w:color w:val="2F5496" w:themeColor="accent1" w:themeShade="BF"/>
          <w:sz w:val="32"/>
          <w:szCs w:val="32"/>
        </w:rPr>
        <w:t>.2.</w:t>
      </w:r>
      <w:r w:rsidR="00EC6BB1" w:rsidRPr="000641ED">
        <w:rPr>
          <w:rFonts w:asciiTheme="majorHAnsi" w:hAnsiTheme="majorHAnsi" w:cstheme="majorHAnsi"/>
          <w:b w:val="0"/>
          <w:bCs/>
          <w:color w:val="2F5496" w:themeColor="accent1" w:themeShade="BF"/>
          <w:sz w:val="32"/>
          <w:szCs w:val="32"/>
        </w:rPr>
        <w:tab/>
        <w:t>Žiadosť o zaradenie do DNS (žiadosť o účasť)</w:t>
      </w:r>
      <w:bookmarkEnd w:id="31"/>
    </w:p>
    <w:p w14:paraId="166F0ED2" w14:textId="298F5B96" w:rsidR="00EC6BB1" w:rsidRDefault="00EC6BB1" w:rsidP="00EC6BB1">
      <w:pPr>
        <w:contextualSpacing w:val="0"/>
        <w:jc w:val="both"/>
      </w:pPr>
      <w:r>
        <w:t>Žiadosť o</w:t>
      </w:r>
      <w:r w:rsidR="00196DCC">
        <w:t xml:space="preserve"> zaradenie </w:t>
      </w:r>
      <w:r w:rsidR="00B13494">
        <w:t>musí byť</w:t>
      </w:r>
      <w:r>
        <w:t xml:space="preserve"> predložená prostredníctvom komunikačného rozhrania systému JOSEPHINE v slovenskom alebo českom jazyku a </w:t>
      </w:r>
      <w:r w:rsidR="009D138C">
        <w:t xml:space="preserve">musí </w:t>
      </w:r>
      <w:r>
        <w:t xml:space="preserve">obsahovať: </w:t>
      </w:r>
    </w:p>
    <w:p w14:paraId="3D984F07" w14:textId="19132C85" w:rsidR="00EC6BB1" w:rsidRDefault="00EC6BB1" w:rsidP="00DD03B7">
      <w:pPr>
        <w:pStyle w:val="Odsekzoznamu"/>
        <w:numPr>
          <w:ilvl w:val="0"/>
          <w:numId w:val="4"/>
        </w:numPr>
        <w:contextualSpacing w:val="0"/>
        <w:jc w:val="both"/>
      </w:pPr>
      <w:r>
        <w:t xml:space="preserve">žiadosť o zaradenie, v ktorej bude uvedené meno a priezvisko kontaktnej osoby, telefónny kontakt a e-mailová adresa, prostredníctvom ktorej bude môcť verejný obstarávateľ komunikovať (zhodná s emailovou adresou uvedenou pri registrácii do systému JOSEPHINE), obchodné meno záujemcu a označenie </w:t>
      </w:r>
      <w:r w:rsidR="00196DCC">
        <w:t>DNS</w:t>
      </w:r>
      <w:r w:rsidR="005A1A24" w:rsidRPr="005A1A24">
        <w:t>;</w:t>
      </w:r>
    </w:p>
    <w:p w14:paraId="171C96FD" w14:textId="7AD3F6A3" w:rsidR="00EC6BB1" w:rsidRDefault="00EC6BB1" w:rsidP="00DD03B7">
      <w:pPr>
        <w:pStyle w:val="Odsekzoznamu"/>
        <w:numPr>
          <w:ilvl w:val="0"/>
          <w:numId w:val="4"/>
        </w:numPr>
        <w:contextualSpacing w:val="0"/>
        <w:jc w:val="both"/>
      </w:pPr>
      <w:r>
        <w:t>splnomocnenie konať za záujemcu alebo skupinu záujemcov, ak žiadosť o zaradenie podpisuje iná osoba ako štatutárny zástupca</w:t>
      </w:r>
      <w:r w:rsidR="005A1A24">
        <w:t>;</w:t>
      </w:r>
    </w:p>
    <w:p w14:paraId="73C90784" w14:textId="513DB2C3" w:rsidR="00B45CB8" w:rsidRDefault="00EC6BB1" w:rsidP="00DD03B7">
      <w:pPr>
        <w:pStyle w:val="Odsekzoznamu"/>
        <w:numPr>
          <w:ilvl w:val="0"/>
          <w:numId w:val="4"/>
        </w:numPr>
        <w:contextualSpacing w:val="0"/>
        <w:jc w:val="both"/>
      </w:pPr>
      <w:r w:rsidRPr="002A04ED">
        <w:t xml:space="preserve">dokumenty, ktorými záujemca alebo skupina záujemcov preukazuje splnenie podmienok </w:t>
      </w:r>
      <w:r w:rsidRPr="00C059BD">
        <w:t>účasti</w:t>
      </w:r>
      <w:r w:rsidR="002A46AC" w:rsidRPr="00C059BD">
        <w:t xml:space="preserve"> </w:t>
      </w:r>
      <w:r w:rsidR="00E91449" w:rsidRPr="00C059BD">
        <w:t xml:space="preserve">v súlade s prílohou </w:t>
      </w:r>
      <w:r w:rsidR="0072524B" w:rsidRPr="00C059BD">
        <w:t xml:space="preserve">č. </w:t>
      </w:r>
      <w:r w:rsidR="00B1457F">
        <w:t>4</w:t>
      </w:r>
      <w:r w:rsidR="00E91449" w:rsidRPr="00C059BD">
        <w:t>.</w:t>
      </w:r>
      <w:r w:rsidR="00E91449">
        <w:t xml:space="preserve"> </w:t>
      </w:r>
    </w:p>
    <w:p w14:paraId="514D0314" w14:textId="19AF91D7" w:rsidR="0062185B" w:rsidRPr="0062185B" w:rsidRDefault="0062185B" w:rsidP="00DD03B7">
      <w:pPr>
        <w:pStyle w:val="Odsekzoznamu"/>
        <w:numPr>
          <w:ilvl w:val="0"/>
          <w:numId w:val="4"/>
        </w:numPr>
        <w:contextualSpacing w:val="0"/>
        <w:jc w:val="both"/>
      </w:pPr>
      <w:r w:rsidRPr="0062185B">
        <w:t>jednotný európskym dokument (ďalej aj ako „JED“) ak sa rozhodne záujemca splnenie podmienok účasti preukázať spôsobom podľa § 39 zákona, t.j. záujemca môže predbežne nahradiť doklady na preukázanie splnenia podmienok účasti určené verejným obstarávateľom v tomto verejnom obstarávaní JED</w:t>
      </w:r>
      <w:r w:rsidR="00B62BF7">
        <w:t>.</w:t>
      </w:r>
    </w:p>
    <w:p w14:paraId="398909E6" w14:textId="15A49B5B" w:rsidR="00DD2D4B" w:rsidRPr="000641ED" w:rsidRDefault="00B1457F" w:rsidP="00BE2C24">
      <w:pPr>
        <w:pStyle w:val="Nadpis2"/>
        <w:rPr>
          <w:rFonts w:asciiTheme="majorHAnsi" w:hAnsiTheme="majorHAnsi" w:cstheme="majorHAnsi"/>
          <w:b w:val="0"/>
          <w:bCs/>
          <w:color w:val="2F5496" w:themeColor="accent1" w:themeShade="BF"/>
          <w:sz w:val="32"/>
          <w:szCs w:val="32"/>
        </w:rPr>
      </w:pPr>
      <w:bookmarkStart w:id="32" w:name="_Toc92826851"/>
      <w:r>
        <w:rPr>
          <w:rFonts w:asciiTheme="majorHAnsi" w:hAnsiTheme="majorHAnsi" w:cstheme="majorHAnsi"/>
          <w:b w:val="0"/>
          <w:bCs/>
          <w:color w:val="2F5496" w:themeColor="accent1" w:themeShade="BF"/>
          <w:sz w:val="32"/>
          <w:szCs w:val="32"/>
        </w:rPr>
        <w:lastRenderedPageBreak/>
        <w:t>6</w:t>
      </w:r>
      <w:r w:rsidR="00BE2C24" w:rsidRPr="000641ED">
        <w:rPr>
          <w:rFonts w:asciiTheme="majorHAnsi" w:hAnsiTheme="majorHAnsi" w:cstheme="majorHAnsi"/>
          <w:b w:val="0"/>
          <w:bCs/>
          <w:color w:val="2F5496" w:themeColor="accent1" w:themeShade="BF"/>
          <w:sz w:val="32"/>
          <w:szCs w:val="32"/>
        </w:rPr>
        <w:t>.3.</w:t>
      </w:r>
      <w:r w:rsidR="00BE2C24" w:rsidRPr="000641ED">
        <w:rPr>
          <w:rFonts w:asciiTheme="majorHAnsi" w:hAnsiTheme="majorHAnsi" w:cstheme="majorHAnsi"/>
          <w:b w:val="0"/>
          <w:bCs/>
          <w:color w:val="2F5496" w:themeColor="accent1" w:themeShade="BF"/>
          <w:sz w:val="32"/>
          <w:szCs w:val="32"/>
        </w:rPr>
        <w:tab/>
        <w:t>Vyhodnotenie doručených žiadostí o zaradenie</w:t>
      </w:r>
      <w:bookmarkEnd w:id="32"/>
      <w:r w:rsidR="00BE2C24" w:rsidRPr="000641ED">
        <w:rPr>
          <w:rFonts w:asciiTheme="majorHAnsi" w:hAnsiTheme="majorHAnsi" w:cstheme="majorHAnsi"/>
          <w:b w:val="0"/>
          <w:bCs/>
          <w:color w:val="2F5496" w:themeColor="accent1" w:themeShade="BF"/>
          <w:sz w:val="32"/>
          <w:szCs w:val="32"/>
        </w:rPr>
        <w:t xml:space="preserve"> </w:t>
      </w:r>
    </w:p>
    <w:p w14:paraId="594D8FB9" w14:textId="7D742DC6" w:rsidR="00BE2C24" w:rsidRDefault="00BE2C24" w:rsidP="0080590B">
      <w:pPr>
        <w:pStyle w:val="Odsekzoznamu"/>
        <w:numPr>
          <w:ilvl w:val="0"/>
          <w:numId w:val="36"/>
        </w:numPr>
        <w:contextualSpacing w:val="0"/>
        <w:jc w:val="both"/>
        <w:rPr>
          <w:lang w:eastAsia="en-US"/>
        </w:rPr>
      </w:pPr>
      <w:r>
        <w:rPr>
          <w:lang w:eastAsia="en-US"/>
        </w:rPr>
        <w:t>Verejný obstarávateľ bude pri vyhodnocovaní doručených žiadosti o zaradenie postupovať v súlade so ZVO. Komunikácia medzi záujemcom/záujemcami a verejným obstarávateľom</w:t>
      </w:r>
      <w:r w:rsidR="005A1A24">
        <w:rPr>
          <w:lang w:eastAsia="en-US"/>
        </w:rPr>
        <w:t xml:space="preserve">/komisiou menovanou na vyhodnotenie doručených žiadostí o zaradenie bude prebiehať </w:t>
      </w:r>
      <w:r>
        <w:rPr>
          <w:lang w:eastAsia="en-US"/>
        </w:rPr>
        <w:t>výhradne elektronicky, prostredníctvom komunikačného rozhrania systému JOSEPHINE.</w:t>
      </w:r>
      <w:r w:rsidR="004D75E4">
        <w:rPr>
          <w:lang w:eastAsia="en-US"/>
        </w:rPr>
        <w:t xml:space="preserve"> </w:t>
      </w:r>
    </w:p>
    <w:p w14:paraId="594AB5AD" w14:textId="3D7DA686" w:rsidR="008649FF" w:rsidRDefault="004D75E4" w:rsidP="0080590B">
      <w:pPr>
        <w:pStyle w:val="Odsekzoznamu"/>
        <w:numPr>
          <w:ilvl w:val="0"/>
          <w:numId w:val="36"/>
        </w:numPr>
        <w:contextualSpacing w:val="0"/>
        <w:jc w:val="both"/>
        <w:rPr>
          <w:lang w:eastAsia="en-US"/>
        </w:rPr>
      </w:pPr>
      <w:r>
        <w:rPr>
          <w:lang w:eastAsia="en-US"/>
        </w:rPr>
        <w:t>Verejný obstarávateľ po zriadení DNS bezodkladne prostredníctvom komunikačného rozhrania systému JOSEPHINE upovedomí záujemcu, či bol zaradený do DNS, alebo že bola jeho žiadosť zamietnutá s uvedením dôvodu a lehoty, v ktorej môže byť doručená námietka a práva podať opätovne novú žiadosť o zaradenie.</w:t>
      </w:r>
    </w:p>
    <w:p w14:paraId="13A862E9" w14:textId="5B551BE1" w:rsidR="00DD2D4B" w:rsidRPr="008740AA" w:rsidRDefault="00BC0300" w:rsidP="00DD03B7">
      <w:pPr>
        <w:pStyle w:val="Nadpis1"/>
        <w:numPr>
          <w:ilvl w:val="0"/>
          <w:numId w:val="8"/>
        </w:numPr>
        <w:ind w:left="426" w:hanging="426"/>
        <w:rPr>
          <w:rFonts w:asciiTheme="majorHAnsi" w:hAnsiTheme="majorHAnsi" w:cstheme="majorHAnsi"/>
          <w:b w:val="0"/>
          <w:bCs/>
          <w:color w:val="2F5496" w:themeColor="accent1" w:themeShade="BF"/>
          <w:sz w:val="36"/>
          <w:szCs w:val="36"/>
        </w:rPr>
      </w:pPr>
      <w:bookmarkStart w:id="33" w:name="_Ref14960019"/>
      <w:bookmarkStart w:id="34" w:name="_Toc92826852"/>
      <w:r w:rsidRPr="008740AA">
        <w:rPr>
          <w:rFonts w:asciiTheme="majorHAnsi" w:hAnsiTheme="majorHAnsi" w:cstheme="majorHAnsi"/>
          <w:b w:val="0"/>
          <w:bCs/>
          <w:color w:val="2F5496" w:themeColor="accent1" w:themeShade="BF"/>
          <w:sz w:val="36"/>
          <w:szCs w:val="36"/>
        </w:rPr>
        <w:t>Preukázanie splnenia podmienok účasti</w:t>
      </w:r>
      <w:bookmarkEnd w:id="33"/>
      <w:bookmarkEnd w:id="34"/>
    </w:p>
    <w:p w14:paraId="5A28A77D" w14:textId="6C23A052" w:rsidR="000319B9" w:rsidRDefault="00BC0300" w:rsidP="0062185B">
      <w:pPr>
        <w:contextualSpacing w:val="0"/>
        <w:jc w:val="both"/>
        <w:rPr>
          <w:bCs/>
          <w:lang w:eastAsia="en-US"/>
        </w:rPr>
      </w:pPr>
      <w:r w:rsidRPr="006A4403">
        <w:rPr>
          <w:bCs/>
          <w:lang w:eastAsia="en-US"/>
        </w:rPr>
        <w:t xml:space="preserve">Pre zaradenie do DNS záujemca musí spĺňať podmienky účasti </w:t>
      </w:r>
      <w:r w:rsidR="0062185B" w:rsidRPr="00C059BD">
        <w:rPr>
          <w:bCs/>
          <w:lang w:eastAsia="en-US"/>
        </w:rPr>
        <w:t xml:space="preserve">uvedené v prílohe </w:t>
      </w:r>
      <w:r w:rsidR="0072524B" w:rsidRPr="00C059BD">
        <w:rPr>
          <w:bCs/>
          <w:lang w:eastAsia="en-US"/>
        </w:rPr>
        <w:t xml:space="preserve">č. </w:t>
      </w:r>
      <w:r w:rsidR="00B1457F">
        <w:rPr>
          <w:bCs/>
          <w:lang w:eastAsia="en-US"/>
        </w:rPr>
        <w:t>4</w:t>
      </w:r>
      <w:r w:rsidR="0062185B" w:rsidRPr="00C059BD">
        <w:rPr>
          <w:bCs/>
          <w:lang w:eastAsia="en-US"/>
        </w:rPr>
        <w:t>.</w:t>
      </w:r>
      <w:r w:rsidR="0062185B">
        <w:rPr>
          <w:bCs/>
          <w:lang w:eastAsia="en-US"/>
        </w:rPr>
        <w:t xml:space="preserve"> </w:t>
      </w:r>
    </w:p>
    <w:p w14:paraId="6839C854" w14:textId="3E5C75BA" w:rsidR="00C76CFE" w:rsidRDefault="00C76CFE" w:rsidP="00BC0300">
      <w:pPr>
        <w:contextualSpacing w:val="0"/>
        <w:jc w:val="both"/>
        <w:rPr>
          <w:lang w:eastAsia="en-US"/>
        </w:rPr>
      </w:pPr>
    </w:p>
    <w:p w14:paraId="7C1D35C3" w14:textId="77777777" w:rsidR="00C76CFE" w:rsidRDefault="00C76CFE" w:rsidP="00BC0300">
      <w:pPr>
        <w:contextualSpacing w:val="0"/>
        <w:jc w:val="both"/>
        <w:rPr>
          <w:lang w:eastAsia="en-US"/>
        </w:rPr>
      </w:pPr>
    </w:p>
    <w:p w14:paraId="1F79D8AB" w14:textId="77777777" w:rsidR="005D1475" w:rsidRDefault="005D1475" w:rsidP="005D1475">
      <w:pPr>
        <w:rPr>
          <w:lang w:eastAsia="en-US"/>
        </w:rPr>
      </w:pPr>
    </w:p>
    <w:sectPr w:rsidR="005D1475" w:rsidSect="001468AD">
      <w:headerReference w:type="default" r:id="rId14"/>
      <w:footerReference w:type="default" r:id="rId15"/>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70F9A" w14:textId="77777777" w:rsidR="00F76A40" w:rsidRDefault="00F76A40" w:rsidP="001468AD">
      <w:pPr>
        <w:spacing w:after="0"/>
      </w:pPr>
      <w:r>
        <w:separator/>
      </w:r>
    </w:p>
    <w:p w14:paraId="326E4330" w14:textId="77777777" w:rsidR="00F76A40" w:rsidRDefault="00F76A40"/>
  </w:endnote>
  <w:endnote w:type="continuationSeparator" w:id="0">
    <w:p w14:paraId="68448CE0" w14:textId="77777777" w:rsidR="00F76A40" w:rsidRDefault="00F76A40" w:rsidP="001468AD">
      <w:pPr>
        <w:spacing w:after="0"/>
      </w:pPr>
      <w:r>
        <w:continuationSeparator/>
      </w:r>
    </w:p>
    <w:p w14:paraId="28DD676F" w14:textId="77777777" w:rsidR="00F76A40" w:rsidRDefault="00F76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372185050"/>
      <w:docPartObj>
        <w:docPartGallery w:val="Page Numbers (Bottom of Page)"/>
        <w:docPartUnique/>
      </w:docPartObj>
    </w:sdtPr>
    <w:sdtEndPr/>
    <w:sdtContent>
      <w:sdt>
        <w:sdtPr>
          <w:rPr>
            <w:sz w:val="22"/>
          </w:rPr>
          <w:id w:val="-888645797"/>
          <w:docPartObj>
            <w:docPartGallery w:val="Page Numbers (Top of Page)"/>
            <w:docPartUnique/>
          </w:docPartObj>
        </w:sdtPr>
        <w:sdtEndPr/>
        <w:sdtContent>
          <w:p w14:paraId="1EAB73F8" w14:textId="2B3DA66E" w:rsidR="007501A9" w:rsidRPr="00305D29" w:rsidRDefault="007501A9" w:rsidP="00305D29">
            <w:pPr>
              <w:pStyle w:val="Pta"/>
              <w:jc w:val="both"/>
              <w:rPr>
                <w:sz w:val="22"/>
              </w:rPr>
            </w:pPr>
            <w:r>
              <w:rPr>
                <w:bCs/>
                <w:sz w:val="22"/>
              </w:rPr>
              <w:t>Súťažné podklady</w:t>
            </w:r>
            <w:r w:rsidRPr="00897ADB">
              <w:rPr>
                <w:sz w:val="22"/>
              </w:rPr>
              <w:tab/>
            </w:r>
            <w:r w:rsidRPr="00897ADB">
              <w:rPr>
                <w:sz w:val="22"/>
              </w:rPr>
              <w:tab/>
            </w:r>
            <w:r w:rsidRPr="00897ADB">
              <w:rPr>
                <w:bCs/>
                <w:sz w:val="22"/>
              </w:rPr>
              <w:fldChar w:fldCharType="begin"/>
            </w:r>
            <w:r w:rsidRPr="00897ADB">
              <w:rPr>
                <w:bCs/>
                <w:sz w:val="22"/>
              </w:rPr>
              <w:instrText>PAGE</w:instrText>
            </w:r>
            <w:r w:rsidRPr="00897ADB">
              <w:rPr>
                <w:bCs/>
                <w:sz w:val="22"/>
              </w:rPr>
              <w:fldChar w:fldCharType="separate"/>
            </w:r>
            <w:r w:rsidR="00697232">
              <w:rPr>
                <w:bCs/>
                <w:noProof/>
                <w:sz w:val="22"/>
              </w:rPr>
              <w:t>2</w:t>
            </w:r>
            <w:r w:rsidRPr="00897ADB">
              <w:rPr>
                <w:bCs/>
                <w:sz w:val="22"/>
              </w:rPr>
              <w:fldChar w:fldCharType="end"/>
            </w:r>
            <w:r w:rsidRPr="00897ADB">
              <w:rPr>
                <w:sz w:val="22"/>
              </w:rPr>
              <w:t>/</w:t>
            </w:r>
            <w:r w:rsidRPr="00897ADB">
              <w:rPr>
                <w:bCs/>
                <w:sz w:val="22"/>
              </w:rPr>
              <w:fldChar w:fldCharType="begin"/>
            </w:r>
            <w:r w:rsidRPr="00897ADB">
              <w:rPr>
                <w:bCs/>
                <w:sz w:val="22"/>
              </w:rPr>
              <w:instrText>NUMPAGES</w:instrText>
            </w:r>
            <w:r w:rsidRPr="00897ADB">
              <w:rPr>
                <w:bCs/>
                <w:sz w:val="22"/>
              </w:rPr>
              <w:fldChar w:fldCharType="separate"/>
            </w:r>
            <w:r w:rsidR="00697232">
              <w:rPr>
                <w:bCs/>
                <w:noProof/>
                <w:sz w:val="22"/>
              </w:rPr>
              <w:t>12</w:t>
            </w:r>
            <w:r w:rsidRPr="00897ADB">
              <w:rPr>
                <w:bCs/>
                <w:sz w:val="22"/>
              </w:rPr>
              <w:fldChar w:fldCharType="end"/>
            </w:r>
          </w:p>
        </w:sdtContent>
      </w:sdt>
    </w:sdtContent>
  </w:sdt>
  <w:p w14:paraId="25A55176" w14:textId="77777777" w:rsidR="007501A9" w:rsidRDefault="007501A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B2FFE" w14:textId="77777777" w:rsidR="00F76A40" w:rsidRDefault="00F76A40" w:rsidP="001468AD">
      <w:pPr>
        <w:spacing w:after="0"/>
      </w:pPr>
      <w:r>
        <w:separator/>
      </w:r>
    </w:p>
    <w:p w14:paraId="300D0E0C" w14:textId="77777777" w:rsidR="00F76A40" w:rsidRDefault="00F76A40"/>
  </w:footnote>
  <w:footnote w:type="continuationSeparator" w:id="0">
    <w:p w14:paraId="6AB22CEE" w14:textId="77777777" w:rsidR="00F76A40" w:rsidRDefault="00F76A40" w:rsidP="001468AD">
      <w:pPr>
        <w:spacing w:after="0"/>
      </w:pPr>
      <w:r>
        <w:continuationSeparator/>
      </w:r>
    </w:p>
    <w:p w14:paraId="5072A311" w14:textId="77777777" w:rsidR="00F76A40" w:rsidRDefault="00F76A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A55BF" w14:textId="0328D5B4" w:rsidR="007501A9" w:rsidRPr="00336BEE" w:rsidRDefault="007501A9" w:rsidP="00336BEE">
    <w:pPr>
      <w:pStyle w:val="Hlavika"/>
      <w:tabs>
        <w:tab w:val="clear" w:pos="4536"/>
        <w:tab w:val="clear" w:pos="9072"/>
        <w:tab w:val="left" w:pos="3119"/>
        <w:tab w:val="left" w:pos="6237"/>
      </w:tabs>
      <w:ind w:right="-144"/>
      <w:rPr>
        <w:bCs/>
        <w:color w:val="auto"/>
        <w:sz w:val="22"/>
      </w:rPr>
    </w:pPr>
    <w:r w:rsidRPr="00336BEE">
      <w:rPr>
        <w:b/>
        <w:bCs/>
        <w:sz w:val="22"/>
      </w:rPr>
      <w:t xml:space="preserve">Ministerstvo vnútra Slovenskej republiky                </w:t>
    </w:r>
    <w:r w:rsidRPr="00336BEE">
      <w:rPr>
        <w:bCs/>
        <w:color w:val="auto"/>
        <w:sz w:val="22"/>
      </w:rPr>
      <w:t>Dynamický nákupný systém</w:t>
    </w:r>
  </w:p>
  <w:p w14:paraId="7F505146" w14:textId="3960DECF" w:rsidR="007501A9" w:rsidRPr="00336BEE" w:rsidRDefault="007501A9" w:rsidP="00336BEE">
    <w:pPr>
      <w:pStyle w:val="Hlavika"/>
      <w:tabs>
        <w:tab w:val="left" w:pos="3119"/>
        <w:tab w:val="left" w:pos="6946"/>
      </w:tabs>
      <w:spacing w:after="0"/>
      <w:ind w:right="-144"/>
      <w:rPr>
        <w:color w:val="auto"/>
        <w:sz w:val="18"/>
      </w:rPr>
    </w:pPr>
    <w:r w:rsidRPr="00336BEE">
      <w:rPr>
        <w:color w:val="auto"/>
        <w:sz w:val="20"/>
      </w:rPr>
      <w:t xml:space="preserve">Pribinova 2, 812 72 Bratislava                                     </w:t>
    </w:r>
    <w:r>
      <w:rPr>
        <w:color w:val="auto"/>
        <w:sz w:val="18"/>
      </w:rPr>
      <w:tab/>
      <w:t xml:space="preserve">           </w:t>
    </w:r>
    <w:r w:rsidR="00D53D3C">
      <w:rPr>
        <w:color w:val="auto"/>
        <w:sz w:val="18"/>
      </w:rPr>
      <w:t>Alternatívny</w:t>
    </w:r>
    <w:r w:rsidRPr="00336BEE">
      <w:rPr>
        <w:color w:val="auto"/>
        <w:sz w:val="18"/>
      </w:rPr>
      <w:t xml:space="preserve"> spotrebný materiál pre tlačiace zariadenia DNS</w:t>
    </w:r>
  </w:p>
  <w:p w14:paraId="4E63264B" w14:textId="77777777" w:rsidR="007501A9" w:rsidRPr="00DC5269" w:rsidRDefault="007501A9" w:rsidP="001468AD">
    <w:pPr>
      <w:pStyle w:val="Hlavika"/>
      <w:pBdr>
        <w:bottom w:val="single" w:sz="4" w:space="1" w:color="auto"/>
      </w:pBdr>
      <w:tabs>
        <w:tab w:val="clear" w:pos="4536"/>
        <w:tab w:val="clear" w:pos="9072"/>
        <w:tab w:val="left" w:pos="3119"/>
        <w:tab w:val="left" w:pos="6946"/>
      </w:tabs>
      <w:ind w:left="-426" w:right="-144" w:firstLine="1419"/>
      <w:rPr>
        <w:sz w:val="12"/>
        <w:szCs w:val="12"/>
      </w:rPr>
    </w:pPr>
  </w:p>
  <w:p w14:paraId="7C32B876" w14:textId="77777777" w:rsidR="007501A9" w:rsidRDefault="007501A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2EC64" w14:textId="1576F840" w:rsidR="007501A9" w:rsidRDefault="007501A9">
    <w:pPr>
      <w:pStyle w:val="Hlavika"/>
    </w:pPr>
    <w:r w:rsidRPr="00380F77">
      <w:rPr>
        <w:noProof/>
        <w:szCs w:val="2"/>
      </w:rPr>
      <mc:AlternateContent>
        <mc:Choice Requires="wps">
          <w:drawing>
            <wp:anchor distT="0" distB="0" distL="114300" distR="114300" simplePos="0" relativeHeight="251659264" behindDoc="0" locked="0" layoutInCell="1" allowOverlap="1" wp14:anchorId="101E6B6C" wp14:editId="72A556A5">
              <wp:simplePos x="0" y="0"/>
              <wp:positionH relativeFrom="column">
                <wp:posOffset>3691255</wp:posOffset>
              </wp:positionH>
              <wp:positionV relativeFrom="paragraph">
                <wp:posOffset>215900</wp:posOffset>
              </wp:positionV>
              <wp:extent cx="2068830" cy="663575"/>
              <wp:effectExtent l="0" t="0" r="7620" b="3175"/>
              <wp:wrapNone/>
              <wp:docPr id="307"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68830" cy="663575"/>
                      </a:xfrm>
                      <a:prstGeom prst="rect">
                        <a:avLst/>
                      </a:prstGeom>
                      <a:solidFill>
                        <a:srgbClr val="FFFFFF"/>
                      </a:solidFill>
                      <a:ln w="9525">
                        <a:noFill/>
                        <a:miter lim="800000"/>
                        <a:headEnd/>
                        <a:tailEnd/>
                      </a:ln>
                    </wps:spPr>
                    <wps:txbx>
                      <w:txbxContent>
                        <w:p w14:paraId="6F59C06F" w14:textId="77777777" w:rsidR="007501A9" w:rsidRPr="00907335" w:rsidRDefault="007501A9" w:rsidP="00234B3C">
                          <w:pPr>
                            <w:spacing w:after="0"/>
                            <w:rPr>
                              <w:sz w:val="22"/>
                            </w:rPr>
                          </w:pPr>
                          <w:r w:rsidRPr="00907335">
                            <w:rPr>
                              <w:sz w:val="22"/>
                            </w:rPr>
                            <w:t>SEKCIA EKONOMIKY</w:t>
                          </w:r>
                        </w:p>
                        <w:p w14:paraId="61385018" w14:textId="77777777" w:rsidR="007501A9" w:rsidRPr="00907335" w:rsidRDefault="007501A9" w:rsidP="00234B3C">
                          <w:pPr>
                            <w:spacing w:after="0"/>
                            <w:rPr>
                              <w:sz w:val="22"/>
                            </w:rPr>
                          </w:pPr>
                          <w:r w:rsidRPr="00907335">
                            <w:rPr>
                              <w:sz w:val="22"/>
                            </w:rPr>
                            <w:t>odbor verejného obstarávania</w:t>
                          </w:r>
                        </w:p>
                        <w:p w14:paraId="4865869B" w14:textId="77777777" w:rsidR="007501A9" w:rsidRPr="00907335" w:rsidRDefault="007501A9" w:rsidP="00234B3C">
                          <w:pPr>
                            <w:spacing w:after="0"/>
                            <w:rPr>
                              <w:sz w:val="22"/>
                            </w:rPr>
                          </w:pPr>
                          <w:r w:rsidRPr="00907335">
                            <w:rPr>
                              <w:sz w:val="22"/>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1E6B6C" id="_x0000_t202" coordsize="21600,21600" o:spt="202" path="m,l,21600r21600,l21600,xe">
              <v:stroke joinstyle="miter"/>
              <v:path gradientshapeok="t" o:connecttype="rect"/>
            </v:shapetype>
            <v:shape id="Blok textu 2" o:spid="_x0000_s1026" type="#_x0000_t202" style="position:absolute;margin-left:290.65pt;margin-top:17pt;width:162.9pt;height:52.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" stroked="f">
              <v:textbox>
                <w:txbxContent>
                  <w:p w14:paraId="6F59C06F" w14:textId="77777777" w:rsidR="007501A9" w:rsidRPr="00907335" w:rsidRDefault="007501A9" w:rsidP="00234B3C">
                    <w:pPr>
                      <w:spacing w:after="0"/>
                      <w:rPr>
                        <w:sz w:val="22"/>
                      </w:rPr>
                    </w:pPr>
                    <w:r w:rsidRPr="00907335">
                      <w:rPr>
                        <w:sz w:val="22"/>
                      </w:rPr>
                      <w:t>SEKCIA EKONOMIKY</w:t>
                    </w:r>
                  </w:p>
                  <w:p w14:paraId="61385018" w14:textId="77777777" w:rsidR="007501A9" w:rsidRPr="00907335" w:rsidRDefault="007501A9" w:rsidP="00234B3C">
                    <w:pPr>
                      <w:spacing w:after="0"/>
                      <w:rPr>
                        <w:sz w:val="22"/>
                      </w:rPr>
                    </w:pPr>
                    <w:r w:rsidRPr="00907335">
                      <w:rPr>
                        <w:sz w:val="22"/>
                      </w:rPr>
                      <w:t>odbor verejného obstarávania</w:t>
                    </w:r>
                  </w:p>
                  <w:p w14:paraId="4865869B" w14:textId="77777777" w:rsidR="007501A9" w:rsidRPr="00907335" w:rsidRDefault="007501A9" w:rsidP="00234B3C">
                    <w:pPr>
                      <w:spacing w:after="0"/>
                      <w:rPr>
                        <w:sz w:val="22"/>
                      </w:rPr>
                    </w:pPr>
                    <w:r w:rsidRPr="00907335">
                      <w:rPr>
                        <w:sz w:val="22"/>
                      </w:rPr>
                      <w:t>Pribinova 2, 812 72 Bratislava</w:t>
                    </w:r>
                  </w:p>
                </w:txbxContent>
              </v:textbox>
            </v:shape>
          </w:pict>
        </mc:Fallback>
      </mc:AlternateContent>
    </w:r>
    <w:r>
      <w:rPr>
        <w:bCs/>
        <w:noProof/>
        <w:szCs w:val="24"/>
      </w:rPr>
      <w:drawing>
        <wp:inline distT="0" distB="0" distL="0" distR="0" wp14:anchorId="301B4DCF" wp14:editId="34609A8C">
          <wp:extent cx="5760720" cy="637003"/>
          <wp:effectExtent l="0" t="0" r="0" b="4445"/>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370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F8D3EE9"/>
    <w:multiLevelType w:val="hybridMultilevel"/>
    <w:tmpl w:val="752206D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15C8584E"/>
    <w:multiLevelType w:val="hybridMultilevel"/>
    <w:tmpl w:val="CC9AA69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4" w15:restartNumberingAfterBreak="0">
    <w:nsid w:val="1BB639D3"/>
    <w:multiLevelType w:val="hybridMultilevel"/>
    <w:tmpl w:val="29343C1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31D856FC"/>
    <w:multiLevelType w:val="multilevel"/>
    <w:tmpl w:val="AC885C3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5FB2969"/>
    <w:multiLevelType w:val="hybridMultilevel"/>
    <w:tmpl w:val="32820EF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39A663C0"/>
    <w:multiLevelType w:val="multilevel"/>
    <w:tmpl w:val="3E7A33B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C5C6855"/>
    <w:multiLevelType w:val="hybridMultilevel"/>
    <w:tmpl w:val="6BAE6E5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C8F0063"/>
    <w:multiLevelType w:val="hybridMultilevel"/>
    <w:tmpl w:val="100E4B1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46B54F9B"/>
    <w:multiLevelType w:val="hybridMultilevel"/>
    <w:tmpl w:val="12FA4480"/>
    <w:lvl w:ilvl="0" w:tplc="06B003BA">
      <w:start w:val="1"/>
      <w:numFmt w:val="decimal"/>
      <w:lvlText w:val="%1."/>
      <w:lvlJc w:val="left"/>
      <w:pPr>
        <w:ind w:left="720" w:hanging="360"/>
      </w:pPr>
      <w:rPr>
        <w:rFonts w:hint="default"/>
        <w:sz w:val="36"/>
        <w:szCs w:val="36"/>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8A82825"/>
    <w:multiLevelType w:val="hybridMultilevel"/>
    <w:tmpl w:val="904C315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494E75E8"/>
    <w:multiLevelType w:val="hybridMultilevel"/>
    <w:tmpl w:val="0BDA18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F744AAA"/>
    <w:multiLevelType w:val="multilevel"/>
    <w:tmpl w:val="389E904C"/>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8834F59"/>
    <w:multiLevelType w:val="multilevel"/>
    <w:tmpl w:val="B3DEF214"/>
    <w:lvl w:ilvl="0">
      <w:start w:val="4"/>
      <w:numFmt w:val="decimal"/>
      <w:lvlText w:val="%1"/>
      <w:lvlJc w:val="left"/>
      <w:pPr>
        <w:ind w:left="360" w:hanging="360"/>
      </w:pPr>
      <w:rPr>
        <w:rFonts w:hint="default"/>
        <w:sz w:val="22"/>
      </w:rPr>
    </w:lvl>
    <w:lvl w:ilvl="1">
      <w:start w:val="8"/>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8" w15:restartNumberingAfterBreak="0">
    <w:nsid w:val="593A4811"/>
    <w:multiLevelType w:val="multilevel"/>
    <w:tmpl w:val="CBCA9436"/>
    <w:lvl w:ilvl="0">
      <w:start w:val="4"/>
      <w:numFmt w:val="decimal"/>
      <w:lvlText w:val="%1"/>
      <w:lvlJc w:val="left"/>
      <w:pPr>
        <w:ind w:left="405" w:hanging="405"/>
      </w:pPr>
      <w:rPr>
        <w:rFonts w:asciiTheme="majorHAnsi" w:eastAsia="Times New Roman" w:hAnsiTheme="majorHAnsi" w:cstheme="majorHAnsi" w:hint="default"/>
        <w:color w:val="2F5496" w:themeColor="accent1" w:themeShade="BF"/>
        <w:sz w:val="32"/>
      </w:rPr>
    </w:lvl>
    <w:lvl w:ilvl="1">
      <w:start w:val="5"/>
      <w:numFmt w:val="decimal"/>
      <w:lvlText w:val="%1.%2"/>
      <w:lvlJc w:val="left"/>
      <w:pPr>
        <w:ind w:left="689" w:hanging="405"/>
      </w:pPr>
      <w:rPr>
        <w:rFonts w:asciiTheme="majorHAnsi" w:eastAsia="Times New Roman" w:hAnsiTheme="majorHAnsi" w:cstheme="majorHAnsi" w:hint="default"/>
        <w:color w:val="2F5496" w:themeColor="accent1" w:themeShade="BF"/>
        <w:sz w:val="32"/>
      </w:rPr>
    </w:lvl>
    <w:lvl w:ilvl="2">
      <w:start w:val="1"/>
      <w:numFmt w:val="decimal"/>
      <w:lvlText w:val="%1.%2.%3"/>
      <w:lvlJc w:val="left"/>
      <w:pPr>
        <w:ind w:left="1440" w:hanging="720"/>
      </w:pPr>
      <w:rPr>
        <w:rFonts w:asciiTheme="majorHAnsi" w:eastAsia="Times New Roman" w:hAnsiTheme="majorHAnsi" w:cstheme="majorHAnsi" w:hint="default"/>
        <w:color w:val="2F5496" w:themeColor="accent1" w:themeShade="BF"/>
        <w:sz w:val="32"/>
      </w:rPr>
    </w:lvl>
    <w:lvl w:ilvl="3">
      <w:start w:val="1"/>
      <w:numFmt w:val="decimal"/>
      <w:lvlText w:val="%1.%2.%3.%4"/>
      <w:lvlJc w:val="left"/>
      <w:pPr>
        <w:ind w:left="1800" w:hanging="720"/>
      </w:pPr>
      <w:rPr>
        <w:rFonts w:asciiTheme="majorHAnsi" w:eastAsia="Times New Roman" w:hAnsiTheme="majorHAnsi" w:cstheme="majorHAnsi" w:hint="default"/>
        <w:color w:val="2F5496" w:themeColor="accent1" w:themeShade="BF"/>
        <w:sz w:val="32"/>
      </w:rPr>
    </w:lvl>
    <w:lvl w:ilvl="4">
      <w:start w:val="1"/>
      <w:numFmt w:val="decimal"/>
      <w:lvlText w:val="%1.%2.%3.%4.%5"/>
      <w:lvlJc w:val="left"/>
      <w:pPr>
        <w:ind w:left="2520" w:hanging="1080"/>
      </w:pPr>
      <w:rPr>
        <w:rFonts w:asciiTheme="majorHAnsi" w:eastAsia="Times New Roman" w:hAnsiTheme="majorHAnsi" w:cstheme="majorHAnsi" w:hint="default"/>
        <w:color w:val="2F5496" w:themeColor="accent1" w:themeShade="BF"/>
        <w:sz w:val="32"/>
      </w:rPr>
    </w:lvl>
    <w:lvl w:ilvl="5">
      <w:start w:val="1"/>
      <w:numFmt w:val="decimal"/>
      <w:lvlText w:val="%1.%2.%3.%4.%5.%6"/>
      <w:lvlJc w:val="left"/>
      <w:pPr>
        <w:ind w:left="2880" w:hanging="1080"/>
      </w:pPr>
      <w:rPr>
        <w:rFonts w:asciiTheme="majorHAnsi" w:eastAsia="Times New Roman" w:hAnsiTheme="majorHAnsi" w:cstheme="majorHAnsi" w:hint="default"/>
        <w:color w:val="2F5496" w:themeColor="accent1" w:themeShade="BF"/>
        <w:sz w:val="32"/>
      </w:rPr>
    </w:lvl>
    <w:lvl w:ilvl="6">
      <w:start w:val="1"/>
      <w:numFmt w:val="decimal"/>
      <w:lvlText w:val="%1.%2.%3.%4.%5.%6.%7"/>
      <w:lvlJc w:val="left"/>
      <w:pPr>
        <w:ind w:left="3600" w:hanging="1440"/>
      </w:pPr>
      <w:rPr>
        <w:rFonts w:asciiTheme="majorHAnsi" w:eastAsia="Times New Roman" w:hAnsiTheme="majorHAnsi" w:cstheme="majorHAnsi" w:hint="default"/>
        <w:color w:val="2F5496" w:themeColor="accent1" w:themeShade="BF"/>
        <w:sz w:val="32"/>
      </w:rPr>
    </w:lvl>
    <w:lvl w:ilvl="7">
      <w:start w:val="1"/>
      <w:numFmt w:val="decimal"/>
      <w:lvlText w:val="%1.%2.%3.%4.%5.%6.%7.%8"/>
      <w:lvlJc w:val="left"/>
      <w:pPr>
        <w:ind w:left="3960" w:hanging="1440"/>
      </w:pPr>
      <w:rPr>
        <w:rFonts w:asciiTheme="majorHAnsi" w:eastAsia="Times New Roman" w:hAnsiTheme="majorHAnsi" w:cstheme="majorHAnsi" w:hint="default"/>
        <w:color w:val="2F5496" w:themeColor="accent1" w:themeShade="BF"/>
        <w:sz w:val="32"/>
      </w:rPr>
    </w:lvl>
    <w:lvl w:ilvl="8">
      <w:start w:val="1"/>
      <w:numFmt w:val="decimal"/>
      <w:lvlText w:val="%1.%2.%3.%4.%5.%6.%7.%8.%9"/>
      <w:lvlJc w:val="left"/>
      <w:pPr>
        <w:ind w:left="4680" w:hanging="1800"/>
      </w:pPr>
      <w:rPr>
        <w:rFonts w:asciiTheme="majorHAnsi" w:eastAsia="Times New Roman" w:hAnsiTheme="majorHAnsi" w:cstheme="majorHAnsi" w:hint="default"/>
        <w:color w:val="2F5496" w:themeColor="accent1" w:themeShade="BF"/>
        <w:sz w:val="32"/>
      </w:rPr>
    </w:lvl>
  </w:abstractNum>
  <w:abstractNum w:abstractNumId="19"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5F8C364A"/>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621C08EF"/>
    <w:multiLevelType w:val="hybridMultilevel"/>
    <w:tmpl w:val="0D6AF2F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3987AB3"/>
    <w:multiLevelType w:val="hybridMultilevel"/>
    <w:tmpl w:val="740419F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639C2CA2"/>
    <w:multiLevelType w:val="hybridMultilevel"/>
    <w:tmpl w:val="9D94A336"/>
    <w:lvl w:ilvl="0" w:tplc="8918DF6A">
      <w:numFmt w:val="bullet"/>
      <w:lvlText w:val="-"/>
      <w:lvlJc w:val="left"/>
      <w:pPr>
        <w:ind w:left="720" w:hanging="360"/>
      </w:pPr>
      <w:rPr>
        <w:rFonts w:ascii="Times New Roman" w:eastAsia="Calibri"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67CA7F13"/>
    <w:multiLevelType w:val="hybridMultilevel"/>
    <w:tmpl w:val="84A097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B27746D"/>
    <w:multiLevelType w:val="hybridMultilevel"/>
    <w:tmpl w:val="518A979A"/>
    <w:lvl w:ilvl="0" w:tplc="041B0001">
      <w:start w:val="1"/>
      <w:numFmt w:val="bullet"/>
      <w:lvlText w:val=""/>
      <w:lvlJc w:val="left"/>
      <w:pPr>
        <w:ind w:left="778" w:hanging="360"/>
      </w:pPr>
      <w:rPr>
        <w:rFonts w:ascii="Symbol" w:hAnsi="Symbol" w:hint="default"/>
      </w:rPr>
    </w:lvl>
    <w:lvl w:ilvl="1" w:tplc="041B0003" w:tentative="1">
      <w:start w:val="1"/>
      <w:numFmt w:val="bullet"/>
      <w:lvlText w:val="o"/>
      <w:lvlJc w:val="left"/>
      <w:pPr>
        <w:ind w:left="1498" w:hanging="360"/>
      </w:pPr>
      <w:rPr>
        <w:rFonts w:ascii="Courier New" w:hAnsi="Courier New" w:cs="Courier New" w:hint="default"/>
      </w:rPr>
    </w:lvl>
    <w:lvl w:ilvl="2" w:tplc="041B0005" w:tentative="1">
      <w:start w:val="1"/>
      <w:numFmt w:val="bullet"/>
      <w:lvlText w:val=""/>
      <w:lvlJc w:val="left"/>
      <w:pPr>
        <w:ind w:left="2218" w:hanging="360"/>
      </w:pPr>
      <w:rPr>
        <w:rFonts w:ascii="Wingdings" w:hAnsi="Wingdings" w:hint="default"/>
      </w:rPr>
    </w:lvl>
    <w:lvl w:ilvl="3" w:tplc="041B0001" w:tentative="1">
      <w:start w:val="1"/>
      <w:numFmt w:val="bullet"/>
      <w:lvlText w:val=""/>
      <w:lvlJc w:val="left"/>
      <w:pPr>
        <w:ind w:left="2938" w:hanging="360"/>
      </w:pPr>
      <w:rPr>
        <w:rFonts w:ascii="Symbol" w:hAnsi="Symbol" w:hint="default"/>
      </w:rPr>
    </w:lvl>
    <w:lvl w:ilvl="4" w:tplc="041B0003" w:tentative="1">
      <w:start w:val="1"/>
      <w:numFmt w:val="bullet"/>
      <w:lvlText w:val="o"/>
      <w:lvlJc w:val="left"/>
      <w:pPr>
        <w:ind w:left="3658" w:hanging="360"/>
      </w:pPr>
      <w:rPr>
        <w:rFonts w:ascii="Courier New" w:hAnsi="Courier New" w:cs="Courier New" w:hint="default"/>
      </w:rPr>
    </w:lvl>
    <w:lvl w:ilvl="5" w:tplc="041B0005" w:tentative="1">
      <w:start w:val="1"/>
      <w:numFmt w:val="bullet"/>
      <w:lvlText w:val=""/>
      <w:lvlJc w:val="left"/>
      <w:pPr>
        <w:ind w:left="4378" w:hanging="360"/>
      </w:pPr>
      <w:rPr>
        <w:rFonts w:ascii="Wingdings" w:hAnsi="Wingdings" w:hint="default"/>
      </w:rPr>
    </w:lvl>
    <w:lvl w:ilvl="6" w:tplc="041B0001" w:tentative="1">
      <w:start w:val="1"/>
      <w:numFmt w:val="bullet"/>
      <w:lvlText w:val=""/>
      <w:lvlJc w:val="left"/>
      <w:pPr>
        <w:ind w:left="5098" w:hanging="360"/>
      </w:pPr>
      <w:rPr>
        <w:rFonts w:ascii="Symbol" w:hAnsi="Symbol" w:hint="default"/>
      </w:rPr>
    </w:lvl>
    <w:lvl w:ilvl="7" w:tplc="041B0003" w:tentative="1">
      <w:start w:val="1"/>
      <w:numFmt w:val="bullet"/>
      <w:lvlText w:val="o"/>
      <w:lvlJc w:val="left"/>
      <w:pPr>
        <w:ind w:left="5818" w:hanging="360"/>
      </w:pPr>
      <w:rPr>
        <w:rFonts w:ascii="Courier New" w:hAnsi="Courier New" w:cs="Courier New" w:hint="default"/>
      </w:rPr>
    </w:lvl>
    <w:lvl w:ilvl="8" w:tplc="041B0005" w:tentative="1">
      <w:start w:val="1"/>
      <w:numFmt w:val="bullet"/>
      <w:lvlText w:val=""/>
      <w:lvlJc w:val="left"/>
      <w:pPr>
        <w:ind w:left="6538" w:hanging="360"/>
      </w:pPr>
      <w:rPr>
        <w:rFonts w:ascii="Wingdings" w:hAnsi="Wingdings" w:hint="default"/>
      </w:rPr>
    </w:lvl>
  </w:abstractNum>
  <w:abstractNum w:abstractNumId="27" w15:restartNumberingAfterBreak="0">
    <w:nsid w:val="6DBD47C1"/>
    <w:multiLevelType w:val="hybridMultilevel"/>
    <w:tmpl w:val="1652B77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72550850"/>
    <w:multiLevelType w:val="multilevel"/>
    <w:tmpl w:val="39C0CA96"/>
    <w:lvl w:ilvl="0">
      <w:start w:val="4"/>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2B55ABD"/>
    <w:multiLevelType w:val="hybridMultilevel"/>
    <w:tmpl w:val="F19EFA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30D154D"/>
    <w:multiLevelType w:val="hybridMultilevel"/>
    <w:tmpl w:val="E95402B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738A5178"/>
    <w:multiLevelType w:val="multilevel"/>
    <w:tmpl w:val="ABB0055E"/>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2"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6087388"/>
    <w:multiLevelType w:val="hybridMultilevel"/>
    <w:tmpl w:val="F464522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7A3D5506"/>
    <w:multiLevelType w:val="hybridMultilevel"/>
    <w:tmpl w:val="2A9ADB92"/>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C9A6813"/>
    <w:multiLevelType w:val="multilevel"/>
    <w:tmpl w:val="5226CF28"/>
    <w:lvl w:ilvl="0">
      <w:start w:val="1"/>
      <w:numFmt w:val="decimal"/>
      <w:pStyle w:val="Nadpis1"/>
      <w:lvlText w:val="%1."/>
      <w:lvlJc w:val="left"/>
      <w:pPr>
        <w:ind w:left="360" w:hanging="360"/>
      </w:pPr>
      <w:rPr>
        <w:sz w:val="36"/>
        <w:szCs w:val="36"/>
      </w:r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1"/>
  </w:num>
  <w:num w:numId="2">
    <w:abstractNumId w:val="12"/>
  </w:num>
  <w:num w:numId="3">
    <w:abstractNumId w:val="35"/>
  </w:num>
  <w:num w:numId="4">
    <w:abstractNumId w:val="34"/>
  </w:num>
  <w:num w:numId="5">
    <w:abstractNumId w:val="15"/>
  </w:num>
  <w:num w:numId="6">
    <w:abstractNumId w:val="26"/>
  </w:num>
  <w:num w:numId="7">
    <w:abstractNumId w:val="23"/>
  </w:num>
  <w:num w:numId="8">
    <w:abstractNumId w:val="13"/>
  </w:num>
  <w:num w:numId="9">
    <w:abstractNumId w:val="14"/>
  </w:num>
  <w:num w:numId="10">
    <w:abstractNumId w:val="3"/>
  </w:num>
  <w:num w:numId="11">
    <w:abstractNumId w:val="11"/>
  </w:num>
  <w:num w:numId="12">
    <w:abstractNumId w:val="2"/>
  </w:num>
  <w:num w:numId="13">
    <w:abstractNumId w:val="19"/>
  </w:num>
  <w:num w:numId="14">
    <w:abstractNumId w:val="32"/>
  </w:num>
  <w:num w:numId="15">
    <w:abstractNumId w:val="5"/>
  </w:num>
  <w:num w:numId="16">
    <w:abstractNumId w:val="17"/>
  </w:num>
  <w:num w:numId="17">
    <w:abstractNumId w:val="16"/>
  </w:num>
  <w:num w:numId="18">
    <w:abstractNumId w:val="24"/>
  </w:num>
  <w:num w:numId="19">
    <w:abstractNumId w:val="0"/>
  </w:num>
  <w:num w:numId="20">
    <w:abstractNumId w:val="10"/>
  </w:num>
  <w:num w:numId="21">
    <w:abstractNumId w:val="28"/>
  </w:num>
  <w:num w:numId="22">
    <w:abstractNumId w:val="20"/>
  </w:num>
  <w:num w:numId="23">
    <w:abstractNumId w:val="18"/>
  </w:num>
  <w:num w:numId="24">
    <w:abstractNumId w:val="7"/>
  </w:num>
  <w:num w:numId="25">
    <w:abstractNumId w:val="4"/>
  </w:num>
  <w:num w:numId="26">
    <w:abstractNumId w:val="1"/>
  </w:num>
  <w:num w:numId="27">
    <w:abstractNumId w:val="21"/>
  </w:num>
  <w:num w:numId="28">
    <w:abstractNumId w:val="8"/>
  </w:num>
  <w:num w:numId="29">
    <w:abstractNumId w:val="22"/>
  </w:num>
  <w:num w:numId="30">
    <w:abstractNumId w:val="30"/>
  </w:num>
  <w:num w:numId="31">
    <w:abstractNumId w:val="33"/>
  </w:num>
  <w:num w:numId="32">
    <w:abstractNumId w:val="6"/>
  </w:num>
  <w:num w:numId="33">
    <w:abstractNumId w:val="9"/>
  </w:num>
  <w:num w:numId="34">
    <w:abstractNumId w:val="29"/>
  </w:num>
  <w:num w:numId="35">
    <w:abstractNumId w:val="25"/>
  </w:num>
  <w:num w:numId="36">
    <w:abstractNumId w:val="2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a Hlavová [2]">
    <w15:presenceInfo w15:providerId="AD" w15:userId="S-1-5-21-352021142-1903484755-3030794557-190116"/>
  </w15:person>
  <w15:person w15:author="Martina Hlavová">
    <w15:presenceInfo w15:providerId="None" w15:userId="Martina Hlav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62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8AD"/>
    <w:rsid w:val="0000088D"/>
    <w:rsid w:val="00013A63"/>
    <w:rsid w:val="00025919"/>
    <w:rsid w:val="00027A96"/>
    <w:rsid w:val="000319B9"/>
    <w:rsid w:val="000355C9"/>
    <w:rsid w:val="00040B57"/>
    <w:rsid w:val="00042676"/>
    <w:rsid w:val="00045321"/>
    <w:rsid w:val="00047957"/>
    <w:rsid w:val="000504EC"/>
    <w:rsid w:val="00056475"/>
    <w:rsid w:val="000579B4"/>
    <w:rsid w:val="000625E0"/>
    <w:rsid w:val="000628C2"/>
    <w:rsid w:val="000641ED"/>
    <w:rsid w:val="00066B53"/>
    <w:rsid w:val="00070306"/>
    <w:rsid w:val="00076C70"/>
    <w:rsid w:val="0009016B"/>
    <w:rsid w:val="00093CA5"/>
    <w:rsid w:val="00095CB8"/>
    <w:rsid w:val="000A661E"/>
    <w:rsid w:val="000A7156"/>
    <w:rsid w:val="000B635F"/>
    <w:rsid w:val="000C3ADD"/>
    <w:rsid w:val="000D5306"/>
    <w:rsid w:val="000E384B"/>
    <w:rsid w:val="000F67F9"/>
    <w:rsid w:val="00113A46"/>
    <w:rsid w:val="001156F5"/>
    <w:rsid w:val="001339F5"/>
    <w:rsid w:val="00143AF9"/>
    <w:rsid w:val="001468AD"/>
    <w:rsid w:val="00152F77"/>
    <w:rsid w:val="00165FFD"/>
    <w:rsid w:val="00167D4E"/>
    <w:rsid w:val="00170AAD"/>
    <w:rsid w:val="00170F7A"/>
    <w:rsid w:val="001915B8"/>
    <w:rsid w:val="001926CB"/>
    <w:rsid w:val="00194FBB"/>
    <w:rsid w:val="0019666D"/>
    <w:rsid w:val="00196DCC"/>
    <w:rsid w:val="0021243B"/>
    <w:rsid w:val="002244D9"/>
    <w:rsid w:val="00234B3C"/>
    <w:rsid w:val="002505E7"/>
    <w:rsid w:val="00263148"/>
    <w:rsid w:val="00265BE3"/>
    <w:rsid w:val="00266848"/>
    <w:rsid w:val="00267DA9"/>
    <w:rsid w:val="00270F3D"/>
    <w:rsid w:val="00275BE1"/>
    <w:rsid w:val="002809BD"/>
    <w:rsid w:val="00292A9D"/>
    <w:rsid w:val="002943B9"/>
    <w:rsid w:val="002A04ED"/>
    <w:rsid w:val="002A453C"/>
    <w:rsid w:val="002A46AC"/>
    <w:rsid w:val="002A48EA"/>
    <w:rsid w:val="002A7D24"/>
    <w:rsid w:val="002B38B4"/>
    <w:rsid w:val="002C0747"/>
    <w:rsid w:val="002C1069"/>
    <w:rsid w:val="002C5785"/>
    <w:rsid w:val="002D3682"/>
    <w:rsid w:val="002D64D6"/>
    <w:rsid w:val="002E6F59"/>
    <w:rsid w:val="002F6475"/>
    <w:rsid w:val="00305D29"/>
    <w:rsid w:val="003079C0"/>
    <w:rsid w:val="00310C69"/>
    <w:rsid w:val="00312B88"/>
    <w:rsid w:val="00317B03"/>
    <w:rsid w:val="00324346"/>
    <w:rsid w:val="003325F5"/>
    <w:rsid w:val="00333F9D"/>
    <w:rsid w:val="00336BEE"/>
    <w:rsid w:val="0034241C"/>
    <w:rsid w:val="00342648"/>
    <w:rsid w:val="00344024"/>
    <w:rsid w:val="00346ABA"/>
    <w:rsid w:val="003518E9"/>
    <w:rsid w:val="00370A9D"/>
    <w:rsid w:val="0038326C"/>
    <w:rsid w:val="00395519"/>
    <w:rsid w:val="00395F0A"/>
    <w:rsid w:val="003A456E"/>
    <w:rsid w:val="003B56F8"/>
    <w:rsid w:val="003C1DD2"/>
    <w:rsid w:val="003C6FF6"/>
    <w:rsid w:val="003D544A"/>
    <w:rsid w:val="003D6A44"/>
    <w:rsid w:val="003D6E9A"/>
    <w:rsid w:val="003E552E"/>
    <w:rsid w:val="004040A0"/>
    <w:rsid w:val="00406544"/>
    <w:rsid w:val="00410561"/>
    <w:rsid w:val="004131C7"/>
    <w:rsid w:val="00415044"/>
    <w:rsid w:val="00416A0E"/>
    <w:rsid w:val="00416B4D"/>
    <w:rsid w:val="0042075D"/>
    <w:rsid w:val="0044589E"/>
    <w:rsid w:val="0045313F"/>
    <w:rsid w:val="00463E91"/>
    <w:rsid w:val="004645FD"/>
    <w:rsid w:val="00466B73"/>
    <w:rsid w:val="00467EA9"/>
    <w:rsid w:val="004738AE"/>
    <w:rsid w:val="00495EB0"/>
    <w:rsid w:val="004A13F5"/>
    <w:rsid w:val="004A23B3"/>
    <w:rsid w:val="004A4F9D"/>
    <w:rsid w:val="004B22DF"/>
    <w:rsid w:val="004B2FBA"/>
    <w:rsid w:val="004B4746"/>
    <w:rsid w:val="004C659E"/>
    <w:rsid w:val="004D0B16"/>
    <w:rsid w:val="004D2B1B"/>
    <w:rsid w:val="004D733A"/>
    <w:rsid w:val="004D75E4"/>
    <w:rsid w:val="00502DC1"/>
    <w:rsid w:val="00512DE6"/>
    <w:rsid w:val="005159C8"/>
    <w:rsid w:val="00525159"/>
    <w:rsid w:val="00537205"/>
    <w:rsid w:val="00542D8A"/>
    <w:rsid w:val="0058185E"/>
    <w:rsid w:val="0058225C"/>
    <w:rsid w:val="0058318B"/>
    <w:rsid w:val="00593FCA"/>
    <w:rsid w:val="005A0385"/>
    <w:rsid w:val="005A1A24"/>
    <w:rsid w:val="005A2D62"/>
    <w:rsid w:val="005A42CE"/>
    <w:rsid w:val="005A7820"/>
    <w:rsid w:val="005B3BB2"/>
    <w:rsid w:val="005B5187"/>
    <w:rsid w:val="005B5EA1"/>
    <w:rsid w:val="005C5CBD"/>
    <w:rsid w:val="005D1475"/>
    <w:rsid w:val="005D384B"/>
    <w:rsid w:val="005E074E"/>
    <w:rsid w:val="005E3896"/>
    <w:rsid w:val="005F1027"/>
    <w:rsid w:val="005F3C2C"/>
    <w:rsid w:val="006034B7"/>
    <w:rsid w:val="00603BEC"/>
    <w:rsid w:val="00603F2E"/>
    <w:rsid w:val="00605016"/>
    <w:rsid w:val="006060EA"/>
    <w:rsid w:val="00610514"/>
    <w:rsid w:val="0062185B"/>
    <w:rsid w:val="0062467A"/>
    <w:rsid w:val="006309E3"/>
    <w:rsid w:val="00637398"/>
    <w:rsid w:val="0065064C"/>
    <w:rsid w:val="00652062"/>
    <w:rsid w:val="00663197"/>
    <w:rsid w:val="0068202E"/>
    <w:rsid w:val="006919C2"/>
    <w:rsid w:val="0069207A"/>
    <w:rsid w:val="00697232"/>
    <w:rsid w:val="006A18C1"/>
    <w:rsid w:val="006A212D"/>
    <w:rsid w:val="006A4403"/>
    <w:rsid w:val="006B2CD0"/>
    <w:rsid w:val="006B325E"/>
    <w:rsid w:val="006E0719"/>
    <w:rsid w:val="006E3AF4"/>
    <w:rsid w:val="006E55DB"/>
    <w:rsid w:val="00701A19"/>
    <w:rsid w:val="00701E15"/>
    <w:rsid w:val="00702DE5"/>
    <w:rsid w:val="00705F32"/>
    <w:rsid w:val="007131B3"/>
    <w:rsid w:val="0072524B"/>
    <w:rsid w:val="00726A05"/>
    <w:rsid w:val="00734175"/>
    <w:rsid w:val="00741451"/>
    <w:rsid w:val="0074466D"/>
    <w:rsid w:val="0074725C"/>
    <w:rsid w:val="007501A9"/>
    <w:rsid w:val="007623A0"/>
    <w:rsid w:val="00763553"/>
    <w:rsid w:val="00765FEB"/>
    <w:rsid w:val="00780235"/>
    <w:rsid w:val="0078289E"/>
    <w:rsid w:val="00795B78"/>
    <w:rsid w:val="00795D8F"/>
    <w:rsid w:val="007A3AC0"/>
    <w:rsid w:val="007A5D00"/>
    <w:rsid w:val="007A6B92"/>
    <w:rsid w:val="007C0E96"/>
    <w:rsid w:val="007D23AB"/>
    <w:rsid w:val="007D5F0A"/>
    <w:rsid w:val="007E31FB"/>
    <w:rsid w:val="007E41DA"/>
    <w:rsid w:val="007F0F9A"/>
    <w:rsid w:val="007F3437"/>
    <w:rsid w:val="007F6722"/>
    <w:rsid w:val="008000F7"/>
    <w:rsid w:val="00804CCA"/>
    <w:rsid w:val="0080590B"/>
    <w:rsid w:val="00820EA8"/>
    <w:rsid w:val="008217FE"/>
    <w:rsid w:val="00824529"/>
    <w:rsid w:val="00824CA1"/>
    <w:rsid w:val="0083150B"/>
    <w:rsid w:val="008334F3"/>
    <w:rsid w:val="00835CB3"/>
    <w:rsid w:val="00835E5E"/>
    <w:rsid w:val="00841F52"/>
    <w:rsid w:val="00842648"/>
    <w:rsid w:val="00845FB6"/>
    <w:rsid w:val="00846639"/>
    <w:rsid w:val="008474E9"/>
    <w:rsid w:val="0085193B"/>
    <w:rsid w:val="00855805"/>
    <w:rsid w:val="0086137D"/>
    <w:rsid w:val="008649FF"/>
    <w:rsid w:val="0087123A"/>
    <w:rsid w:val="008740AA"/>
    <w:rsid w:val="008775CE"/>
    <w:rsid w:val="00881F47"/>
    <w:rsid w:val="008845A7"/>
    <w:rsid w:val="00885EEE"/>
    <w:rsid w:val="00887B18"/>
    <w:rsid w:val="008A3EB4"/>
    <w:rsid w:val="008A5ECF"/>
    <w:rsid w:val="008B7370"/>
    <w:rsid w:val="008D66CA"/>
    <w:rsid w:val="008D722B"/>
    <w:rsid w:val="00903F1E"/>
    <w:rsid w:val="00910D8A"/>
    <w:rsid w:val="00921EF4"/>
    <w:rsid w:val="00922044"/>
    <w:rsid w:val="0095644C"/>
    <w:rsid w:val="00960839"/>
    <w:rsid w:val="00963158"/>
    <w:rsid w:val="00976DC9"/>
    <w:rsid w:val="009829ED"/>
    <w:rsid w:val="00982E76"/>
    <w:rsid w:val="009A05DC"/>
    <w:rsid w:val="009B4520"/>
    <w:rsid w:val="009B64EE"/>
    <w:rsid w:val="009B7A75"/>
    <w:rsid w:val="009C05C4"/>
    <w:rsid w:val="009C485C"/>
    <w:rsid w:val="009D138C"/>
    <w:rsid w:val="009D13D2"/>
    <w:rsid w:val="009D3296"/>
    <w:rsid w:val="009D3624"/>
    <w:rsid w:val="009D3911"/>
    <w:rsid w:val="009E7173"/>
    <w:rsid w:val="009F63B0"/>
    <w:rsid w:val="00A042CD"/>
    <w:rsid w:val="00A078C6"/>
    <w:rsid w:val="00A143EC"/>
    <w:rsid w:val="00A1780C"/>
    <w:rsid w:val="00A23612"/>
    <w:rsid w:val="00A32749"/>
    <w:rsid w:val="00A5118F"/>
    <w:rsid w:val="00A61BDD"/>
    <w:rsid w:val="00A746D7"/>
    <w:rsid w:val="00A75F9A"/>
    <w:rsid w:val="00A76B39"/>
    <w:rsid w:val="00A8324D"/>
    <w:rsid w:val="00A90C78"/>
    <w:rsid w:val="00A93EF2"/>
    <w:rsid w:val="00A96432"/>
    <w:rsid w:val="00AA3A2F"/>
    <w:rsid w:val="00AC0980"/>
    <w:rsid w:val="00AC4FC6"/>
    <w:rsid w:val="00AD01C9"/>
    <w:rsid w:val="00AD1703"/>
    <w:rsid w:val="00AF030A"/>
    <w:rsid w:val="00AF153D"/>
    <w:rsid w:val="00AF3F51"/>
    <w:rsid w:val="00AF7026"/>
    <w:rsid w:val="00AF7D5C"/>
    <w:rsid w:val="00B11C50"/>
    <w:rsid w:val="00B13494"/>
    <w:rsid w:val="00B1457F"/>
    <w:rsid w:val="00B16F5C"/>
    <w:rsid w:val="00B17E79"/>
    <w:rsid w:val="00B22E19"/>
    <w:rsid w:val="00B34E54"/>
    <w:rsid w:val="00B41AED"/>
    <w:rsid w:val="00B44BCF"/>
    <w:rsid w:val="00B45CB8"/>
    <w:rsid w:val="00B45FFE"/>
    <w:rsid w:val="00B550C3"/>
    <w:rsid w:val="00B62BF7"/>
    <w:rsid w:val="00B7070F"/>
    <w:rsid w:val="00B72E8A"/>
    <w:rsid w:val="00B74103"/>
    <w:rsid w:val="00B74324"/>
    <w:rsid w:val="00B95D38"/>
    <w:rsid w:val="00B967A9"/>
    <w:rsid w:val="00B97CBE"/>
    <w:rsid w:val="00BA467D"/>
    <w:rsid w:val="00BA637A"/>
    <w:rsid w:val="00BA7EF0"/>
    <w:rsid w:val="00BC0300"/>
    <w:rsid w:val="00BC7529"/>
    <w:rsid w:val="00BC7A0B"/>
    <w:rsid w:val="00BD27D5"/>
    <w:rsid w:val="00BD3419"/>
    <w:rsid w:val="00BD596C"/>
    <w:rsid w:val="00BE0ECF"/>
    <w:rsid w:val="00BE2C24"/>
    <w:rsid w:val="00BE7F16"/>
    <w:rsid w:val="00BF3408"/>
    <w:rsid w:val="00BF4F51"/>
    <w:rsid w:val="00BF5C39"/>
    <w:rsid w:val="00C027AB"/>
    <w:rsid w:val="00C059BD"/>
    <w:rsid w:val="00C13746"/>
    <w:rsid w:val="00C1460E"/>
    <w:rsid w:val="00C169A5"/>
    <w:rsid w:val="00C2121E"/>
    <w:rsid w:val="00C213ED"/>
    <w:rsid w:val="00C2247C"/>
    <w:rsid w:val="00C40E64"/>
    <w:rsid w:val="00C43620"/>
    <w:rsid w:val="00C46722"/>
    <w:rsid w:val="00C57032"/>
    <w:rsid w:val="00C76CFE"/>
    <w:rsid w:val="00C8465F"/>
    <w:rsid w:val="00C9126B"/>
    <w:rsid w:val="00C97572"/>
    <w:rsid w:val="00CA7610"/>
    <w:rsid w:val="00CC521F"/>
    <w:rsid w:val="00CC6919"/>
    <w:rsid w:val="00CD0A9E"/>
    <w:rsid w:val="00CD7CAB"/>
    <w:rsid w:val="00CE4273"/>
    <w:rsid w:val="00CF0E2E"/>
    <w:rsid w:val="00D0009B"/>
    <w:rsid w:val="00D02B2D"/>
    <w:rsid w:val="00D1193F"/>
    <w:rsid w:val="00D20F6B"/>
    <w:rsid w:val="00D40E52"/>
    <w:rsid w:val="00D51A1D"/>
    <w:rsid w:val="00D53D3C"/>
    <w:rsid w:val="00D54178"/>
    <w:rsid w:val="00D73B4E"/>
    <w:rsid w:val="00D75657"/>
    <w:rsid w:val="00D76ECE"/>
    <w:rsid w:val="00D76F33"/>
    <w:rsid w:val="00D904AB"/>
    <w:rsid w:val="00D91CEF"/>
    <w:rsid w:val="00D92BA1"/>
    <w:rsid w:val="00D97831"/>
    <w:rsid w:val="00DA1F30"/>
    <w:rsid w:val="00DA63EA"/>
    <w:rsid w:val="00DB0103"/>
    <w:rsid w:val="00DB17EC"/>
    <w:rsid w:val="00DC134F"/>
    <w:rsid w:val="00DC4259"/>
    <w:rsid w:val="00DD03B7"/>
    <w:rsid w:val="00DD2D4B"/>
    <w:rsid w:val="00DD42F7"/>
    <w:rsid w:val="00DD59E9"/>
    <w:rsid w:val="00DE375E"/>
    <w:rsid w:val="00DE4D94"/>
    <w:rsid w:val="00E005E4"/>
    <w:rsid w:val="00E042E8"/>
    <w:rsid w:val="00E075F0"/>
    <w:rsid w:val="00E12934"/>
    <w:rsid w:val="00E1436F"/>
    <w:rsid w:val="00E16C81"/>
    <w:rsid w:val="00E30E05"/>
    <w:rsid w:val="00E31132"/>
    <w:rsid w:val="00E37917"/>
    <w:rsid w:val="00E4688E"/>
    <w:rsid w:val="00E508D9"/>
    <w:rsid w:val="00E51CE2"/>
    <w:rsid w:val="00E53257"/>
    <w:rsid w:val="00E55D30"/>
    <w:rsid w:val="00E67397"/>
    <w:rsid w:val="00E77CBF"/>
    <w:rsid w:val="00E82C27"/>
    <w:rsid w:val="00E846BF"/>
    <w:rsid w:val="00E91449"/>
    <w:rsid w:val="00EA7F58"/>
    <w:rsid w:val="00EB5709"/>
    <w:rsid w:val="00EC0AF3"/>
    <w:rsid w:val="00EC3AC1"/>
    <w:rsid w:val="00EC6BB1"/>
    <w:rsid w:val="00ED72AA"/>
    <w:rsid w:val="00ED7C0F"/>
    <w:rsid w:val="00EE6739"/>
    <w:rsid w:val="00EE6858"/>
    <w:rsid w:val="00EF7B2B"/>
    <w:rsid w:val="00F04018"/>
    <w:rsid w:val="00F13616"/>
    <w:rsid w:val="00F17644"/>
    <w:rsid w:val="00F3428D"/>
    <w:rsid w:val="00F345B3"/>
    <w:rsid w:val="00F35624"/>
    <w:rsid w:val="00F564D0"/>
    <w:rsid w:val="00F57C64"/>
    <w:rsid w:val="00F60A54"/>
    <w:rsid w:val="00F61526"/>
    <w:rsid w:val="00F64DFF"/>
    <w:rsid w:val="00F666F5"/>
    <w:rsid w:val="00F7056F"/>
    <w:rsid w:val="00F73D16"/>
    <w:rsid w:val="00F75C5C"/>
    <w:rsid w:val="00F76A40"/>
    <w:rsid w:val="00F85DB6"/>
    <w:rsid w:val="00F9072B"/>
    <w:rsid w:val="00F90E72"/>
    <w:rsid w:val="00FA69EB"/>
    <w:rsid w:val="00FA7EC4"/>
    <w:rsid w:val="00FB4305"/>
    <w:rsid w:val="00FC0B5A"/>
    <w:rsid w:val="00FC5763"/>
    <w:rsid w:val="00FC628F"/>
    <w:rsid w:val="00FD67AE"/>
    <w:rsid w:val="00FD74AE"/>
    <w:rsid w:val="00FE3F18"/>
    <w:rsid w:val="00FE44F9"/>
    <w:rsid w:val="00FE7A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2105D"/>
  <w15:docId w15:val="{689EA24D-9F18-4DA4-9734-FA22E0CE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color w:val="000000" w:themeColor="text1"/>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68AD"/>
    <w:pPr>
      <w:spacing w:after="120"/>
      <w:contextualSpacing/>
    </w:pPr>
    <w:rPr>
      <w:szCs w:val="22"/>
      <w:lang w:eastAsia="sk-SK"/>
    </w:rPr>
  </w:style>
  <w:style w:type="paragraph" w:styleId="Nadpis1">
    <w:name w:val="heading 1"/>
    <w:aliases w:val="Nadpis 1 - kapitoly"/>
    <w:basedOn w:val="Normlny"/>
    <w:next w:val="Normlny"/>
    <w:link w:val="Nadpis1Char"/>
    <w:qFormat/>
    <w:rsid w:val="00D51A1D"/>
    <w:pPr>
      <w:keepLines/>
      <w:numPr>
        <w:numId w:val="3"/>
      </w:numPr>
      <w:spacing w:before="720" w:after="360"/>
      <w:contextualSpacing w:val="0"/>
      <w:jc w:val="both"/>
      <w:outlineLvl w:val="0"/>
    </w:pPr>
    <w:rPr>
      <w:rFonts w:eastAsia="Times New Roman"/>
      <w:b/>
      <w:color w:val="auto"/>
      <w:sz w:val="32"/>
      <w:lang w:eastAsia="en-US"/>
    </w:rPr>
  </w:style>
  <w:style w:type="paragraph" w:styleId="Nadpis2">
    <w:name w:val="heading 2"/>
    <w:basedOn w:val="Normlny"/>
    <w:next w:val="Normlny"/>
    <w:link w:val="Nadpis2Char"/>
    <w:qFormat/>
    <w:rsid w:val="00B41AED"/>
    <w:pPr>
      <w:keepNext/>
      <w:keepLines/>
      <w:spacing w:before="240" w:after="240" w:line="259" w:lineRule="auto"/>
      <w:contextualSpacing w:val="0"/>
      <w:jc w:val="both"/>
      <w:outlineLvl w:val="1"/>
    </w:pPr>
    <w:rPr>
      <w:rFonts w:eastAsia="Times New Roman"/>
      <w:b/>
      <w:color w:val="auto"/>
      <w:sz w:val="26"/>
      <w:szCs w:val="26"/>
      <w:lang w:eastAsia="en-US"/>
    </w:rPr>
  </w:style>
  <w:style w:type="paragraph" w:styleId="Nadpis3">
    <w:name w:val="heading 3"/>
    <w:basedOn w:val="Obsah2"/>
    <w:next w:val="Normlny"/>
    <w:link w:val="Nadpis3Char"/>
    <w:autoRedefine/>
    <w:unhideWhenUsed/>
    <w:qFormat/>
    <w:rsid w:val="00FD74AE"/>
    <w:pPr>
      <w:keepNext/>
      <w:keepLines/>
      <w:numPr>
        <w:ilvl w:val="2"/>
        <w:numId w:val="3"/>
      </w:numPr>
      <w:tabs>
        <w:tab w:val="left" w:pos="964"/>
      </w:tabs>
      <w:spacing w:before="360" w:after="240"/>
      <w:jc w:val="both"/>
      <w:outlineLvl w:val="2"/>
    </w:pPr>
    <w:rPr>
      <w:rFonts w:eastAsiaTheme="majorEastAsia" w:cstheme="majorBidi"/>
      <w:b/>
    </w:rPr>
  </w:style>
  <w:style w:type="paragraph" w:styleId="Nadpis4">
    <w:name w:val="heading 4"/>
    <w:basedOn w:val="Normlny"/>
    <w:next w:val="Normlny"/>
    <w:link w:val="Nadpis4Char"/>
    <w:rsid w:val="00FD74AE"/>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semiHidden/>
    <w:unhideWhenUsed/>
    <w:qFormat/>
    <w:rsid w:val="002D64D6"/>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D64D6"/>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semiHidden/>
    <w:unhideWhenUsed/>
    <w:qFormat/>
    <w:rsid w:val="002D64D6"/>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semiHidden/>
    <w:unhideWhenUsed/>
    <w:qFormat/>
    <w:rsid w:val="002D64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semiHidden/>
    <w:unhideWhenUsed/>
    <w:qFormat/>
    <w:rsid w:val="002D64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kapitoly Char"/>
    <w:basedOn w:val="Predvolenpsmoodseku"/>
    <w:link w:val="Nadpis1"/>
    <w:rsid w:val="00D51A1D"/>
    <w:rPr>
      <w:rFonts w:eastAsia="Times New Roman"/>
      <w:b/>
      <w:color w:val="auto"/>
      <w:sz w:val="32"/>
      <w:szCs w:val="22"/>
    </w:rPr>
  </w:style>
  <w:style w:type="character" w:customStyle="1" w:styleId="Nadpis2Char">
    <w:name w:val="Nadpis 2 Char"/>
    <w:basedOn w:val="Predvolenpsmoodseku"/>
    <w:link w:val="Nadpis2"/>
    <w:rsid w:val="00B41AED"/>
    <w:rPr>
      <w:rFonts w:eastAsia="Times New Roman"/>
      <w:b/>
      <w:color w:val="auto"/>
      <w:sz w:val="26"/>
      <w:szCs w:val="26"/>
    </w:rPr>
  </w:style>
  <w:style w:type="character" w:customStyle="1" w:styleId="Nadpis3Char">
    <w:name w:val="Nadpis 3 Char"/>
    <w:basedOn w:val="Predvolenpsmoodseku"/>
    <w:link w:val="Nadpis3"/>
    <w:rsid w:val="00765FEB"/>
    <w:rPr>
      <w:rFonts w:eastAsiaTheme="majorEastAsia" w:cstheme="majorBidi"/>
      <w:b/>
      <w:noProof/>
      <w:color w:val="auto"/>
      <w:szCs w:val="22"/>
      <w:lang w:eastAsia="sk-SK"/>
    </w:rPr>
  </w:style>
  <w:style w:type="paragraph" w:styleId="Obsah2">
    <w:name w:val="toc 2"/>
    <w:basedOn w:val="Normlny"/>
    <w:next w:val="Normlny"/>
    <w:autoRedefine/>
    <w:uiPriority w:val="39"/>
    <w:rsid w:val="00AF3F51"/>
    <w:pPr>
      <w:tabs>
        <w:tab w:val="left" w:pos="1320"/>
        <w:tab w:val="right" w:leader="dot" w:pos="9060"/>
      </w:tabs>
      <w:spacing w:after="100"/>
      <w:ind w:left="709"/>
    </w:pPr>
    <w:rPr>
      <w:noProof/>
      <w:color w:val="auto"/>
    </w:rPr>
  </w:style>
  <w:style w:type="character" w:customStyle="1" w:styleId="Nadpis4Char">
    <w:name w:val="Nadpis 4 Char"/>
    <w:basedOn w:val="Predvolenpsmoodseku"/>
    <w:link w:val="Nadpis4"/>
    <w:rsid w:val="002D64D6"/>
    <w:rPr>
      <w:rFonts w:asciiTheme="majorHAnsi" w:eastAsiaTheme="majorEastAsia" w:hAnsiTheme="majorHAnsi" w:cstheme="majorBidi"/>
      <w:i/>
      <w:iCs/>
      <w:color w:val="2F5496" w:themeColor="accent1" w:themeShade="BF"/>
      <w:szCs w:val="22"/>
      <w:lang w:eastAsia="sk-SK"/>
    </w:rPr>
  </w:style>
  <w:style w:type="paragraph" w:customStyle="1" w:styleId="asti">
    <w:name w:val="Časti"/>
    <w:basedOn w:val="Normlny"/>
    <w:link w:val="astiChar"/>
    <w:qFormat/>
    <w:rsid w:val="00765FEB"/>
    <w:pPr>
      <w:spacing w:before="600" w:after="360"/>
      <w:contextualSpacing w:val="0"/>
      <w:jc w:val="both"/>
    </w:pPr>
    <w:rPr>
      <w:b/>
      <w:sz w:val="32"/>
    </w:rPr>
  </w:style>
  <w:style w:type="character" w:customStyle="1" w:styleId="astiChar">
    <w:name w:val="Časti Char"/>
    <w:basedOn w:val="Predvolenpsmoodseku"/>
    <w:link w:val="asti"/>
    <w:rsid w:val="00765FEB"/>
    <w:rPr>
      <w:rFonts w:eastAsia="Calibri"/>
      <w:b/>
      <w:sz w:val="32"/>
      <w:lang w:eastAsia="sk-SK"/>
    </w:rPr>
  </w:style>
  <w:style w:type="paragraph" w:customStyle="1" w:styleId="Kapitoly">
    <w:name w:val="Kapitoly"/>
    <w:basedOn w:val="asti"/>
    <w:link w:val="KapitolyChar"/>
    <w:qFormat/>
    <w:rsid w:val="002D64D6"/>
    <w:pPr>
      <w:spacing w:before="240" w:after="120"/>
    </w:pPr>
    <w:rPr>
      <w:sz w:val="28"/>
    </w:rPr>
  </w:style>
  <w:style w:type="character" w:customStyle="1" w:styleId="KapitolyChar">
    <w:name w:val="Kapitoly Char"/>
    <w:basedOn w:val="astiChar"/>
    <w:link w:val="Kapitoly"/>
    <w:rsid w:val="002D64D6"/>
    <w:rPr>
      <w:rFonts w:eastAsia="Calibri"/>
      <w:b/>
      <w:sz w:val="28"/>
      <w:lang w:eastAsia="sk-SK"/>
    </w:rPr>
  </w:style>
  <w:style w:type="paragraph" w:customStyle="1" w:styleId="tl4">
    <w:name w:val="Štýl4"/>
    <w:basedOn w:val="Normlny"/>
    <w:link w:val="tl4Char"/>
    <w:uiPriority w:val="99"/>
    <w:rsid w:val="002D64D6"/>
    <w:pPr>
      <w:numPr>
        <w:ilvl w:val="3"/>
        <w:numId w:val="2"/>
      </w:numPr>
      <w:tabs>
        <w:tab w:val="left" w:pos="993"/>
      </w:tabs>
      <w:spacing w:line="288" w:lineRule="auto"/>
      <w:jc w:val="both"/>
    </w:pPr>
    <w:rPr>
      <w:rFonts w:ascii="Arial" w:hAnsi="Arial"/>
      <w:sz w:val="18"/>
    </w:rPr>
  </w:style>
  <w:style w:type="character" w:customStyle="1" w:styleId="tl4Char">
    <w:name w:val="Štýl4 Char"/>
    <w:link w:val="tl4"/>
    <w:uiPriority w:val="99"/>
    <w:locked/>
    <w:rsid w:val="002D64D6"/>
    <w:rPr>
      <w:rFonts w:ascii="Arial" w:hAnsi="Arial"/>
      <w:sz w:val="18"/>
      <w:szCs w:val="22"/>
      <w:lang w:eastAsia="sk-SK"/>
    </w:rPr>
  </w:style>
  <w:style w:type="paragraph" w:customStyle="1" w:styleId="Textpoznmkypodiarou1">
    <w:name w:val="Text poznámky pod čiarou1"/>
    <w:basedOn w:val="Normlny"/>
    <w:uiPriority w:val="99"/>
    <w:rsid w:val="002D64D6"/>
    <w:pPr>
      <w:suppressAutoHyphens/>
    </w:pPr>
    <w:rPr>
      <w:rFonts w:eastAsia="Times New Roman"/>
      <w:kern w:val="1"/>
      <w:lang w:eastAsia="ar-SA"/>
    </w:rPr>
  </w:style>
  <w:style w:type="paragraph" w:customStyle="1" w:styleId="Normln2">
    <w:name w:val="Normální2"/>
    <w:uiPriority w:val="99"/>
    <w:rsid w:val="002D64D6"/>
    <w:pPr>
      <w:widowControl w:val="0"/>
      <w:suppressAutoHyphens/>
    </w:pPr>
    <w:rPr>
      <w:szCs w:val="20"/>
      <w:lang w:eastAsia="ar-SA"/>
    </w:rPr>
  </w:style>
  <w:style w:type="paragraph" w:customStyle="1" w:styleId="BBSnormal">
    <w:name w:val="_BBS normal"/>
    <w:basedOn w:val="Normlny"/>
    <w:uiPriority w:val="99"/>
    <w:rsid w:val="002D64D6"/>
    <w:pPr>
      <w:jc w:val="both"/>
    </w:pPr>
    <w:rPr>
      <w:rFonts w:ascii="Arial" w:eastAsia="Times New Roman" w:hAnsi="Arial" w:cs="Arial"/>
      <w:noProof/>
      <w:sz w:val="22"/>
      <w:lang w:eastAsia="cs-CZ"/>
    </w:rPr>
  </w:style>
  <w:style w:type="character" w:customStyle="1" w:styleId="highlight">
    <w:name w:val="highlight"/>
    <w:uiPriority w:val="99"/>
    <w:rsid w:val="002D64D6"/>
  </w:style>
  <w:style w:type="character" w:customStyle="1" w:styleId="Zmienka1">
    <w:name w:val="Zmienka1"/>
    <w:uiPriority w:val="99"/>
    <w:semiHidden/>
    <w:rsid w:val="002D64D6"/>
    <w:rPr>
      <w:color w:val="2B579A"/>
      <w:shd w:val="clear" w:color="auto" w:fill="E6E6E6"/>
    </w:rPr>
  </w:style>
  <w:style w:type="paragraph" w:customStyle="1" w:styleId="Odsekzoznamu1">
    <w:name w:val="Odsek zoznamu1"/>
    <w:basedOn w:val="Normlny"/>
    <w:uiPriority w:val="99"/>
    <w:qFormat/>
    <w:rsid w:val="002D64D6"/>
    <w:pPr>
      <w:spacing w:after="160" w:line="259" w:lineRule="auto"/>
      <w:ind w:left="720"/>
    </w:pPr>
    <w:rPr>
      <w:rFonts w:eastAsia="Times New Roman"/>
      <w:sz w:val="22"/>
      <w:lang w:eastAsia="en-US"/>
    </w:rPr>
  </w:style>
  <w:style w:type="character" w:customStyle="1" w:styleId="a">
    <w:name w:val="a"/>
    <w:uiPriority w:val="99"/>
    <w:rsid w:val="002D64D6"/>
  </w:style>
  <w:style w:type="character" w:customStyle="1" w:styleId="l">
    <w:name w:val="l"/>
    <w:uiPriority w:val="99"/>
    <w:rsid w:val="002D64D6"/>
  </w:style>
  <w:style w:type="paragraph" w:customStyle="1" w:styleId="Default">
    <w:name w:val="Default"/>
    <w:rsid w:val="002D64D6"/>
    <w:pPr>
      <w:autoSpaceDE w:val="0"/>
      <w:autoSpaceDN w:val="0"/>
      <w:adjustRightInd w:val="0"/>
    </w:pPr>
    <w:rPr>
      <w:rFonts w:ascii="Arial" w:hAnsi="Arial" w:cs="Arial"/>
      <w:color w:val="000000"/>
      <w:lang w:val="en-US"/>
    </w:rPr>
  </w:style>
  <w:style w:type="character" w:customStyle="1" w:styleId="apple-converted-space">
    <w:name w:val="apple-converted-space"/>
    <w:basedOn w:val="Predvolenpsmoodseku"/>
    <w:rsid w:val="002D64D6"/>
    <w:rPr>
      <w:rFonts w:cs="Times New Roman"/>
    </w:rPr>
  </w:style>
  <w:style w:type="paragraph" w:customStyle="1" w:styleId="Bodytext5">
    <w:name w:val="Body text (5)"/>
    <w:basedOn w:val="Normlny"/>
    <w:link w:val="Bodytext50"/>
    <w:uiPriority w:val="99"/>
    <w:rsid w:val="002D64D6"/>
    <w:pPr>
      <w:widowControl w:val="0"/>
      <w:shd w:val="clear" w:color="auto" w:fill="FFFFFF"/>
      <w:spacing w:before="1620" w:line="557" w:lineRule="exact"/>
      <w:ind w:hanging="600"/>
    </w:pPr>
    <w:rPr>
      <w:i/>
      <w:iCs/>
      <w:sz w:val="22"/>
    </w:rPr>
  </w:style>
  <w:style w:type="character" w:customStyle="1" w:styleId="Bodytext50">
    <w:name w:val="Body text (5)_"/>
    <w:basedOn w:val="Predvolenpsmoodseku"/>
    <w:link w:val="Bodytext5"/>
    <w:uiPriority w:val="99"/>
    <w:locked/>
    <w:rsid w:val="002D64D6"/>
    <w:rPr>
      <w:rFonts w:eastAsia="Calibri"/>
      <w:i/>
      <w:iCs/>
      <w:sz w:val="22"/>
      <w:shd w:val="clear" w:color="auto" w:fill="FFFFFF"/>
      <w:lang w:eastAsia="sk-SK"/>
    </w:rPr>
  </w:style>
  <w:style w:type="character" w:customStyle="1" w:styleId="Bodytext5NotItalic">
    <w:name w:val="Body text (5) + Not Italic"/>
    <w:basedOn w:val="Bodytext50"/>
    <w:uiPriority w:val="99"/>
    <w:rsid w:val="002D64D6"/>
    <w:rPr>
      <w:rFonts w:ascii="Times New Roman" w:eastAsia="Calibri" w:hAnsi="Times New Roman"/>
      <w:i/>
      <w:iCs/>
      <w:color w:val="000000"/>
      <w:spacing w:val="0"/>
      <w:w w:val="100"/>
      <w:position w:val="0"/>
      <w:sz w:val="24"/>
      <w:szCs w:val="24"/>
      <w:shd w:val="clear" w:color="auto" w:fill="FFFFFF"/>
      <w:lang w:val="sk-SK" w:eastAsia="sk-SK"/>
    </w:rPr>
  </w:style>
  <w:style w:type="paragraph" w:customStyle="1" w:styleId="Bodytext2">
    <w:name w:val="Body text (2)"/>
    <w:basedOn w:val="Normlny"/>
    <w:link w:val="Bodytext20"/>
    <w:rsid w:val="002D64D6"/>
    <w:pPr>
      <w:widowControl w:val="0"/>
      <w:shd w:val="clear" w:color="auto" w:fill="FFFFFF"/>
      <w:spacing w:before="120" w:after="400" w:line="552" w:lineRule="exact"/>
      <w:ind w:hanging="600"/>
      <w:jc w:val="center"/>
    </w:pPr>
    <w:rPr>
      <w:sz w:val="22"/>
    </w:rPr>
  </w:style>
  <w:style w:type="character" w:customStyle="1" w:styleId="Bodytext20">
    <w:name w:val="Body text (2)_"/>
    <w:basedOn w:val="Predvolenpsmoodseku"/>
    <w:link w:val="Bodytext2"/>
    <w:locked/>
    <w:rsid w:val="002D64D6"/>
    <w:rPr>
      <w:rFonts w:eastAsia="Calibri"/>
      <w:sz w:val="22"/>
      <w:shd w:val="clear" w:color="auto" w:fill="FFFFFF"/>
      <w:lang w:eastAsia="sk-SK"/>
    </w:rPr>
  </w:style>
  <w:style w:type="character" w:customStyle="1" w:styleId="Bodytext2Bold">
    <w:name w:val="Body text (2) + Bold"/>
    <w:basedOn w:val="Bodytext20"/>
    <w:uiPriority w:val="99"/>
    <w:rsid w:val="002D64D6"/>
    <w:rPr>
      <w:rFonts w:ascii="Arial" w:eastAsia="Times New Roman" w:hAnsi="Arial" w:cs="Arial"/>
      <w:b/>
      <w:bCs/>
      <w:color w:val="000000"/>
      <w:spacing w:val="0"/>
      <w:w w:val="100"/>
      <w:position w:val="0"/>
      <w:sz w:val="20"/>
      <w:szCs w:val="20"/>
      <w:u w:val="none"/>
      <w:shd w:val="clear" w:color="auto" w:fill="FFFFFF"/>
      <w:lang w:val="sk-SK" w:eastAsia="sk-SK"/>
    </w:rPr>
  </w:style>
  <w:style w:type="paragraph" w:customStyle="1" w:styleId="Heading1">
    <w:name w:val="Heading #1"/>
    <w:basedOn w:val="Normlny"/>
    <w:link w:val="Heading10"/>
    <w:uiPriority w:val="99"/>
    <w:rsid w:val="002D64D6"/>
    <w:pPr>
      <w:widowControl w:val="0"/>
      <w:shd w:val="clear" w:color="auto" w:fill="FFFFFF"/>
      <w:spacing w:before="220" w:line="226" w:lineRule="exact"/>
      <w:ind w:hanging="360"/>
      <w:outlineLvl w:val="0"/>
    </w:pPr>
    <w:rPr>
      <w:rFonts w:ascii="Arial" w:eastAsia="Times New Roman" w:hAnsi="Arial" w:cs="Arial"/>
      <w:b/>
      <w:bCs/>
    </w:rPr>
  </w:style>
  <w:style w:type="character" w:customStyle="1" w:styleId="Heading10">
    <w:name w:val="Heading #1_"/>
    <w:basedOn w:val="Predvolenpsmoodseku"/>
    <w:link w:val="Heading1"/>
    <w:uiPriority w:val="99"/>
    <w:locked/>
    <w:rsid w:val="002D64D6"/>
    <w:rPr>
      <w:rFonts w:ascii="Arial" w:eastAsia="Times New Roman" w:hAnsi="Arial" w:cs="Arial"/>
      <w:b/>
      <w:bCs/>
      <w:shd w:val="clear" w:color="auto" w:fill="FFFFFF"/>
      <w:lang w:eastAsia="sk-SK"/>
    </w:rPr>
  </w:style>
  <w:style w:type="character" w:customStyle="1" w:styleId="Bodytext2Italic">
    <w:name w:val="Body text (2) + Italic"/>
    <w:basedOn w:val="Predvolenpsmoodseku"/>
    <w:uiPriority w:val="99"/>
    <w:rsid w:val="002D64D6"/>
    <w:rPr>
      <w:rFonts w:ascii="Times New Roman" w:hAnsi="Times New Roman" w:cs="Times New Roman"/>
      <w:i/>
      <w:iCs/>
      <w:color w:val="000000"/>
      <w:spacing w:val="0"/>
      <w:w w:val="100"/>
      <w:position w:val="0"/>
      <w:sz w:val="24"/>
      <w:szCs w:val="24"/>
      <w:u w:val="none"/>
      <w:effect w:val="none"/>
      <w:lang w:val="sk-SK" w:eastAsia="sk-SK"/>
    </w:rPr>
  </w:style>
  <w:style w:type="character" w:customStyle="1" w:styleId="WW8Num6z0">
    <w:name w:val="WW8Num6z0"/>
    <w:uiPriority w:val="99"/>
    <w:rsid w:val="002D64D6"/>
    <w:rPr>
      <w:sz w:val="22"/>
    </w:rPr>
  </w:style>
  <w:style w:type="character" w:customStyle="1" w:styleId="Zmienka2">
    <w:name w:val="Zmienka2"/>
    <w:basedOn w:val="Predvolenpsmoodseku"/>
    <w:uiPriority w:val="99"/>
    <w:semiHidden/>
    <w:unhideWhenUsed/>
    <w:rsid w:val="002D64D6"/>
    <w:rPr>
      <w:color w:val="2B579A"/>
      <w:shd w:val="clear" w:color="auto" w:fill="E6E6E6"/>
    </w:rPr>
  </w:style>
  <w:style w:type="character" w:customStyle="1" w:styleId="Nevyrieenzmienka1">
    <w:name w:val="Nevyriešená zmienka1"/>
    <w:basedOn w:val="Predvolenpsmoodseku"/>
    <w:uiPriority w:val="99"/>
    <w:semiHidden/>
    <w:unhideWhenUsed/>
    <w:rsid w:val="002D64D6"/>
    <w:rPr>
      <w:color w:val="808080"/>
      <w:shd w:val="clear" w:color="auto" w:fill="E6E6E6"/>
    </w:rPr>
  </w:style>
  <w:style w:type="character" w:customStyle="1" w:styleId="Nevyrieenzmienka2">
    <w:name w:val="Nevyriešená zmienka2"/>
    <w:basedOn w:val="Predvolenpsmoodseku"/>
    <w:uiPriority w:val="99"/>
    <w:semiHidden/>
    <w:unhideWhenUsed/>
    <w:rsid w:val="002D64D6"/>
    <w:rPr>
      <w:color w:val="808080"/>
      <w:shd w:val="clear" w:color="auto" w:fill="E6E6E6"/>
    </w:rPr>
  </w:style>
  <w:style w:type="character" w:customStyle="1" w:styleId="Nadpis5Char">
    <w:name w:val="Nadpis 5 Char"/>
    <w:basedOn w:val="Predvolenpsmoodseku"/>
    <w:link w:val="Nadpis5"/>
    <w:semiHidden/>
    <w:rsid w:val="002D64D6"/>
    <w:rPr>
      <w:rFonts w:asciiTheme="majorHAnsi" w:eastAsiaTheme="majorEastAsia" w:hAnsiTheme="majorHAnsi" w:cstheme="majorBidi"/>
      <w:color w:val="2F5496" w:themeColor="accent1" w:themeShade="BF"/>
      <w:szCs w:val="22"/>
      <w:lang w:eastAsia="sk-SK"/>
    </w:rPr>
  </w:style>
  <w:style w:type="character" w:customStyle="1" w:styleId="Nadpis6Char">
    <w:name w:val="Nadpis 6 Char"/>
    <w:basedOn w:val="Predvolenpsmoodseku"/>
    <w:link w:val="Nadpis6"/>
    <w:semiHidden/>
    <w:rsid w:val="002D64D6"/>
    <w:rPr>
      <w:rFonts w:asciiTheme="majorHAnsi" w:eastAsiaTheme="majorEastAsia" w:hAnsiTheme="majorHAnsi" w:cstheme="majorBidi"/>
      <w:color w:val="1F3763" w:themeColor="accent1" w:themeShade="7F"/>
      <w:szCs w:val="22"/>
      <w:lang w:eastAsia="sk-SK"/>
    </w:rPr>
  </w:style>
  <w:style w:type="character" w:customStyle="1" w:styleId="Nadpis7Char">
    <w:name w:val="Nadpis 7 Char"/>
    <w:basedOn w:val="Predvolenpsmoodseku"/>
    <w:link w:val="Nadpis7"/>
    <w:semiHidden/>
    <w:rsid w:val="002D64D6"/>
    <w:rPr>
      <w:rFonts w:asciiTheme="majorHAnsi" w:eastAsiaTheme="majorEastAsia" w:hAnsiTheme="majorHAnsi" w:cstheme="majorBidi"/>
      <w:i/>
      <w:iCs/>
      <w:color w:val="1F3763" w:themeColor="accent1" w:themeShade="7F"/>
      <w:szCs w:val="22"/>
      <w:lang w:eastAsia="sk-SK"/>
    </w:rPr>
  </w:style>
  <w:style w:type="character" w:customStyle="1" w:styleId="Nadpis8Char">
    <w:name w:val="Nadpis 8 Char"/>
    <w:basedOn w:val="Predvolenpsmoodseku"/>
    <w:link w:val="Nadpis8"/>
    <w:semiHidden/>
    <w:rsid w:val="002D64D6"/>
    <w:rPr>
      <w:rFonts w:asciiTheme="majorHAnsi" w:eastAsiaTheme="majorEastAsia" w:hAnsiTheme="majorHAnsi" w:cstheme="majorBidi"/>
      <w:color w:val="272727" w:themeColor="text1" w:themeTint="D8"/>
      <w:sz w:val="21"/>
      <w:szCs w:val="21"/>
      <w:lang w:eastAsia="sk-SK"/>
    </w:rPr>
  </w:style>
  <w:style w:type="character" w:customStyle="1" w:styleId="Nadpis9Char">
    <w:name w:val="Nadpis 9 Char"/>
    <w:basedOn w:val="Predvolenpsmoodseku"/>
    <w:link w:val="Nadpis9"/>
    <w:semiHidden/>
    <w:rsid w:val="002D64D6"/>
    <w:rPr>
      <w:rFonts w:asciiTheme="majorHAnsi" w:eastAsiaTheme="majorEastAsia" w:hAnsiTheme="majorHAnsi" w:cstheme="majorBidi"/>
      <w:i/>
      <w:iCs/>
      <w:color w:val="272727" w:themeColor="text1" w:themeTint="D8"/>
      <w:sz w:val="21"/>
      <w:szCs w:val="21"/>
      <w:lang w:eastAsia="sk-SK"/>
    </w:rPr>
  </w:style>
  <w:style w:type="paragraph" w:styleId="Obsah1">
    <w:name w:val="toc 1"/>
    <w:basedOn w:val="Normlny"/>
    <w:next w:val="Normlny"/>
    <w:autoRedefine/>
    <w:uiPriority w:val="39"/>
    <w:rsid w:val="008845A7"/>
    <w:pPr>
      <w:tabs>
        <w:tab w:val="left" w:pos="720"/>
        <w:tab w:val="right" w:leader="dot" w:pos="9060"/>
      </w:tabs>
      <w:spacing w:after="100"/>
      <w:contextualSpacing w:val="0"/>
      <w:jc w:val="right"/>
    </w:pPr>
    <w:rPr>
      <w:b/>
      <w:noProof/>
    </w:rPr>
  </w:style>
  <w:style w:type="paragraph" w:styleId="Obsah3">
    <w:name w:val="toc 3"/>
    <w:basedOn w:val="Normlny"/>
    <w:next w:val="Normlny"/>
    <w:autoRedefine/>
    <w:uiPriority w:val="39"/>
    <w:rsid w:val="002D64D6"/>
    <w:pPr>
      <w:spacing w:after="100"/>
      <w:ind w:left="400"/>
    </w:pPr>
  </w:style>
  <w:style w:type="paragraph" w:styleId="Obsah4">
    <w:name w:val="toc 4"/>
    <w:basedOn w:val="Normlny"/>
    <w:next w:val="Normlny"/>
    <w:autoRedefine/>
    <w:uiPriority w:val="39"/>
    <w:rsid w:val="002D64D6"/>
    <w:pPr>
      <w:spacing w:after="100"/>
      <w:ind w:left="720"/>
    </w:pPr>
  </w:style>
  <w:style w:type="paragraph" w:styleId="Textkomentra">
    <w:name w:val="annotation text"/>
    <w:basedOn w:val="Normlny"/>
    <w:link w:val="TextkomentraChar"/>
    <w:uiPriority w:val="99"/>
    <w:rsid w:val="002D64D6"/>
  </w:style>
  <w:style w:type="character" w:customStyle="1" w:styleId="TextkomentraChar">
    <w:name w:val="Text komentára Char"/>
    <w:basedOn w:val="Predvolenpsmoodseku"/>
    <w:link w:val="Textkomentra"/>
    <w:uiPriority w:val="99"/>
    <w:rsid w:val="002D64D6"/>
    <w:rPr>
      <w:rFonts w:eastAsia="Calibri"/>
      <w:lang w:eastAsia="sk-SK"/>
    </w:rPr>
  </w:style>
  <w:style w:type="paragraph" w:styleId="Hlavika">
    <w:name w:val="header"/>
    <w:basedOn w:val="Normlny"/>
    <w:link w:val="HlavikaChar"/>
    <w:uiPriority w:val="99"/>
    <w:rsid w:val="002D64D6"/>
    <w:pPr>
      <w:tabs>
        <w:tab w:val="center" w:pos="4536"/>
        <w:tab w:val="right" w:pos="9072"/>
      </w:tabs>
    </w:pPr>
  </w:style>
  <w:style w:type="character" w:customStyle="1" w:styleId="HlavikaChar">
    <w:name w:val="Hlavička Char"/>
    <w:basedOn w:val="Predvolenpsmoodseku"/>
    <w:link w:val="Hlavika"/>
    <w:uiPriority w:val="99"/>
    <w:rsid w:val="002D64D6"/>
    <w:rPr>
      <w:rFonts w:eastAsia="Calibri"/>
      <w:lang w:eastAsia="sk-SK"/>
    </w:rPr>
  </w:style>
  <w:style w:type="paragraph" w:styleId="Pta">
    <w:name w:val="footer"/>
    <w:basedOn w:val="Normlny"/>
    <w:link w:val="PtaChar"/>
    <w:uiPriority w:val="99"/>
    <w:rsid w:val="002D64D6"/>
    <w:pPr>
      <w:tabs>
        <w:tab w:val="center" w:pos="4536"/>
        <w:tab w:val="right" w:pos="9072"/>
      </w:tabs>
    </w:pPr>
  </w:style>
  <w:style w:type="character" w:customStyle="1" w:styleId="PtaChar">
    <w:name w:val="Päta Char"/>
    <w:basedOn w:val="Predvolenpsmoodseku"/>
    <w:link w:val="Pta"/>
    <w:uiPriority w:val="99"/>
    <w:rsid w:val="002D64D6"/>
    <w:rPr>
      <w:rFonts w:eastAsia="Calibri"/>
      <w:lang w:eastAsia="sk-SK"/>
    </w:rPr>
  </w:style>
  <w:style w:type="character" w:styleId="Odkaznakomentr">
    <w:name w:val="annotation reference"/>
    <w:basedOn w:val="Predvolenpsmoodseku"/>
    <w:uiPriority w:val="99"/>
    <w:rsid w:val="002D64D6"/>
    <w:rPr>
      <w:rFonts w:cs="Times New Roman"/>
      <w:sz w:val="16"/>
    </w:rPr>
  </w:style>
  <w:style w:type="paragraph" w:styleId="Zkladntext">
    <w:name w:val="Body Text"/>
    <w:basedOn w:val="Normlny"/>
    <w:link w:val="ZkladntextChar"/>
    <w:uiPriority w:val="99"/>
    <w:semiHidden/>
    <w:rsid w:val="002D64D6"/>
  </w:style>
  <w:style w:type="character" w:customStyle="1" w:styleId="ZkladntextChar">
    <w:name w:val="Základný text Char"/>
    <w:basedOn w:val="Predvolenpsmoodseku"/>
    <w:link w:val="Zkladntext"/>
    <w:uiPriority w:val="99"/>
    <w:semiHidden/>
    <w:rsid w:val="002D64D6"/>
    <w:rPr>
      <w:rFonts w:eastAsia="Calibri"/>
      <w:lang w:eastAsia="sk-SK"/>
    </w:rPr>
  </w:style>
  <w:style w:type="paragraph" w:styleId="Zkladntext2">
    <w:name w:val="Body Text 2"/>
    <w:basedOn w:val="Normlny"/>
    <w:link w:val="Zkladntext2Char"/>
    <w:uiPriority w:val="99"/>
    <w:unhideWhenUsed/>
    <w:rsid w:val="002D64D6"/>
    <w:pPr>
      <w:spacing w:line="480" w:lineRule="auto"/>
    </w:pPr>
  </w:style>
  <w:style w:type="character" w:customStyle="1" w:styleId="Zkladntext2Char">
    <w:name w:val="Základný text 2 Char"/>
    <w:basedOn w:val="Predvolenpsmoodseku"/>
    <w:link w:val="Zkladntext2"/>
    <w:uiPriority w:val="99"/>
    <w:rsid w:val="002D64D6"/>
    <w:rPr>
      <w:rFonts w:eastAsia="Calibri"/>
      <w:lang w:eastAsia="sk-SK"/>
    </w:rPr>
  </w:style>
  <w:style w:type="paragraph" w:styleId="Zarkazkladnhotextu2">
    <w:name w:val="Body Text Indent 2"/>
    <w:basedOn w:val="Normlny"/>
    <w:link w:val="Zarkazkladnhotextu2Char"/>
    <w:uiPriority w:val="99"/>
    <w:semiHidden/>
    <w:rsid w:val="002D64D6"/>
    <w:pPr>
      <w:spacing w:line="480" w:lineRule="auto"/>
      <w:ind w:left="283"/>
    </w:pPr>
  </w:style>
  <w:style w:type="character" w:customStyle="1" w:styleId="Zarkazkladnhotextu2Char">
    <w:name w:val="Zarážka základného textu 2 Char"/>
    <w:basedOn w:val="Predvolenpsmoodseku"/>
    <w:link w:val="Zarkazkladnhotextu2"/>
    <w:uiPriority w:val="99"/>
    <w:semiHidden/>
    <w:rsid w:val="002D64D6"/>
    <w:rPr>
      <w:rFonts w:eastAsia="Calibri"/>
      <w:lang w:eastAsia="sk-SK"/>
    </w:rPr>
  </w:style>
  <w:style w:type="character" w:styleId="Hypertextovprepojenie">
    <w:name w:val="Hyperlink"/>
    <w:basedOn w:val="Predvolenpsmoodseku"/>
    <w:uiPriority w:val="99"/>
    <w:rsid w:val="002D64D6"/>
    <w:rPr>
      <w:rFonts w:cs="Times New Roman"/>
      <w:color w:val="0000FF"/>
      <w:u w:val="single"/>
    </w:rPr>
  </w:style>
  <w:style w:type="character" w:styleId="PouitHypertextovPrepojenie">
    <w:name w:val="FollowedHyperlink"/>
    <w:basedOn w:val="Predvolenpsmoodseku"/>
    <w:uiPriority w:val="99"/>
    <w:semiHidden/>
    <w:unhideWhenUsed/>
    <w:rsid w:val="002D64D6"/>
    <w:rPr>
      <w:color w:val="954F72" w:themeColor="followedHyperlink"/>
      <w:u w:val="single"/>
    </w:rPr>
  </w:style>
  <w:style w:type="paragraph" w:styleId="Normlnywebov">
    <w:name w:val="Normal (Web)"/>
    <w:basedOn w:val="Normlny"/>
    <w:uiPriority w:val="99"/>
    <w:semiHidden/>
    <w:rsid w:val="002D64D6"/>
    <w:pPr>
      <w:spacing w:before="100" w:beforeAutospacing="1" w:after="100" w:afterAutospacing="1"/>
    </w:pPr>
    <w:rPr>
      <w:rFonts w:eastAsia="Times New Roman"/>
    </w:rPr>
  </w:style>
  <w:style w:type="paragraph" w:styleId="Predmetkomentra">
    <w:name w:val="annotation subject"/>
    <w:basedOn w:val="Textkomentra"/>
    <w:next w:val="Textkomentra"/>
    <w:link w:val="PredmetkomentraChar"/>
    <w:uiPriority w:val="99"/>
    <w:semiHidden/>
    <w:rsid w:val="002D64D6"/>
    <w:rPr>
      <w:b/>
    </w:rPr>
  </w:style>
  <w:style w:type="character" w:customStyle="1" w:styleId="PredmetkomentraChar">
    <w:name w:val="Predmet komentára Char"/>
    <w:basedOn w:val="TextkomentraChar"/>
    <w:link w:val="Predmetkomentra"/>
    <w:uiPriority w:val="99"/>
    <w:semiHidden/>
    <w:rsid w:val="002D64D6"/>
    <w:rPr>
      <w:rFonts w:eastAsia="Calibri"/>
      <w:b/>
      <w:lang w:eastAsia="sk-SK"/>
    </w:rPr>
  </w:style>
  <w:style w:type="paragraph" w:styleId="Textbubliny">
    <w:name w:val="Balloon Text"/>
    <w:basedOn w:val="Normlny"/>
    <w:link w:val="TextbublinyChar"/>
    <w:uiPriority w:val="99"/>
    <w:semiHidden/>
    <w:rsid w:val="002D64D6"/>
    <w:rPr>
      <w:rFonts w:ascii="Segoe UI" w:hAnsi="Segoe UI"/>
      <w:sz w:val="18"/>
    </w:rPr>
  </w:style>
  <w:style w:type="character" w:customStyle="1" w:styleId="TextbublinyChar">
    <w:name w:val="Text bubliny Char"/>
    <w:basedOn w:val="Predvolenpsmoodseku"/>
    <w:link w:val="Textbubliny"/>
    <w:uiPriority w:val="99"/>
    <w:semiHidden/>
    <w:rsid w:val="002D64D6"/>
    <w:rPr>
      <w:rFonts w:ascii="Segoe UI" w:eastAsia="Calibri" w:hAnsi="Segoe UI"/>
      <w:sz w:val="18"/>
      <w:lang w:eastAsia="sk-SK"/>
    </w:rPr>
  </w:style>
  <w:style w:type="table" w:styleId="Mriekatabuky">
    <w:name w:val="Table Grid"/>
    <w:basedOn w:val="Normlnatabuka"/>
    <w:uiPriority w:val="59"/>
    <w:rsid w:val="002D64D6"/>
    <w:rPr>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2D64D6"/>
    <w:rPr>
      <w:color w:val="808080"/>
    </w:rPr>
  </w:style>
  <w:style w:type="paragraph" w:styleId="Bezriadkovania">
    <w:name w:val="No Spacing"/>
    <w:uiPriority w:val="1"/>
    <w:qFormat/>
    <w:rsid w:val="002D64D6"/>
    <w:rPr>
      <w:rFonts w:cs="Calibri"/>
      <w:sz w:val="20"/>
      <w:szCs w:val="20"/>
      <w:lang w:eastAsia="sk-SK"/>
    </w:rPr>
  </w:style>
  <w:style w:type="paragraph" w:styleId="Odsekzoznamu">
    <w:name w:val="List Paragraph"/>
    <w:aliases w:val="body"/>
    <w:basedOn w:val="Normlny"/>
    <w:link w:val="OdsekzoznamuChar"/>
    <w:uiPriority w:val="34"/>
    <w:qFormat/>
    <w:rsid w:val="002D64D6"/>
    <w:pPr>
      <w:ind w:left="720"/>
    </w:pPr>
  </w:style>
  <w:style w:type="character" w:customStyle="1" w:styleId="OdsekzoznamuChar">
    <w:name w:val="Odsek zoznamu Char"/>
    <w:aliases w:val="body Char"/>
    <w:basedOn w:val="Predvolenpsmoodseku"/>
    <w:link w:val="Odsekzoznamu"/>
    <w:uiPriority w:val="34"/>
    <w:locked/>
    <w:rsid w:val="002D64D6"/>
    <w:rPr>
      <w:rFonts w:eastAsia="Calibri"/>
      <w:lang w:eastAsia="sk-SK"/>
    </w:rPr>
  </w:style>
  <w:style w:type="paragraph" w:styleId="Hlavikaobsahu">
    <w:name w:val="TOC Heading"/>
    <w:basedOn w:val="Nadpis1"/>
    <w:next w:val="Normlny"/>
    <w:uiPriority w:val="39"/>
    <w:unhideWhenUsed/>
    <w:qFormat/>
    <w:rsid w:val="002D64D6"/>
    <w:pPr>
      <w:numPr>
        <w:numId w:val="0"/>
      </w:numPr>
      <w:spacing w:after="0"/>
      <w:outlineLvl w:val="9"/>
    </w:pPr>
    <w:rPr>
      <w:rFonts w:asciiTheme="majorHAnsi" w:eastAsiaTheme="majorEastAsia" w:hAnsiTheme="majorHAnsi" w:cstheme="majorBidi"/>
      <w:b w:val="0"/>
      <w:color w:val="2F5496" w:themeColor="accent1" w:themeShade="BF"/>
      <w:szCs w:val="32"/>
      <w:lang w:eastAsia="sk-SK"/>
    </w:rPr>
  </w:style>
  <w:style w:type="character" w:customStyle="1" w:styleId="UnresolvedMention">
    <w:name w:val="Unresolved Mention"/>
    <w:basedOn w:val="Predvolenpsmoodseku"/>
    <w:uiPriority w:val="99"/>
    <w:semiHidden/>
    <w:unhideWhenUsed/>
    <w:rsid w:val="002D64D6"/>
    <w:rPr>
      <w:color w:val="605E5C"/>
      <w:shd w:val="clear" w:color="auto" w:fill="E1DFDD"/>
    </w:rPr>
  </w:style>
  <w:style w:type="paragraph" w:styleId="Popis">
    <w:name w:val="caption"/>
    <w:basedOn w:val="Normlny"/>
    <w:next w:val="Normlny"/>
    <w:unhideWhenUsed/>
    <w:qFormat/>
    <w:locked/>
    <w:rsid w:val="0045313F"/>
    <w:pPr>
      <w:spacing w:after="200"/>
    </w:pPr>
    <w:rPr>
      <w:i/>
      <w:iCs/>
      <w:color w:val="44546A" w:themeColor="text2"/>
      <w:sz w:val="18"/>
      <w:szCs w:val="18"/>
    </w:rPr>
  </w:style>
  <w:style w:type="paragraph" w:styleId="Zkladntext3">
    <w:name w:val="Body Text 3"/>
    <w:basedOn w:val="Normlny"/>
    <w:link w:val="Zkladntext3Char"/>
    <w:unhideWhenUsed/>
    <w:rsid w:val="00234B3C"/>
    <w:pPr>
      <w:spacing w:line="276" w:lineRule="auto"/>
      <w:contextualSpacing w:val="0"/>
    </w:pPr>
    <w:rPr>
      <w:color w:val="auto"/>
      <w:sz w:val="16"/>
      <w:szCs w:val="16"/>
      <w:lang w:val="x-none" w:eastAsia="en-US"/>
    </w:rPr>
  </w:style>
  <w:style w:type="character" w:customStyle="1" w:styleId="Zkladntext3Char">
    <w:name w:val="Základný text 3 Char"/>
    <w:basedOn w:val="Predvolenpsmoodseku"/>
    <w:link w:val="Zkladntext3"/>
    <w:rsid w:val="00234B3C"/>
    <w:rPr>
      <w:color w:val="auto"/>
      <w:sz w:val="16"/>
      <w:szCs w:val="16"/>
      <w:lang w:val="x-none"/>
    </w:rPr>
  </w:style>
  <w:style w:type="paragraph" w:styleId="Zarkazkladnhotextu">
    <w:name w:val="Body Text Indent"/>
    <w:basedOn w:val="Normlny"/>
    <w:link w:val="ZarkazkladnhotextuChar"/>
    <w:uiPriority w:val="99"/>
    <w:semiHidden/>
    <w:unhideWhenUsed/>
    <w:rsid w:val="000E384B"/>
    <w:pPr>
      <w:ind w:left="283"/>
    </w:pPr>
  </w:style>
  <w:style w:type="character" w:customStyle="1" w:styleId="ZarkazkladnhotextuChar">
    <w:name w:val="Zarážka základného textu Char"/>
    <w:basedOn w:val="Predvolenpsmoodseku"/>
    <w:link w:val="Zarkazkladnhotextu"/>
    <w:uiPriority w:val="99"/>
    <w:semiHidden/>
    <w:rsid w:val="000E384B"/>
    <w:rPr>
      <w:szCs w:val="22"/>
      <w:lang w:eastAsia="sk-SK"/>
    </w:rPr>
  </w:style>
  <w:style w:type="paragraph" w:styleId="Nzov">
    <w:name w:val="Title"/>
    <w:aliases w:val="bežný text"/>
    <w:basedOn w:val="Normlny"/>
    <w:link w:val="NzovChar"/>
    <w:uiPriority w:val="10"/>
    <w:qFormat/>
    <w:locked/>
    <w:rsid w:val="007A5D00"/>
    <w:pPr>
      <w:tabs>
        <w:tab w:val="right" w:leader="dot" w:pos="10080"/>
      </w:tabs>
      <w:spacing w:after="0"/>
      <w:contextualSpacing w:val="0"/>
      <w:jc w:val="center"/>
    </w:pPr>
    <w:rPr>
      <w:rFonts w:ascii="Arial" w:eastAsia="Times New Roman" w:hAnsi="Arial"/>
      <w:smallCaps/>
      <w:noProof/>
      <w:color w:val="auto"/>
      <w:sz w:val="20"/>
      <w:szCs w:val="20"/>
      <w:lang w:val="x-none" w:eastAsia="x-none"/>
    </w:rPr>
  </w:style>
  <w:style w:type="character" w:customStyle="1" w:styleId="NzovChar">
    <w:name w:val="Názov Char"/>
    <w:aliases w:val="bežný text Char"/>
    <w:basedOn w:val="Predvolenpsmoodseku"/>
    <w:link w:val="Nzov"/>
    <w:uiPriority w:val="10"/>
    <w:rsid w:val="007A5D00"/>
    <w:rPr>
      <w:rFonts w:ascii="Arial" w:eastAsia="Times New Roman" w:hAnsi="Arial"/>
      <w:smallCaps/>
      <w:noProof/>
      <w:color w:val="auto"/>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16922">
      <w:bodyDiv w:val="1"/>
      <w:marLeft w:val="0"/>
      <w:marRight w:val="0"/>
      <w:marTop w:val="0"/>
      <w:marBottom w:val="0"/>
      <w:divBdr>
        <w:top w:val="none" w:sz="0" w:space="0" w:color="auto"/>
        <w:left w:val="none" w:sz="0" w:space="0" w:color="auto"/>
        <w:bottom w:val="none" w:sz="0" w:space="0" w:color="auto"/>
        <w:right w:val="none" w:sz="0" w:space="0" w:color="auto"/>
      </w:divBdr>
    </w:div>
    <w:div w:id="1747800700">
      <w:bodyDiv w:val="1"/>
      <w:marLeft w:val="0"/>
      <w:marRight w:val="0"/>
      <w:marTop w:val="0"/>
      <w:marBottom w:val="0"/>
      <w:divBdr>
        <w:top w:val="none" w:sz="0" w:space="0" w:color="auto"/>
        <w:left w:val="none" w:sz="0" w:space="0" w:color="auto"/>
        <w:bottom w:val="none" w:sz="0" w:space="0" w:color="auto"/>
        <w:right w:val="none" w:sz="0" w:space="0" w:color="auto"/>
      </w:divBdr>
    </w:div>
    <w:div w:id="192256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hlavova@minv.sk" TargetMode="External"/><Relationship Id="rId13" Type="http://schemas.openxmlformats.org/officeDocument/2006/relationships/hyperlink" Target="https://store.proebiz.com/docs/josephine/sk/Manual_registracie_SK.pdf"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profilov/zakazky/23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sk/tender/16781/summar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inv.sk"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3F592-0307-48F8-BD7E-91E581D90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3595</Words>
  <Characters>20493</Characters>
  <Application>Microsoft Office Word</Application>
  <DocSecurity>0</DocSecurity>
  <Lines>170</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Hritzová Petra, Ing</dc:creator>
  <cp:lastModifiedBy>Martina Hlavová</cp:lastModifiedBy>
  <cp:revision>3</cp:revision>
  <cp:lastPrinted>2022-01-28T08:52:00Z</cp:lastPrinted>
  <dcterms:created xsi:type="dcterms:W3CDTF">2025-04-28T12:00:00Z</dcterms:created>
  <dcterms:modified xsi:type="dcterms:W3CDTF">2025-04-28T13:01:00Z</dcterms:modified>
</cp:coreProperties>
</file>