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6887" w14:textId="77777777" w:rsidR="006033A0" w:rsidRDefault="006033A0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E6E6D9" w14:textId="77777777"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        </w:t>
      </w:r>
      <w:r w:rsidRPr="00EC2537">
        <w:rPr>
          <w:rFonts w:ascii="Arial Narrow" w:hAnsi="Arial Narrow" w:cs="Arial"/>
        </w:rPr>
        <w:t xml:space="preserve">Príloha č. 2 </w:t>
      </w:r>
      <w:r>
        <w:rPr>
          <w:rFonts w:ascii="Arial Narrow" w:hAnsi="Arial Narrow" w:cs="Arial"/>
        </w:rPr>
        <w:t xml:space="preserve">Návrh </w:t>
      </w:r>
      <w:r w:rsidR="00137E32">
        <w:rPr>
          <w:rFonts w:ascii="Arial Narrow" w:hAnsi="Arial Narrow" w:cs="Arial"/>
        </w:rPr>
        <w:t>K</w:t>
      </w:r>
      <w:r>
        <w:rPr>
          <w:rFonts w:ascii="Arial Narrow" w:hAnsi="Arial Narrow" w:cs="Arial"/>
        </w:rPr>
        <w:t>úpnej zmluvy</w:t>
      </w:r>
    </w:p>
    <w:p w14:paraId="7332EA92" w14:textId="77777777"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5DD7C8" w14:textId="77777777"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14:paraId="422BC722" w14:textId="77777777" w:rsidR="0093208B" w:rsidRPr="00441BF4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</w:t>
      </w:r>
      <w:r w:rsidR="00137E32">
        <w:rPr>
          <w:rFonts w:ascii="Arial Narrow" w:hAnsi="Arial Narrow"/>
          <w:b/>
          <w:sz w:val="22"/>
          <w:szCs w:val="22"/>
        </w:rPr>
        <w:t>ÚPNA ZMLUVA</w:t>
      </w:r>
    </w:p>
    <w:p w14:paraId="24833507" w14:textId="77777777" w:rsidR="0093208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441BF4">
        <w:rPr>
          <w:rFonts w:ascii="Arial Narrow" w:hAnsi="Arial Narrow"/>
          <w:b/>
          <w:sz w:val="22"/>
          <w:szCs w:val="22"/>
        </w:rPr>
        <w:t xml:space="preserve">č. p.: </w:t>
      </w:r>
      <w:r w:rsidR="000E411B">
        <w:rPr>
          <w:rFonts w:ascii="Arial Narrow" w:hAnsi="Arial Narrow"/>
          <w:b/>
          <w:sz w:val="22"/>
          <w:szCs w:val="22"/>
        </w:rPr>
        <w:t>SE-</w:t>
      </w:r>
      <w:r>
        <w:rPr>
          <w:rFonts w:ascii="Arial Narrow" w:hAnsi="Arial Narrow"/>
          <w:b/>
          <w:sz w:val="22"/>
          <w:szCs w:val="22"/>
        </w:rPr>
        <w:t>VO2-</w:t>
      </w:r>
      <w:r w:rsidR="00137E32">
        <w:rPr>
          <w:rFonts w:ascii="Arial Narrow" w:hAnsi="Arial Narrow"/>
          <w:b/>
          <w:sz w:val="22"/>
          <w:szCs w:val="22"/>
        </w:rPr>
        <w:t>20</w:t>
      </w:r>
      <w:r w:rsidR="000E411B">
        <w:rPr>
          <w:rFonts w:ascii="Arial Narrow" w:hAnsi="Arial Narrow"/>
          <w:b/>
          <w:sz w:val="22"/>
          <w:szCs w:val="22"/>
        </w:rPr>
        <w:t>2</w:t>
      </w:r>
      <w:r w:rsidR="00F53489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/</w:t>
      </w:r>
      <w:r w:rsidR="00137E32">
        <w:rPr>
          <w:rFonts w:ascii="Arial Narrow" w:hAnsi="Arial Narrow"/>
          <w:b/>
          <w:sz w:val="22"/>
          <w:szCs w:val="22"/>
        </w:rPr>
        <w:t>00</w:t>
      </w:r>
      <w:r w:rsidR="00F53489">
        <w:rPr>
          <w:rFonts w:ascii="Arial Narrow" w:hAnsi="Arial Narrow"/>
          <w:b/>
          <w:sz w:val="22"/>
          <w:szCs w:val="22"/>
        </w:rPr>
        <w:t>2114</w:t>
      </w:r>
      <w:r w:rsidR="00137E32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b/>
          <w:sz w:val="22"/>
          <w:szCs w:val="22"/>
        </w:rPr>
        <w:t>xxx</w:t>
      </w:r>
    </w:p>
    <w:p w14:paraId="58960091" w14:textId="77777777" w:rsidR="0093208B" w:rsidRPr="00E1779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E1779B">
        <w:rPr>
          <w:rFonts w:ascii="Arial Narrow" w:hAnsi="Arial Narrow"/>
          <w:sz w:val="22"/>
          <w:szCs w:val="22"/>
        </w:rPr>
        <w:t xml:space="preserve">na dodanie </w:t>
      </w:r>
      <w:r w:rsidR="000E411B">
        <w:rPr>
          <w:rFonts w:ascii="Arial Narrow" w:hAnsi="Arial Narrow"/>
          <w:sz w:val="22"/>
          <w:szCs w:val="22"/>
        </w:rPr>
        <w:t>systému s bezpilotnými lietadlami</w:t>
      </w:r>
      <w:r w:rsidRPr="00E1779B">
        <w:rPr>
          <w:rFonts w:ascii="Arial Narrow" w:hAnsi="Arial Narrow"/>
          <w:sz w:val="22"/>
          <w:szCs w:val="22"/>
        </w:rPr>
        <w:t xml:space="preserve"> </w:t>
      </w:r>
    </w:p>
    <w:p w14:paraId="0DA0AF45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r w:rsidRPr="00D75BDE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14:paraId="68708F74" w14:textId="77777777"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zákonom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14:paraId="413C477B" w14:textId="77777777"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14:paraId="408F1A91" w14:textId="77777777"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14:paraId="4CFB0132" w14:textId="77777777" w:rsidR="0093208B" w:rsidRDefault="0093208B" w:rsidP="0093208B">
      <w:pPr>
        <w:rPr>
          <w:rFonts w:ascii="Arial Narrow" w:hAnsi="Arial Narrow"/>
          <w:sz w:val="22"/>
          <w:szCs w:val="22"/>
        </w:rPr>
      </w:pPr>
    </w:p>
    <w:p w14:paraId="5469B0CE" w14:textId="77777777" w:rsidR="0093208B" w:rsidRPr="002514AB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Pr="002514AB">
        <w:rPr>
          <w:rFonts w:ascii="Arial Narrow" w:hAnsi="Arial Narrow"/>
          <w:b/>
          <w:sz w:val="22"/>
          <w:szCs w:val="22"/>
        </w:rPr>
        <w:t>Článok I.</w:t>
      </w:r>
    </w:p>
    <w:p w14:paraId="75B0C046" w14:textId="77777777" w:rsidR="00D30D4E" w:rsidRPr="00EA4982" w:rsidRDefault="00D30D4E" w:rsidP="00D30D4E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14:paraId="18CD3DC9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14C80158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57E83EB8" w14:textId="77777777" w:rsidR="00D30D4E" w:rsidRPr="00EA4982" w:rsidRDefault="00D30D4E" w:rsidP="00D30D4E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14:paraId="03BB0A10" w14:textId="77777777" w:rsidR="000E411B" w:rsidRDefault="000E411B" w:rsidP="00D30D4E">
      <w:pPr>
        <w:rPr>
          <w:rFonts w:ascii="Arial Narrow" w:hAnsi="Arial Narrow"/>
          <w:sz w:val="22"/>
          <w:szCs w:val="22"/>
        </w:rPr>
      </w:pPr>
    </w:p>
    <w:p w14:paraId="397DCCE6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14:paraId="2A2A592A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35AB7048" w14:textId="77777777" w:rsidR="000E411B" w:rsidRDefault="00D30D4E" w:rsidP="000E411B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 w:cs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0E411B">
        <w:rPr>
          <w:rFonts w:ascii="Arial Narrow" w:hAnsi="Arial Narrow"/>
          <w:sz w:val="22"/>
          <w:szCs w:val="22"/>
        </w:rPr>
        <w:t xml:space="preserve">               </w:t>
      </w:r>
      <w:r w:rsidR="000E411B">
        <w:rPr>
          <w:rFonts w:ascii="Arial Narrow" w:hAnsi="Arial Narrow" w:cs="Arial"/>
          <w:sz w:val="22"/>
          <w:szCs w:val="22"/>
        </w:rPr>
        <w:t>Mgr. Ján Lazar</w:t>
      </w:r>
      <w:r w:rsidR="000E411B" w:rsidRPr="00E3090B">
        <w:rPr>
          <w:rFonts w:ascii="Arial Narrow" w:hAnsi="Arial Narrow" w:cs="Arial"/>
          <w:sz w:val="22"/>
          <w:szCs w:val="22"/>
        </w:rPr>
        <w:t xml:space="preserve">, </w:t>
      </w:r>
      <w:r w:rsidR="000E411B">
        <w:rPr>
          <w:rFonts w:ascii="Arial Narrow" w:hAnsi="Arial Narrow" w:cs="Arial"/>
          <w:sz w:val="22"/>
          <w:szCs w:val="22"/>
        </w:rPr>
        <w:t xml:space="preserve">štátny tajomník Ministerstva vnútra Slovenskej Republiky, </w:t>
      </w:r>
      <w:r w:rsidR="000E411B" w:rsidRPr="00E3090B">
        <w:rPr>
          <w:rFonts w:ascii="Arial Narrow" w:hAnsi="Arial Narrow" w:cs="Arial Narrow"/>
          <w:sz w:val="22"/>
          <w:szCs w:val="22"/>
        </w:rPr>
        <w:t>na</w:t>
      </w:r>
    </w:p>
    <w:p w14:paraId="0CFF53B3" w14:textId="77777777" w:rsidR="00D30D4E" w:rsidRDefault="000E411B" w:rsidP="000E411B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</w:t>
      </w:r>
      <w:r w:rsidRPr="00E3090B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     </w:t>
      </w:r>
      <w:r w:rsidRPr="00E3090B">
        <w:rPr>
          <w:rFonts w:ascii="Arial Narrow" w:hAnsi="Arial Narrow" w:cs="Arial Narrow"/>
          <w:sz w:val="22"/>
          <w:szCs w:val="22"/>
        </w:rPr>
        <w:t xml:space="preserve">základe plnej moci č. p. </w:t>
      </w:r>
      <w:r w:rsidRPr="003A7191">
        <w:rPr>
          <w:rFonts w:ascii="Arial Narrow" w:hAnsi="Arial Narrow"/>
          <w:sz w:val="22"/>
          <w:szCs w:val="22"/>
        </w:rPr>
        <w:t>SL-OPS-2021/001914-079 zo dňa 07.04.2021</w:t>
      </w:r>
    </w:p>
    <w:p w14:paraId="3A3AAFD4" w14:textId="77777777" w:rsidR="000E411B" w:rsidRPr="00CD64BB" w:rsidRDefault="000E411B" w:rsidP="000E411B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</w:p>
    <w:p w14:paraId="78781B86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14:paraId="32C4D6C5" w14:textId="77777777"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14:paraId="44701D68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14:paraId="1C24F075" w14:textId="77777777" w:rsidR="00D30D4E" w:rsidRPr="00EA4982" w:rsidRDefault="00D30D4E" w:rsidP="00D30D4E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14:paraId="50296B88" w14:textId="77777777" w:rsidR="00D30D4E" w:rsidRPr="00EA4982" w:rsidRDefault="00D30D4E" w:rsidP="00D30D4E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14:paraId="600F0EA1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3CB1289B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</w:t>
      </w:r>
      <w:r w:rsidR="0037336D">
        <w:rPr>
          <w:rFonts w:ascii="Arial Narrow" w:hAnsi="Arial Narrow"/>
          <w:sz w:val="22"/>
          <w:szCs w:val="22"/>
        </w:rPr>
        <w:t>Kupujúci</w:t>
      </w:r>
      <w:r w:rsidRPr="00EA4982">
        <w:rPr>
          <w:rFonts w:ascii="Arial Narrow" w:hAnsi="Arial Narrow"/>
          <w:sz w:val="22"/>
          <w:szCs w:val="22"/>
        </w:rPr>
        <w:t>“)</w:t>
      </w:r>
    </w:p>
    <w:p w14:paraId="736F8E48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9B26768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6C35AF02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14:paraId="6287E2B3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210DA5A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2B9562B2" w14:textId="77777777"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14:paraId="1CF822C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65A02A7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7624B7E0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9AF0C46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4B76DC08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29E3E976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27802371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79DC7C24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1A9365F8" w14:textId="77777777"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14:paraId="23BB9C5C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14:paraId="6F6A30EA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57E36363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4968B9D6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14:paraId="51AE1DA9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1FB4AAD9" w14:textId="77777777"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710B0120" w14:textId="77777777"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14:paraId="4E370E9A" w14:textId="77777777"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14:paraId="31380C07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14:paraId="4E323977" w14:textId="77777777" w:rsidR="004409A7" w:rsidRDefault="004409A7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77D36AA9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04AFCCD6" w14:textId="77777777" w:rsidR="00D30D4E" w:rsidRDefault="00D30D4E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6751CF88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48939189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60431BA5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098871D8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Úvodné ustanovenia</w:t>
      </w:r>
    </w:p>
    <w:p w14:paraId="52842A55" w14:textId="77777777" w:rsidR="0093208B" w:rsidRDefault="00B14347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2.1</w:t>
      </w:r>
      <w:r w:rsidR="00393478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Predávajúci je úspešným uchádzačom verejnej súťaže s predmetom zákazky "</w:t>
      </w:r>
      <w:r w:rsidR="004A37A2">
        <w:rPr>
          <w:rFonts w:ascii="Arial Narrow" w:hAnsi="Arial Narrow" w:cs="Arial"/>
          <w:b/>
          <w:sz w:val="22"/>
          <w:szCs w:val="22"/>
        </w:rPr>
        <w:t>Systém s bezpilotnými lietadlami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" </w:t>
      </w:r>
      <w:r w:rsidR="0093208B">
        <w:rPr>
          <w:rFonts w:ascii="Arial Narrow" w:hAnsi="Arial Narrow" w:cstheme="minorHAnsi"/>
          <w:noProof/>
          <w:sz w:val="22"/>
          <w:szCs w:val="22"/>
        </w:rPr>
        <w:t>spolu</w:t>
      </w:r>
      <w:r w:rsidR="0093208B" w:rsidRPr="00D75BDE">
        <w:rPr>
          <w:rFonts w:ascii="Arial Narrow" w:hAnsi="Arial Narrow" w:cstheme="minorHAnsi"/>
          <w:bCs/>
          <w:noProof/>
          <w:sz w:val="22"/>
          <w:szCs w:val="22"/>
        </w:rPr>
        <w:t>financovaného z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>o zdrojov nadobudnutých obstarávateľom poskytovaných</w:t>
      </w:r>
      <w:r w:rsidR="002F4C32">
        <w:rPr>
          <w:rFonts w:ascii="Arial Narrow" w:hAnsi="Arial Narrow" w:cstheme="minorHAnsi"/>
          <w:bCs/>
          <w:noProof/>
          <w:sz w:val="22"/>
          <w:szCs w:val="22"/>
        </w:rPr>
        <w:t xml:space="preserve"> prostriedkov Európskej únie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, </w:t>
      </w:r>
      <w:r w:rsidR="004A37A2" w:rsidRPr="004A37A2">
        <w:rPr>
          <w:rFonts w:ascii="Arial Narrow" w:hAnsi="Arial Narrow" w:cs="Arial"/>
          <w:sz w:val="22"/>
          <w:szCs w:val="22"/>
        </w:rPr>
        <w:t>Národného programu Fondu pre vnútornú bezpečnosť (ISF)</w:t>
      </w:r>
      <w:r w:rsidR="0093208B" w:rsidRPr="004A37A2">
        <w:rPr>
          <w:rFonts w:ascii="Arial Narrow" w:hAnsi="Arial Narrow" w:cstheme="minorHAnsi"/>
          <w:bCs/>
          <w:noProof/>
          <w:sz w:val="22"/>
          <w:szCs w:val="22"/>
        </w:rPr>
        <w:t>,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 </w:t>
      </w:r>
      <w:r w:rsidR="002F4C32">
        <w:rPr>
          <w:rFonts w:ascii="Arial Narrow" w:hAnsi="Arial Narrow" w:cstheme="minorHAnsi"/>
          <w:bCs/>
          <w:noProof/>
          <w:sz w:val="22"/>
          <w:szCs w:val="22"/>
        </w:rPr>
        <w:t>projekt č. SK 2020 ISF SC2/NC6/A1 a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 z prostriedkov štátneho rozpočtu </w:t>
      </w:r>
      <w:r w:rsidR="0093208B">
        <w:rPr>
          <w:rFonts w:ascii="Arial Narrow" w:hAnsi="Arial Narrow" w:cs="Arial"/>
          <w:sz w:val="22"/>
          <w:szCs w:val="22"/>
        </w:rPr>
        <w:t>vyhlásenej v</w:t>
      </w:r>
      <w:r w:rsidR="00393478">
        <w:rPr>
          <w:rFonts w:ascii="Arial Narrow" w:hAnsi="Arial Narrow" w:cs="Arial"/>
          <w:sz w:val="22"/>
          <w:szCs w:val="22"/>
        </w:rPr>
        <w:t>o Vestníku verejného obstarávania</w:t>
      </w:r>
      <w:r w:rsidR="0093208B">
        <w:rPr>
          <w:rFonts w:ascii="Arial Narrow" w:hAnsi="Arial Narrow" w:cs="Arial"/>
          <w:sz w:val="22"/>
          <w:szCs w:val="22"/>
        </w:rPr>
        <w:t xml:space="preserve"> </w:t>
      </w:r>
      <w:r w:rsidR="00046333" w:rsidRPr="004A37A2">
        <w:rPr>
          <w:rFonts w:ascii="Arial Narrow" w:hAnsi="Arial Narrow" w:cs="Arial"/>
          <w:sz w:val="22"/>
          <w:szCs w:val="22"/>
        </w:rPr>
        <w:t xml:space="preserve">číslo </w:t>
      </w:r>
      <w:r w:rsidR="00393478" w:rsidRPr="004A37A2">
        <w:rPr>
          <w:rFonts w:ascii="Arial Narrow" w:hAnsi="Arial Narrow" w:cs="Arial"/>
          <w:sz w:val="22"/>
          <w:szCs w:val="22"/>
        </w:rPr>
        <w:t xml:space="preserve"> xxx/2</w:t>
      </w:r>
      <w:r w:rsidR="00046333" w:rsidRPr="004A37A2">
        <w:rPr>
          <w:rFonts w:ascii="Arial Narrow" w:hAnsi="Arial Narrow" w:cs="Arial"/>
          <w:sz w:val="22"/>
          <w:szCs w:val="22"/>
        </w:rPr>
        <w:t>0</w:t>
      </w:r>
      <w:r w:rsidR="004A37A2" w:rsidRPr="004A37A2">
        <w:rPr>
          <w:rFonts w:ascii="Arial Narrow" w:hAnsi="Arial Narrow" w:cs="Arial"/>
          <w:sz w:val="22"/>
          <w:szCs w:val="22"/>
        </w:rPr>
        <w:t>2</w:t>
      </w:r>
      <w:r w:rsidR="00F53489">
        <w:rPr>
          <w:rFonts w:ascii="Arial Narrow" w:hAnsi="Arial Narrow" w:cs="Arial"/>
          <w:sz w:val="22"/>
          <w:szCs w:val="22"/>
        </w:rPr>
        <w:t>2</w:t>
      </w:r>
      <w:r w:rsidR="00393478" w:rsidRPr="004A37A2">
        <w:rPr>
          <w:rFonts w:ascii="Arial Narrow" w:hAnsi="Arial Narrow" w:cs="Arial"/>
          <w:sz w:val="22"/>
          <w:szCs w:val="22"/>
        </w:rPr>
        <w:t xml:space="preserve"> p.č.</w:t>
      </w:r>
      <w:r w:rsidR="00046333" w:rsidRPr="004A37A2">
        <w:rPr>
          <w:rFonts w:ascii="Arial Narrow" w:hAnsi="Arial Narrow" w:cs="Arial"/>
          <w:sz w:val="22"/>
          <w:szCs w:val="22"/>
        </w:rPr>
        <w:t xml:space="preserve"> xxxxx</w:t>
      </w:r>
      <w:r w:rsidR="00393478" w:rsidRPr="004A37A2">
        <w:rPr>
          <w:rFonts w:ascii="Arial Narrow" w:hAnsi="Arial Narrow" w:cs="Arial"/>
          <w:sz w:val="22"/>
          <w:szCs w:val="22"/>
        </w:rPr>
        <w:t>-MST</w:t>
      </w:r>
      <w:r w:rsidR="00046333" w:rsidRPr="004A37A2">
        <w:rPr>
          <w:rFonts w:ascii="Arial Narrow" w:hAnsi="Arial Narrow" w:cs="Arial"/>
          <w:sz w:val="22"/>
          <w:szCs w:val="22"/>
        </w:rPr>
        <w:t xml:space="preserve"> zo </w:t>
      </w:r>
      <w:r w:rsidR="0093208B" w:rsidRPr="004A37A2">
        <w:rPr>
          <w:rFonts w:ascii="Arial Narrow" w:hAnsi="Arial Narrow" w:cs="Arial"/>
          <w:sz w:val="22"/>
          <w:szCs w:val="22"/>
        </w:rPr>
        <w:t xml:space="preserve">dňa </w:t>
      </w:r>
      <w:r w:rsidR="00046333" w:rsidRPr="004A37A2">
        <w:rPr>
          <w:rFonts w:ascii="Arial Narrow" w:hAnsi="Arial Narrow" w:cs="Arial"/>
          <w:sz w:val="22"/>
          <w:szCs w:val="22"/>
        </w:rPr>
        <w:t>xx.xx.20</w:t>
      </w:r>
      <w:r w:rsidR="004A37A2" w:rsidRPr="004A37A2">
        <w:rPr>
          <w:rFonts w:ascii="Arial Narrow" w:hAnsi="Arial Narrow" w:cs="Arial"/>
          <w:sz w:val="22"/>
          <w:szCs w:val="22"/>
        </w:rPr>
        <w:t>2</w:t>
      </w:r>
      <w:r w:rsidR="00F53489">
        <w:rPr>
          <w:rFonts w:ascii="Arial Narrow" w:hAnsi="Arial Narrow" w:cs="Arial"/>
          <w:sz w:val="22"/>
          <w:szCs w:val="22"/>
        </w:rPr>
        <w:t>2</w:t>
      </w:r>
      <w:r w:rsidR="00046333" w:rsidRPr="004A37A2">
        <w:rPr>
          <w:rFonts w:ascii="Arial Narrow" w:hAnsi="Arial Narrow" w:cs="Arial"/>
          <w:sz w:val="22"/>
          <w:szCs w:val="22"/>
        </w:rPr>
        <w:t>.</w:t>
      </w:r>
    </w:p>
    <w:p w14:paraId="3358E7EE" w14:textId="77777777"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14:paraId="74C66242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79B48525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14:paraId="1D64D05C" w14:textId="77777777" w:rsidR="0093208B" w:rsidRPr="00B54E8F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>Predmetom tejto zmluvy je dodávka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4A37A2">
        <w:rPr>
          <w:rFonts w:ascii="Arial Narrow" w:hAnsi="Arial Narrow" w:cstheme="minorHAnsi"/>
          <w:noProof/>
          <w:sz w:val="22"/>
          <w:szCs w:val="22"/>
        </w:rPr>
        <w:t>jedného (1) systému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4A37A2">
        <w:rPr>
          <w:rFonts w:ascii="Arial Narrow" w:hAnsi="Arial Narrow" w:cstheme="minorHAnsi"/>
          <w:noProof/>
          <w:sz w:val="22"/>
          <w:szCs w:val="22"/>
        </w:rPr>
        <w:t xml:space="preserve">s bezpilotnými lietadlami, </w:t>
      </w:r>
      <w:r w:rsidR="00D30D4E">
        <w:rPr>
          <w:rFonts w:ascii="Arial Narrow" w:hAnsi="Arial Narrow" w:cstheme="minorHAnsi"/>
          <w:noProof/>
          <w:sz w:val="22"/>
          <w:szCs w:val="22"/>
        </w:rPr>
        <w:t>nov</w:t>
      </w:r>
      <w:r w:rsidR="004A37A2">
        <w:rPr>
          <w:rFonts w:ascii="Arial Narrow" w:hAnsi="Arial Narrow" w:cstheme="minorHAnsi"/>
          <w:noProof/>
          <w:sz w:val="22"/>
          <w:szCs w:val="22"/>
        </w:rPr>
        <w:t>ého</w:t>
      </w:r>
      <w:r w:rsidR="00B0050D" w:rsidRPr="00B54E8F">
        <w:rPr>
          <w:rFonts w:ascii="Arial Narrow" w:hAnsi="Arial Narrow" w:cstheme="minorHAnsi"/>
          <w:noProof/>
          <w:sz w:val="22"/>
          <w:szCs w:val="22"/>
        </w:rPr>
        <w:t>, nepoužit</w:t>
      </w:r>
      <w:r w:rsidR="004A37A2">
        <w:rPr>
          <w:rFonts w:ascii="Arial Narrow" w:hAnsi="Arial Narrow" w:cstheme="minorHAnsi"/>
          <w:noProof/>
          <w:sz w:val="22"/>
          <w:szCs w:val="22"/>
        </w:rPr>
        <w:t>ého</w:t>
      </w:r>
      <w:r w:rsidR="00D30D4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>(ďalej len „</w:t>
      </w:r>
      <w:r w:rsidR="004A37A2">
        <w:rPr>
          <w:rFonts w:ascii="Arial Narrow" w:hAnsi="Arial Narrow" w:cstheme="minorHAnsi"/>
          <w:noProof/>
          <w:sz w:val="22"/>
          <w:szCs w:val="22"/>
        </w:rPr>
        <w:t>SBL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“), vrátane technickej dokumentácie, dopravy do miesta dodania, overenia funkčnosti </w:t>
      </w:r>
      <w:r w:rsidR="004A37A2">
        <w:rPr>
          <w:rFonts w:ascii="Arial Narrow" w:hAnsi="Arial Narrow" w:cstheme="minorHAnsi"/>
          <w:noProof/>
          <w:sz w:val="22"/>
          <w:szCs w:val="22"/>
        </w:rPr>
        <w:t>SBL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 priamo u Kupujúceho v plnom rozsahu, a inštruktáži (zaškolenie) obsluhy</w:t>
      </w:r>
      <w:r w:rsidR="00607275" w:rsidRPr="00B54E8F">
        <w:rPr>
          <w:rFonts w:ascii="Arial Narrow" w:hAnsi="Arial Narrow" w:cstheme="minorHAnsi"/>
          <w:noProof/>
          <w:sz w:val="22"/>
          <w:szCs w:val="22"/>
        </w:rPr>
        <w:t xml:space="preserve"> (ďalej len „Tovar“)</w:t>
      </w:r>
      <w:r w:rsidR="00353827" w:rsidRPr="00B54E8F">
        <w:rPr>
          <w:rFonts w:ascii="Arial Narrow" w:hAnsi="Arial Narrow" w:cstheme="minorHAnsi"/>
          <w:noProof/>
          <w:sz w:val="22"/>
          <w:szCs w:val="22"/>
        </w:rPr>
        <w:t xml:space="preserve">. </w:t>
      </w:r>
      <w:r w:rsidR="004A37A2">
        <w:rPr>
          <w:rFonts w:ascii="Arial Narrow" w:hAnsi="Arial Narrow" w:cstheme="minorHAnsi"/>
          <w:noProof/>
          <w:sz w:val="22"/>
          <w:szCs w:val="22"/>
        </w:rPr>
        <w:t>SBL musí byť mobilný, rýchlo presúvateľný z jedného miesta na druhé.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3F9A0CE6" w14:textId="77777777"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Tovar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93208B" w:rsidRPr="00E732A1">
        <w:rPr>
          <w:rFonts w:ascii="Arial Narrow" w:hAnsi="Arial Narrow"/>
          <w:sz w:val="22"/>
          <w:szCs w:val="22"/>
        </w:rPr>
        <w:t xml:space="preserve">je špecifikovaný </w:t>
      </w:r>
      <w:r w:rsidR="0093208B" w:rsidRPr="00FA5E84">
        <w:rPr>
          <w:rFonts w:ascii="Arial Narrow" w:hAnsi="Arial Narrow"/>
          <w:sz w:val="22"/>
          <w:szCs w:val="22"/>
        </w:rPr>
        <w:t xml:space="preserve">v Opise predmetu zákazky, </w:t>
      </w:r>
      <w:r w:rsidR="00B14347">
        <w:rPr>
          <w:rFonts w:ascii="Arial Narrow" w:hAnsi="Arial Narrow"/>
          <w:sz w:val="22"/>
          <w:szCs w:val="22"/>
        </w:rPr>
        <w:t>t</w:t>
      </w:r>
      <w:r w:rsidR="0093208B" w:rsidRPr="00FA5E84">
        <w:rPr>
          <w:rFonts w:ascii="Arial Narrow" w:hAnsi="Arial Narrow"/>
          <w:sz w:val="22"/>
          <w:szCs w:val="22"/>
        </w:rPr>
        <w:t>echnické požiadavky</w:t>
      </w:r>
      <w:r w:rsidR="0093208B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>
        <w:rPr>
          <w:rFonts w:ascii="Arial Narrow" w:hAnsi="Arial Narrow"/>
          <w:sz w:val="22"/>
          <w:szCs w:val="22"/>
        </w:rPr>
        <w:t>, technické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 je jej </w:t>
      </w:r>
      <w:r w:rsidR="0093208B" w:rsidRPr="00E732A1">
        <w:rPr>
          <w:rFonts w:ascii="Arial Narrow" w:hAnsi="Arial Narrow"/>
          <w:sz w:val="22"/>
          <w:szCs w:val="22"/>
        </w:rPr>
        <w:t>neoddeliteľnou súčasťou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14:paraId="13EDA53B" w14:textId="77777777"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14:paraId="1EE87B76" w14:textId="77777777" w:rsidR="0093208B" w:rsidRPr="00D75BDE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sa zaväzuje </w:t>
      </w:r>
      <w:r w:rsidR="00607275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a zaplatiť zaň dohodnutú kúpnu cenu.</w:t>
      </w:r>
    </w:p>
    <w:p w14:paraId="57D52C17" w14:textId="77777777"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28096079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0AC6CDF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14:paraId="07D72AB6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 predpismi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zmluvy.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vzťahujú (ako napr. manuály, inštalačné média, pravidlá bezpečného používania, certifikát o zhode a pôvode výrobku). </w:t>
      </w:r>
    </w:p>
    <w:p w14:paraId="648E3645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odovzdať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Kupujúcemu 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najneskôr do </w:t>
      </w:r>
      <w:r w:rsidR="0037336D">
        <w:rPr>
          <w:rFonts w:ascii="Arial Narrow" w:hAnsi="Arial Narrow" w:cstheme="minorHAnsi"/>
          <w:noProof/>
          <w:sz w:val="22"/>
          <w:szCs w:val="22"/>
        </w:rPr>
        <w:t>6</w:t>
      </w:r>
      <w:r w:rsidR="00B27994">
        <w:rPr>
          <w:rFonts w:ascii="Arial Narrow" w:hAnsi="Arial Narrow" w:cstheme="minorHAnsi"/>
          <w:noProof/>
          <w:sz w:val="22"/>
          <w:szCs w:val="22"/>
        </w:rPr>
        <w:t xml:space="preserve"> mesiacov od nadobudnutia účinnosti 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27994">
        <w:rPr>
          <w:rFonts w:ascii="Arial Narrow" w:hAnsi="Arial Narrow" w:cstheme="minorHAnsi"/>
          <w:noProof/>
          <w:sz w:val="22"/>
          <w:szCs w:val="22"/>
        </w:rPr>
        <w:t>tejto 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3EC4F113" w14:textId="77777777" w:rsidR="002F4C32" w:rsidRPr="002F4C32" w:rsidRDefault="002F4C32" w:rsidP="002F4C32">
      <w:pPr>
        <w:pStyle w:val="CTL"/>
        <w:numPr>
          <w:ilvl w:val="1"/>
          <w:numId w:val="17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2F4C32">
        <w:rPr>
          <w:rFonts w:ascii="Arial Narrow" w:hAnsi="Arial Narrow" w:cstheme="minorHAnsi"/>
          <w:noProof/>
          <w:sz w:val="22"/>
          <w:szCs w:val="22"/>
        </w:rPr>
        <w:t xml:space="preserve">Miestom dodania  je </w:t>
      </w:r>
      <w:r w:rsidRPr="002F4C32">
        <w:rPr>
          <w:rFonts w:ascii="Arial Narrow" w:eastAsia="Calibri" w:hAnsi="Arial Narrow"/>
          <w:sz w:val="22"/>
          <w:szCs w:val="22"/>
        </w:rPr>
        <w:t>Riaditeľstvo hraničnej a cudzineckej polície, Štefániková 10, 073 01 Sobrance</w:t>
      </w:r>
    </w:p>
    <w:p w14:paraId="246130FC" w14:textId="77777777" w:rsidR="002F4C32" w:rsidRPr="002F4C32" w:rsidRDefault="002F4C32" w:rsidP="002F4C32">
      <w:pPr>
        <w:pStyle w:val="CTL"/>
        <w:numPr>
          <w:ilvl w:val="0"/>
          <w:numId w:val="0"/>
        </w:numPr>
        <w:tabs>
          <w:tab w:val="left" w:pos="709"/>
        </w:tabs>
        <w:spacing w:after="0" w:line="24" w:lineRule="atLeast"/>
        <w:ind w:left="709" w:hanging="142"/>
        <w:rPr>
          <w:rFonts w:ascii="Arial Narrow" w:hAnsi="Arial Narrow" w:cstheme="minorHAnsi"/>
          <w:noProof/>
          <w:sz w:val="22"/>
          <w:szCs w:val="22"/>
        </w:rPr>
      </w:pPr>
      <w:r w:rsidRPr="002F4C32">
        <w:rPr>
          <w:rFonts w:ascii="Arial Narrow" w:hAnsi="Arial Narrow"/>
          <w:sz w:val="22"/>
          <w:szCs w:val="22"/>
          <w:lang w:eastAsia="sk-SK"/>
        </w:rPr>
        <w:t>-</w:t>
      </w:r>
      <w:r w:rsidRPr="002F4C32">
        <w:rPr>
          <w:rFonts w:ascii="Arial Narrow" w:hAnsi="Arial Narrow"/>
          <w:sz w:val="22"/>
          <w:szCs w:val="22"/>
          <w:lang w:eastAsia="sk-SK"/>
        </w:rPr>
        <w:tab/>
        <w:t>miesto teoretického a praktického výcvik obsluhy určí dodávateľ v súlade s programom výcviku výrobcu</w:t>
      </w:r>
      <w:r w:rsidRPr="002F4C32">
        <w:rPr>
          <w:rFonts w:ascii="Arial Narrow" w:hAnsi="Arial Narrow" w:cstheme="minorHAnsi"/>
          <w:noProof/>
          <w:sz w:val="22"/>
          <w:szCs w:val="22"/>
        </w:rPr>
        <w:t>,</w:t>
      </w:r>
    </w:p>
    <w:p w14:paraId="3FA0E72C" w14:textId="77777777" w:rsidR="002F4C32" w:rsidRPr="002F4C32" w:rsidRDefault="002F4C32" w:rsidP="002F4C32">
      <w:pPr>
        <w:pStyle w:val="CTL"/>
        <w:numPr>
          <w:ilvl w:val="0"/>
          <w:numId w:val="0"/>
        </w:numPr>
        <w:tabs>
          <w:tab w:val="left" w:pos="709"/>
        </w:tabs>
        <w:spacing w:after="0" w:line="24" w:lineRule="atLeast"/>
        <w:ind w:left="709" w:hanging="142"/>
        <w:rPr>
          <w:rFonts w:ascii="Arial Narrow" w:eastAsia="Calibri" w:hAnsi="Arial Narrow"/>
          <w:sz w:val="22"/>
          <w:szCs w:val="22"/>
        </w:rPr>
      </w:pPr>
      <w:r w:rsidRPr="002F4C32">
        <w:rPr>
          <w:rFonts w:ascii="Arial Narrow" w:hAnsi="Arial Narrow"/>
          <w:sz w:val="22"/>
          <w:szCs w:val="22"/>
          <w:lang w:eastAsia="sk-SK"/>
        </w:rPr>
        <w:t>-</w:t>
      </w:r>
      <w:r w:rsidRPr="002F4C32">
        <w:rPr>
          <w:rFonts w:ascii="Arial Narrow" w:hAnsi="Arial Narrow"/>
          <w:sz w:val="22"/>
          <w:szCs w:val="22"/>
          <w:lang w:eastAsia="sk-SK"/>
        </w:rPr>
        <w:tab/>
      </w:r>
      <w:r w:rsidRPr="002F4C32">
        <w:rPr>
          <w:rFonts w:ascii="Arial Narrow" w:eastAsia="Calibri" w:hAnsi="Arial Narrow"/>
          <w:sz w:val="22"/>
          <w:szCs w:val="22"/>
        </w:rPr>
        <w:t xml:space="preserve">miesto pre </w:t>
      </w:r>
      <w:r>
        <w:rPr>
          <w:rFonts w:ascii="Arial Narrow" w:hAnsi="Arial Narrow"/>
          <w:sz w:val="22"/>
          <w:szCs w:val="22"/>
          <w:lang w:eastAsia="sk-SK"/>
        </w:rPr>
        <w:t>inštaláciu</w:t>
      </w:r>
      <w:r w:rsidRPr="002F4C32">
        <w:rPr>
          <w:rFonts w:ascii="Arial Narrow" w:hAnsi="Arial Narrow"/>
          <w:sz w:val="22"/>
          <w:szCs w:val="22"/>
          <w:lang w:eastAsia="sk-SK"/>
        </w:rPr>
        <w:t xml:space="preserve"> systému a preberacie lety bezpilotných lietadiel</w:t>
      </w:r>
      <w:r w:rsidRPr="002F4C32">
        <w:rPr>
          <w:rFonts w:ascii="Arial Narrow" w:eastAsia="Calibri" w:hAnsi="Arial Narrow"/>
          <w:sz w:val="22"/>
          <w:szCs w:val="22"/>
        </w:rPr>
        <w:t xml:space="preserve"> určí </w:t>
      </w:r>
      <w:r>
        <w:rPr>
          <w:rFonts w:ascii="Arial Narrow" w:eastAsia="Calibri" w:hAnsi="Arial Narrow"/>
          <w:sz w:val="22"/>
          <w:szCs w:val="22"/>
        </w:rPr>
        <w:t>kupujúci</w:t>
      </w:r>
      <w:r w:rsidRPr="002F4C32">
        <w:rPr>
          <w:rFonts w:ascii="Arial Narrow" w:eastAsia="Calibri" w:hAnsi="Arial Narrow"/>
          <w:sz w:val="22"/>
          <w:szCs w:val="22"/>
        </w:rPr>
        <w:t xml:space="preserve"> po dohode s dodávateľom,</w:t>
      </w:r>
    </w:p>
    <w:p w14:paraId="1AD16298" w14:textId="77777777" w:rsidR="002F4C32" w:rsidRPr="002F4C32" w:rsidRDefault="002F4C32" w:rsidP="002F4C32">
      <w:pPr>
        <w:pStyle w:val="CTL"/>
        <w:numPr>
          <w:ilvl w:val="0"/>
          <w:numId w:val="0"/>
        </w:numPr>
        <w:tabs>
          <w:tab w:val="left" w:pos="709"/>
        </w:tabs>
        <w:spacing w:line="24" w:lineRule="atLeast"/>
        <w:ind w:left="709" w:hanging="142"/>
        <w:rPr>
          <w:rFonts w:ascii="Arial Narrow" w:hAnsi="Arial Narrow" w:cstheme="minorHAnsi"/>
          <w:noProof/>
          <w:sz w:val="22"/>
          <w:szCs w:val="22"/>
        </w:rPr>
      </w:pPr>
      <w:r w:rsidRPr="002F4C32">
        <w:rPr>
          <w:rFonts w:ascii="Arial Narrow" w:eastAsiaTheme="minorHAnsi" w:hAnsi="Arial Narrow"/>
          <w:sz w:val="22"/>
          <w:szCs w:val="22"/>
        </w:rPr>
        <w:t xml:space="preserve">- </w:t>
      </w:r>
      <w:r w:rsidRPr="002F4C32">
        <w:rPr>
          <w:rFonts w:ascii="Arial Narrow" w:eastAsia="Calibri" w:hAnsi="Arial Narrow"/>
          <w:sz w:val="22"/>
          <w:szCs w:val="22"/>
        </w:rPr>
        <w:t xml:space="preserve">miesto </w:t>
      </w:r>
      <w:r w:rsidRPr="002F4C32">
        <w:rPr>
          <w:rFonts w:ascii="Arial Narrow" w:hAnsi="Arial Narrow"/>
          <w:sz w:val="22"/>
          <w:szCs w:val="22"/>
          <w:lang w:eastAsia="sk-SK"/>
        </w:rPr>
        <w:t xml:space="preserve">montáže </w:t>
      </w:r>
      <w:r w:rsidRPr="002F4C32">
        <w:rPr>
          <w:rFonts w:ascii="Arial Narrow" w:eastAsiaTheme="minorHAnsi" w:hAnsi="Arial Narrow"/>
          <w:sz w:val="22"/>
          <w:szCs w:val="22"/>
        </w:rPr>
        <w:t>zariadenia na prenos signálu medzi lietadlom a stanicou</w:t>
      </w:r>
      <w:r w:rsidRPr="002F4C32">
        <w:rPr>
          <w:rFonts w:ascii="Arial Narrow" w:eastAsia="Calibri" w:hAnsi="Arial Narrow"/>
          <w:sz w:val="22"/>
          <w:szCs w:val="22"/>
        </w:rPr>
        <w:t xml:space="preserve"> určí </w:t>
      </w:r>
      <w:r>
        <w:rPr>
          <w:rFonts w:ascii="Arial Narrow" w:eastAsia="Calibri" w:hAnsi="Arial Narrow"/>
          <w:sz w:val="22"/>
          <w:szCs w:val="22"/>
        </w:rPr>
        <w:t>kupujúci</w:t>
      </w:r>
      <w:r w:rsidRPr="002F4C32">
        <w:rPr>
          <w:rFonts w:ascii="Arial Narrow" w:eastAsia="Calibri" w:hAnsi="Arial Narrow"/>
          <w:sz w:val="22"/>
          <w:szCs w:val="22"/>
        </w:rPr>
        <w:t xml:space="preserve"> po dohode                   s dodávateľom.</w:t>
      </w:r>
    </w:p>
    <w:p w14:paraId="6DC0325D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Deň </w:t>
      </w:r>
      <w:r>
        <w:rPr>
          <w:rFonts w:ascii="Arial Narrow" w:hAnsi="Arial Narrow" w:cstheme="minorHAnsi"/>
          <w:noProof/>
          <w:sz w:val="22"/>
          <w:szCs w:val="22"/>
        </w:rPr>
        <w:t xml:space="preserve">dodania </w:t>
      </w:r>
      <w:r w:rsidR="00892826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Predávajúci oznámi Kupujúcemu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písomne alebo elektronicky minimálne </w:t>
      </w:r>
      <w:r>
        <w:rPr>
          <w:rFonts w:ascii="Arial Narrow" w:hAnsi="Arial Narrow" w:cstheme="minorHAnsi"/>
          <w:noProof/>
          <w:sz w:val="22"/>
          <w:szCs w:val="22"/>
        </w:rPr>
        <w:t>desať (</w:t>
      </w:r>
      <w:r w:rsidRPr="00361A9B">
        <w:rPr>
          <w:rFonts w:ascii="Arial Narrow" w:hAnsi="Arial Narrow" w:cstheme="minorHAnsi"/>
          <w:noProof/>
          <w:sz w:val="22"/>
          <w:szCs w:val="22"/>
        </w:rPr>
        <w:t>10</w:t>
      </w:r>
      <w:r>
        <w:rPr>
          <w:rFonts w:ascii="Arial Narrow" w:hAnsi="Arial Narrow" w:cstheme="minorHAnsi"/>
          <w:noProof/>
          <w:sz w:val="22"/>
          <w:szCs w:val="22"/>
        </w:rPr>
        <w:t>)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 pracovných dni vopred. 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upujúci sa zaväzuje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v oznámenom termíne.</w:t>
      </w:r>
    </w:p>
    <w:p w14:paraId="01590F21" w14:textId="77777777"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Dodanie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bude dokladované podpisom zodpovednej osoby Kupujúceho na príslušnom dodacom liste.</w:t>
      </w:r>
    </w:p>
    <w:p w14:paraId="50A6037C" w14:textId="77777777" w:rsidR="0093208B" w:rsidRPr="008F0289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strike/>
          <w:noProof/>
          <w:sz w:val="22"/>
          <w:szCs w:val="22"/>
        </w:rPr>
      </w:pPr>
      <w:r w:rsidRPr="008F0289">
        <w:rPr>
          <w:rFonts w:ascii="Arial Narrow" w:hAnsi="Arial Narrow" w:cstheme="minorHAnsi"/>
          <w:noProof/>
          <w:sz w:val="22"/>
          <w:szCs w:val="22"/>
        </w:rPr>
        <w:t xml:space="preserve">Deň protokolárneho preberania dodaného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písomne alebo elektronicky oznámi Predávajúci Kupujúcemu najneskôr päť (5) pracovných dni vopred. Kupujúci sa zaväzuje preberať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v oznámenom termíne.</w:t>
      </w:r>
    </w:p>
    <w:p w14:paraId="0BE0831E" w14:textId="77777777"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Po protokolárnom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ho môže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Kupujúci riadne</w:t>
      </w:r>
      <w:r>
        <w:rPr>
          <w:rFonts w:ascii="Arial Narrow" w:hAnsi="Arial Narrow" w:cstheme="minorHAnsi"/>
          <w:noProof/>
          <w:sz w:val="22"/>
          <w:szCs w:val="22"/>
        </w:rPr>
        <w:t xml:space="preserve"> užívať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a Predávajúci sa mu zaväzuje toto užívanie dňom protokolárneho prebratia umožniť.</w:t>
      </w:r>
    </w:p>
    <w:p w14:paraId="3F12D763" w14:textId="77777777" w:rsidR="00E202A8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50DDC15D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V.</w:t>
      </w:r>
    </w:p>
    <w:p w14:paraId="664FE2CD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Kúpna cena</w:t>
      </w:r>
      <w:r>
        <w:rPr>
          <w:rFonts w:ascii="Arial Narrow" w:hAnsi="Arial Narrow" w:cstheme="minorHAnsi"/>
          <w:noProof/>
          <w:sz w:val="22"/>
          <w:szCs w:val="22"/>
        </w:rPr>
        <w:t xml:space="preserve"> a platobné podmienky</w:t>
      </w:r>
    </w:p>
    <w:p w14:paraId="21BCC065" w14:textId="77777777" w:rsidR="0093208B" w:rsidRPr="00F540C8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>
        <w:rPr>
          <w:rFonts w:ascii="Arial Narrow" w:hAnsi="Arial Narrow"/>
          <w:sz w:val="22"/>
          <w:szCs w:val="22"/>
        </w:rPr>
        <w:t xml:space="preserve">NR SR </w:t>
      </w:r>
      <w:r w:rsidRPr="00F540C8">
        <w:rPr>
          <w:rFonts w:ascii="Arial Narrow" w:hAnsi="Arial Narrow"/>
          <w:sz w:val="22"/>
          <w:szCs w:val="22"/>
        </w:rPr>
        <w:t xml:space="preserve">č. 18/1996 Z. z. o cenách v znení neskorších predpisov </w:t>
      </w:r>
      <w:r>
        <w:rPr>
          <w:rFonts w:ascii="Arial Narrow" w:hAnsi="Arial Narrow"/>
          <w:sz w:val="22"/>
          <w:szCs w:val="22"/>
        </w:rPr>
        <w:t xml:space="preserve">a vyhlášky Ministerstva financií Slovenskej republiky č.87/1996 Z. z. , ktorou sa vykonáva zákon Národnej rady Slovenskej republiky č.18/1996 Z. z. o cenách v znení neskorších predpisov ako cena konečná, a je </w:t>
      </w:r>
      <w:r>
        <w:rPr>
          <w:rFonts w:ascii="Arial Narrow" w:hAnsi="Arial Narrow"/>
          <w:sz w:val="22"/>
          <w:szCs w:val="22"/>
        </w:rPr>
        <w:lastRenderedPageBreak/>
        <w:t>špecifikovaná v Prílohe č. 2 tejto zmluvy.</w:t>
      </w:r>
    </w:p>
    <w:p w14:paraId="612DA813" w14:textId="77777777" w:rsidR="0093208B" w:rsidRPr="00CE65C7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Pr="00371EE4">
        <w:rPr>
          <w:rFonts w:ascii="Arial Narrow" w:hAnsi="Arial Narrow"/>
          <w:sz w:val="22"/>
          <w:szCs w:val="22"/>
        </w:rPr>
        <w:t>60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14:paraId="2F95C263" w14:textId="77777777"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>
        <w:rPr>
          <w:rFonts w:ascii="Arial Narrow" w:hAnsi="Arial Narrow"/>
          <w:sz w:val="22"/>
          <w:szCs w:val="22"/>
        </w:rPr>
        <w:t>spoločenstva, z prostriedkov Európskych štrukturálnych a investičných fondov (EŠIF)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 xml:space="preserve">60 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14:paraId="1F4F0F82" w14:textId="77777777"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dodací list a preberací protokol. </w:t>
      </w:r>
    </w:p>
    <w:p w14:paraId="3712A2E7" w14:textId="77777777" w:rsidR="0093208B" w:rsidRPr="00C7062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</w:p>
    <w:p w14:paraId="610045FE" w14:textId="77777777"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14:paraId="628A0573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14:paraId="6400075C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14:paraId="7027348D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14:paraId="2B180726" w14:textId="77777777" w:rsidR="0093208B" w:rsidRPr="00F540C8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14:paraId="53D71572" w14:textId="77777777"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jeho konečného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14:paraId="7D5E8BAE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sa zaväzuje realizovať servisné služby podľa aktuálnych platných smerníc o servisných službách a podľa podmienok upravujúcich zodpovednosť za vady.</w:t>
      </w:r>
    </w:p>
    <w:p w14:paraId="2F21872D" w14:textId="77777777" w:rsidR="00692F4B" w:rsidRPr="007040E0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noProof/>
          <w:sz w:val="22"/>
          <w:szCs w:val="22"/>
        </w:rPr>
      </w:pPr>
      <w:r w:rsidRPr="00BB0762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BB0762">
        <w:rPr>
          <w:rFonts w:ascii="Arial Narrow" w:hAnsi="Arial Narrow" w:cstheme="minorHAnsi"/>
          <w:noProof/>
          <w:sz w:val="22"/>
          <w:szCs w:val="22"/>
        </w:rPr>
        <w:t xml:space="preserve"> zabezpečiť nástup servisého technika do dvadsaťštyri (24) hodín a odstrániť závadu do pätnástich (15) dní odo dňa oznámenia závady </w:t>
      </w:r>
      <w:r w:rsidR="00692F4B" w:rsidRPr="007040E0">
        <w:rPr>
          <w:rFonts w:ascii="Arial Narrow" w:hAnsi="Arial Narrow"/>
          <w:sz w:val="22"/>
          <w:szCs w:val="22"/>
        </w:rPr>
        <w:t xml:space="preserve">(lehotu je možné predĺžiť v  odôvodnených prípadoch po predchádzajúcom obojstrannom schválení odbornou komisiou pozostávajúcou zo zástupcov </w:t>
      </w:r>
      <w:r w:rsidR="00B923E8" w:rsidRPr="007040E0">
        <w:rPr>
          <w:rFonts w:ascii="Arial Narrow" w:hAnsi="Arial Narrow"/>
          <w:sz w:val="22"/>
          <w:szCs w:val="22"/>
        </w:rPr>
        <w:t>P</w:t>
      </w:r>
      <w:r w:rsidR="00692F4B" w:rsidRPr="007040E0">
        <w:rPr>
          <w:rFonts w:ascii="Arial Narrow" w:hAnsi="Arial Narrow"/>
          <w:sz w:val="22"/>
          <w:szCs w:val="22"/>
        </w:rPr>
        <w:t>redávajúceho a </w:t>
      </w:r>
      <w:r w:rsidR="00B923E8" w:rsidRPr="007040E0">
        <w:rPr>
          <w:rFonts w:ascii="Arial Narrow" w:hAnsi="Arial Narrow"/>
          <w:sz w:val="22"/>
          <w:szCs w:val="22"/>
        </w:rPr>
        <w:t>Kupujúceho</w:t>
      </w:r>
      <w:r w:rsidR="00692F4B" w:rsidRPr="007040E0">
        <w:rPr>
          <w:rFonts w:ascii="Arial Narrow" w:hAnsi="Arial Narrow"/>
          <w:sz w:val="22"/>
          <w:szCs w:val="22"/>
        </w:rPr>
        <w:t xml:space="preserve">). </w:t>
      </w:r>
    </w:p>
    <w:p w14:paraId="344B91A8" w14:textId="77777777"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BB0762">
        <w:rPr>
          <w:rFonts w:ascii="Arial Narrow" w:hAnsi="Arial Narrow" w:cstheme="minorHAnsi"/>
          <w:noProof/>
          <w:sz w:val="22"/>
          <w:szCs w:val="22"/>
        </w:rPr>
        <w:t xml:space="preserve"> 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14:paraId="521F985F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14:paraId="21255326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14:paraId="2FF39C17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14:paraId="2FB7FC8B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>dodanie chýbajúceho množstva alebo časti,</w:t>
      </w:r>
    </w:p>
    <w:p w14:paraId="40602056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predmet zmluvy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14:paraId="42C553CA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tohto článku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14:paraId="272C5057" w14:textId="77777777"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>
        <w:rPr>
          <w:rFonts w:ascii="Arial Narrow" w:hAnsi="Arial Narrow" w:cstheme="minorHAnsi"/>
          <w:noProof/>
          <w:sz w:val="22"/>
          <w:szCs w:val="22"/>
        </w:rPr>
        <w:t xml:space="preserve"> ostatnými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>
        <w:rPr>
          <w:rFonts w:ascii="Arial Narrow" w:hAnsi="Arial Narrow" w:cstheme="minorHAnsi"/>
          <w:noProof/>
          <w:sz w:val="22"/>
          <w:szCs w:val="22"/>
        </w:rPr>
        <w:t>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>
        <w:rPr>
          <w:rFonts w:ascii="Arial Narrow" w:hAnsi="Arial Narrow" w:cstheme="minorHAnsi"/>
          <w:noProof/>
          <w:sz w:val="22"/>
          <w:szCs w:val="22"/>
        </w:rPr>
        <w:t>mi 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6A12D8EB" w14:textId="77777777" w:rsidR="004409A7" w:rsidRDefault="004409A7" w:rsidP="004409A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14:paraId="70189BDD" w14:textId="77777777" w:rsidR="007040E0" w:rsidRDefault="007040E0" w:rsidP="004409A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14:paraId="7B206E15" w14:textId="77777777" w:rsidR="00692F4B" w:rsidRPr="00D75BDE" w:rsidRDefault="00692F4B" w:rsidP="004409A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14:paraId="262C252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14:paraId="0698FC18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14:paraId="360BD26D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14:paraId="7E9471CA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14:paraId="1FDE5C8E" w14:textId="77777777" w:rsidR="0093208B" w:rsidRPr="00D75BDE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14:paraId="309164F7" w14:textId="77777777" w:rsidR="0093208B" w:rsidRPr="00B54E8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14:paraId="54DB261B" w14:textId="77777777" w:rsidR="00EA31BF" w:rsidRPr="00EA31BF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="Arial"/>
          <w:sz w:val="22"/>
          <w:szCs w:val="22"/>
          <w:lang w:eastAsia="sk-SK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="00EA31BF" w:rsidRPr="00EA31BF">
        <w:rPr>
          <w:rFonts w:ascii="Arial Narrow" w:hAnsi="Arial Narrow" w:cs="Arial"/>
          <w:sz w:val="22"/>
          <w:szCs w:val="22"/>
          <w:lang w:eastAsia="sk-SK"/>
        </w:rPr>
        <w:t xml:space="preserve">plnením tejto zmluvy a poskytnúť všetku potrebnú súčinnosť pri výkone kontroly/auditu/overovania oprávneným osobám, ktorými sú najmä: </w:t>
      </w:r>
    </w:p>
    <w:p w14:paraId="7651B37F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Zodpovedného orgánu,</w:t>
      </w:r>
    </w:p>
    <w:p w14:paraId="375FF93C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Orgánu auditu,</w:t>
      </w:r>
    </w:p>
    <w:p w14:paraId="77E9546D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Najvyššieho kontrolného úradu Slovenskej republiky,</w:t>
      </w:r>
    </w:p>
    <w:p w14:paraId="4D58CD70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>poverení zamestnanci Úradu pre verejné obstarávanie,</w:t>
      </w:r>
    </w:p>
    <w:p w14:paraId="62CE14A2" w14:textId="77777777" w:rsidR="00EA31BF" w:rsidRPr="00EA31BF" w:rsidRDefault="00EA31BF" w:rsidP="00EA31BF">
      <w:pPr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1644" w:hanging="35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A31BF">
        <w:rPr>
          <w:rFonts w:ascii="Arial Narrow" w:hAnsi="Arial Narrow" w:cs="Arial"/>
          <w:sz w:val="22"/>
          <w:szCs w:val="22"/>
          <w:lang w:eastAsia="sk-SK"/>
        </w:rPr>
        <w:t xml:space="preserve">splnomocnení zástupcovia Európskej komisie, Európskeho úradu na boj proti podvodom a Európskeho dvora audítorov ako aj </w:t>
      </w:r>
      <w:r w:rsidRPr="00EA31BF">
        <w:rPr>
          <w:rFonts w:ascii="Arial Narrow" w:hAnsi="Arial Narrow" w:cs="Arial"/>
          <w:sz w:val="22"/>
          <w:szCs w:val="22"/>
        </w:rPr>
        <w:t>osoby prizvané kontrolnými orgánmi uvedenými v grantovej zmluve/internom predpise.</w:t>
      </w:r>
    </w:p>
    <w:p w14:paraId="16FA679E" w14:textId="77777777" w:rsidR="0093208B" w:rsidRDefault="0093208B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1F65C6EE" w14:textId="77777777" w:rsidR="002403EC" w:rsidRPr="00D75BDE" w:rsidRDefault="002403EC" w:rsidP="00EA31BF">
      <w:pPr>
        <w:pStyle w:val="CTL"/>
        <w:numPr>
          <w:ilvl w:val="0"/>
          <w:numId w:val="10"/>
        </w:numPr>
        <w:tabs>
          <w:tab w:val="left" w:pos="708"/>
        </w:tabs>
        <w:spacing w:after="6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>V. bod 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1E8D6A96" w14:textId="77777777" w:rsidR="0093208B" w:rsidRPr="00D75BDE" w:rsidRDefault="0093208B" w:rsidP="00D42087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hanging="1080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14:paraId="323EB2F7" w14:textId="77777777" w:rsidR="0093208B" w:rsidRPr="00D75BDE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 4</w:t>
      </w:r>
      <w:r>
        <w:rPr>
          <w:rFonts w:ascii="Arial Narrow" w:hAnsi="Arial Narrow" w:cstheme="minorHAnsi"/>
          <w:noProof/>
          <w:sz w:val="22"/>
          <w:szCs w:val="22"/>
        </w:rPr>
        <w:t>.4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a</w:t>
      </w:r>
      <w:r>
        <w:rPr>
          <w:rFonts w:ascii="Arial Narrow" w:hAnsi="Arial Narrow" w:cstheme="minorHAnsi"/>
          <w:noProof/>
          <w:sz w:val="22"/>
          <w:szCs w:val="22"/>
        </w:rPr>
        <w:t> 4.</w:t>
      </w:r>
      <w:r w:rsidR="00014EB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14:paraId="2A648998" w14:textId="77777777" w:rsidR="0093208B" w:rsidRDefault="0093208B" w:rsidP="00D42087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Pr="00D75BDE">
        <w:rPr>
          <w:rFonts w:ascii="Arial Narrow" w:hAnsi="Arial Narrow" w:cstheme="minorHAnsi"/>
          <w:noProof/>
          <w:sz w:val="22"/>
          <w:szCs w:val="22"/>
        </w:rPr>
        <w:t>zmluvy</w:t>
      </w:r>
      <w:r w:rsidR="00D42087">
        <w:rPr>
          <w:rFonts w:ascii="Arial Narrow" w:hAnsi="Arial Narrow" w:cstheme="minorHAnsi"/>
          <w:noProof/>
          <w:sz w:val="22"/>
          <w:szCs w:val="22"/>
        </w:rPr>
        <w:t>,</w:t>
      </w:r>
    </w:p>
    <w:p w14:paraId="6DFF5A37" w14:textId="77777777" w:rsidR="00D42087" w:rsidRPr="00D42087" w:rsidRDefault="00D42087" w:rsidP="00D42087">
      <w:pPr>
        <w:pStyle w:val="Odsekzoznamu"/>
        <w:numPr>
          <w:ilvl w:val="1"/>
          <w:numId w:val="10"/>
        </w:numPr>
        <w:tabs>
          <w:tab w:val="clear" w:pos="2160"/>
          <w:tab w:val="left" w:pos="567"/>
        </w:tabs>
        <w:ind w:left="1843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42087">
        <w:rPr>
          <w:rFonts w:ascii="Arial Narrow" w:hAnsi="Arial Narrow"/>
          <w:sz w:val="22"/>
          <w:szCs w:val="22"/>
        </w:rPr>
        <w:t xml:space="preserve">umožniť výkon kontroly/auditu zo strany oprávnených osôb uvedených v bode </w:t>
      </w:r>
      <w:r>
        <w:rPr>
          <w:rFonts w:ascii="Arial Narrow" w:hAnsi="Arial Narrow"/>
          <w:sz w:val="22"/>
          <w:szCs w:val="22"/>
        </w:rPr>
        <w:t>7</w:t>
      </w:r>
      <w:r w:rsidRPr="00D42087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2</w:t>
      </w:r>
      <w:r w:rsidRPr="00D42087">
        <w:rPr>
          <w:rFonts w:ascii="Arial Narrow" w:hAnsi="Arial Narrow"/>
          <w:sz w:val="22"/>
          <w:szCs w:val="22"/>
        </w:rPr>
        <w:t xml:space="preserve"> písm. </w:t>
      </w:r>
      <w:r>
        <w:rPr>
          <w:rFonts w:ascii="Arial Narrow" w:hAnsi="Arial Narrow"/>
          <w:sz w:val="22"/>
          <w:szCs w:val="22"/>
        </w:rPr>
        <w:t>c</w:t>
      </w:r>
      <w:r w:rsidRPr="00D42087">
        <w:rPr>
          <w:rFonts w:ascii="Arial Narrow" w:hAnsi="Arial Narrow"/>
          <w:sz w:val="22"/>
          <w:szCs w:val="22"/>
        </w:rPr>
        <w:t>) tohto článku tejto Zmluvy v zmysle všeobecne záväzných právnych predpisov platných na území SR a EÚ a poskytnúť im súčinnosť na výkon kontroly/auditu.</w:t>
      </w:r>
    </w:p>
    <w:p w14:paraId="7834F38D" w14:textId="77777777"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14:paraId="227066EE" w14:textId="77777777" w:rsidR="00393478" w:rsidRPr="00ED219C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D42087">
        <w:rPr>
          <w:rFonts w:ascii="Arial Narrow" w:hAnsi="Arial Narrow"/>
          <w:sz w:val="22"/>
          <w:szCs w:val="22"/>
        </w:rPr>
        <w:t>3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14:paraId="4D2971EE" w14:textId="77777777" w:rsidR="00393478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D42087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14:paraId="4A049D83" w14:textId="77777777" w:rsidR="00393478" w:rsidRPr="00B34CD6" w:rsidRDefault="00393478" w:rsidP="00D42087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V prípade zmeny subdodávateľa je Predávajúci povinný najneskôr do 5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  <w:r w:rsidRPr="00B34CD6">
        <w:rPr>
          <w:rFonts w:ascii="Arial Narrow" w:hAnsi="Arial Narrow"/>
          <w:sz w:val="22"/>
          <w:szCs w:val="22"/>
        </w:rPr>
        <w:t>Subdodávateľ alebo subdodávateľ podľa osobitného predpisu, ktorý podľa § 11 ods.1 zákona č. 343/2015 Z. z. má povinnosť zapisovať sa do registra partnerov verejného sektora, musí byť zapísaný v registri partnerov verejného sektora. Povinnosť zápisu do registra partnerov verejného sektora upravuje osobitný predpis – zákon 315/2016 Z. z. o registri partnerov verejného sektora a o zmene a doplnení niektorých zákonov.</w:t>
      </w:r>
    </w:p>
    <w:p w14:paraId="2E1B9391" w14:textId="77777777" w:rsidR="00393478" w:rsidRDefault="00393478" w:rsidP="00FD4E81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Predávajúci zodpovedá za plnenie zmluvy o subdodávke subdodávateľom tak, ako keby plnenie  realizované na základe takejto zmluvy realizoval sám. Predávajúci zodpovedá za odbornú starostlivosť pri výbere subdodávateľa ako aj za výsledok činnosti/plnenia vykonanej/vykonaného na základe zmluvy o subdodávke.</w:t>
      </w:r>
    </w:p>
    <w:p w14:paraId="72F8E782" w14:textId="77777777" w:rsidR="00FD4E81" w:rsidRPr="00963623" w:rsidRDefault="00FD4E81" w:rsidP="00FD4E81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tejto Zmluvy je zapísaný v registri partnerov verejného sektora v súlade so zákonom </w:t>
      </w:r>
      <w:r w:rsidRPr="00963623">
        <w:rPr>
          <w:rFonts w:ascii="Arial Narrow" w:hAnsi="Arial Narrow"/>
          <w:sz w:val="22"/>
          <w:szCs w:val="22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</w:p>
    <w:p w14:paraId="51D64B27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14:paraId="250E0AC9" w14:textId="77777777"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6C07EEA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14:paraId="41D18BD5" w14:textId="77777777"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  zmluvná pokuta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 deň omeškania. To platí aj v prípade nedodania alebo oneskoreného dodania dokladov, ktoré sú potrebné na prevzatie alebo 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>upujúcemu podľa tejto zmluvy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1EEE4665" w14:textId="77777777"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omeškanie Predávajúceho s plnením povinností podľa čl. VI. bod 6.3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 Kupujúci oprávnený uplatniť si od Predávajúceho zmluvnú pokutu vo výške 0,05% z kúpnej ceny Tovaru za každý aj začatý deň omeškania,</w:t>
      </w:r>
    </w:p>
    <w:p w14:paraId="360F4644" w14:textId="77777777"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030773AD" w14:textId="77777777" w:rsidR="0093208B" w:rsidRDefault="00014EB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440" w:hanging="44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d</w:t>
      </w:r>
      <w:r w:rsidR="0093208B" w:rsidRPr="00336E98">
        <w:rPr>
          <w:rFonts w:ascii="Arial Narrow" w:hAnsi="Arial Narrow" w:cstheme="minorHAnsi"/>
          <w:noProof/>
          <w:sz w:val="22"/>
          <w:szCs w:val="22"/>
        </w:rPr>
        <w:t>)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 w:rsidR="0093208B">
        <w:rPr>
          <w:rFonts w:ascii="Arial Narrow" w:hAnsi="Arial Narrow" w:cstheme="minorHAnsi"/>
          <w:noProof/>
          <w:sz w:val="22"/>
          <w:szCs w:val="22"/>
        </w:rPr>
        <w:t>P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 úrok z</w:t>
      </w:r>
      <w:r w:rsidR="0093208B">
        <w:rPr>
          <w:rFonts w:ascii="Arial Narrow" w:hAnsi="Arial Narrow" w:cstheme="minorHAnsi"/>
          <w:noProof/>
          <w:sz w:val="22"/>
          <w:szCs w:val="22"/>
        </w:rPr>
        <w:t> 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4FED6693" w14:textId="77777777"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podľa bodu 8.1 tohto článku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ako napr. vojna, mobilizácia, živelné pohromy, požiare, embargo, karantény. </w:t>
      </w:r>
    </w:p>
    <w:p w14:paraId="6184EE1E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14:paraId="43AFE823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povinná zmluvná strana oprávnenej zmluvnej strane v lehote 30 kalendárnych dní odo dňa doručenia faktúry do sídla povinnej zmluvnej strany. </w:t>
      </w:r>
    </w:p>
    <w:p w14:paraId="4E696E7D" w14:textId="77777777"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účtovať si náhradu škody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pridelenej dotácie 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prideľujúcich dotáciu 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14:paraId="3DC0A134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14:paraId="21F52208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Zmluvy</w:t>
      </w:r>
    </w:p>
    <w:p w14:paraId="54275416" w14:textId="77777777" w:rsidR="00FD4E81" w:rsidRPr="00AC2711" w:rsidRDefault="00FD4E81" w:rsidP="008A0CB5">
      <w:pPr>
        <w:pStyle w:val="Odsekzoznamu"/>
        <w:numPr>
          <w:ilvl w:val="1"/>
          <w:numId w:val="32"/>
        </w:numPr>
        <w:spacing w:after="6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Túto Zmluvu je možné skončiť:</w:t>
      </w:r>
    </w:p>
    <w:p w14:paraId="03D1BF44" w14:textId="77777777"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200"/>
        <w:ind w:left="1560" w:hanging="993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písomnou dohodou Zmluvných strán,</w:t>
      </w:r>
    </w:p>
    <w:p w14:paraId="20A33D11" w14:textId="77777777" w:rsidR="00FD4E81" w:rsidRPr="00AC2711" w:rsidRDefault="00FD4E81" w:rsidP="008A0CB5">
      <w:pPr>
        <w:numPr>
          <w:ilvl w:val="0"/>
          <w:numId w:val="24"/>
        </w:numPr>
        <w:tabs>
          <w:tab w:val="left" w:pos="709"/>
          <w:tab w:val="num" w:pos="1560"/>
        </w:tabs>
        <w:spacing w:after="120"/>
        <w:ind w:left="1559" w:hanging="992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písomným odstúpením od tejto Zmluvy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16A72D8" w14:textId="77777777" w:rsidR="00FD4E81" w:rsidRPr="00AC2711" w:rsidRDefault="008A0CB5" w:rsidP="00186E8C">
      <w:pPr>
        <w:tabs>
          <w:tab w:val="clear" w:pos="2160"/>
          <w:tab w:val="left" w:pos="1134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9.2. 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186E8C">
        <w:rPr>
          <w:rFonts w:ascii="Arial Narrow" w:hAnsi="Arial Narrow" w:cs="Arial Narrow"/>
          <w:sz w:val="22"/>
          <w:szCs w:val="22"/>
        </w:rPr>
        <w:t xml:space="preserve"> </w:t>
      </w:r>
      <w:r w:rsidR="00FD4E81" w:rsidRPr="00AC2711">
        <w:rPr>
          <w:rFonts w:ascii="Arial Narrow" w:hAnsi="Arial Narrow" w:cs="Arial Narrow"/>
          <w:sz w:val="22"/>
          <w:szCs w:val="22"/>
        </w:rPr>
        <w:t>Kupujúci je oprávnený odstúpiť od Zmluvy (ďalej len „</w:t>
      </w:r>
      <w:r w:rsidR="00FD4E81"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="00FD4E81" w:rsidRPr="00AC2711">
        <w:rPr>
          <w:rFonts w:ascii="Arial Narrow" w:hAnsi="Arial Narrow" w:cs="Arial Narrow"/>
          <w:sz w:val="22"/>
          <w:szCs w:val="22"/>
        </w:rPr>
        <w:t xml:space="preserve">“) v prípade, ak:         </w:t>
      </w:r>
    </w:p>
    <w:p w14:paraId="5BC48EC0" w14:textId="77777777" w:rsidR="00FD4E81" w:rsidRPr="00AC2711" w:rsidRDefault="00FD4E81" w:rsidP="00FD4E81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9.2.1  </w:t>
      </w:r>
      <w:r w:rsidRPr="00AC2711">
        <w:rPr>
          <w:rFonts w:ascii="Arial Narrow" w:hAnsi="Arial Narrow" w:cs="Arial Narrow"/>
          <w:sz w:val="22"/>
          <w:szCs w:val="22"/>
        </w:rPr>
        <w:tab/>
        <w:t xml:space="preserve">Kupujúci mal </w:t>
      </w:r>
      <w:r w:rsidR="00186E8C">
        <w:rPr>
          <w:rFonts w:ascii="Arial Narrow" w:hAnsi="Arial Narrow" w:cs="Arial Narrow"/>
          <w:sz w:val="22"/>
          <w:szCs w:val="22"/>
        </w:rPr>
        <w:t>dve (</w:t>
      </w:r>
      <w:r w:rsidRPr="00AC2711">
        <w:rPr>
          <w:rFonts w:ascii="Arial Narrow" w:hAnsi="Arial Narrow" w:cs="Arial Narrow"/>
          <w:sz w:val="22"/>
          <w:szCs w:val="22"/>
        </w:rPr>
        <w:t>2</w:t>
      </w:r>
      <w:r w:rsidR="00186E8C">
        <w:rPr>
          <w:rFonts w:ascii="Arial Narrow" w:hAnsi="Arial Narrow" w:cs="Arial Narrow"/>
          <w:sz w:val="22"/>
          <w:szCs w:val="22"/>
        </w:rPr>
        <w:t>)</w:t>
      </w:r>
      <w:r w:rsidRPr="00AC2711">
        <w:rPr>
          <w:rFonts w:ascii="Arial Narrow" w:hAnsi="Arial Narrow" w:cs="Arial Narrow"/>
          <w:sz w:val="22"/>
          <w:szCs w:val="22"/>
        </w:rPr>
        <w:t xml:space="preserve"> a viac oprávnených reklamácií k podstatnej časti dodávky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 w:cs="Arial Narrow"/>
          <w:sz w:val="22"/>
          <w:szCs w:val="22"/>
        </w:rPr>
        <w:t xml:space="preserve">, </w:t>
      </w:r>
    </w:p>
    <w:p w14:paraId="1EA54421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9.2.2   </w:t>
      </w:r>
      <w:r w:rsidRPr="00AC2711">
        <w:rPr>
          <w:rFonts w:ascii="Arial Narrow" w:hAnsi="Arial Narrow" w:cs="Arial Narrow"/>
          <w:sz w:val="22"/>
          <w:szCs w:val="22"/>
        </w:rPr>
        <w:tab/>
        <w:t>v čase jej uzavretia existoval dôvod na vylúčenie Predávajúceho pre nesplnenie podmienky účasti podľa § 32  ods. 1 písm. a) zákona č. 343/2015 Z.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z.,</w:t>
      </w:r>
    </w:p>
    <w:p w14:paraId="45335A70" w14:textId="77777777" w:rsidR="00FD4E81" w:rsidRPr="00AC2711" w:rsidRDefault="00FD4E81" w:rsidP="00FD4E81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9.2.3 </w:t>
      </w:r>
      <w:r w:rsidRPr="00AC2711">
        <w:rPr>
          <w:rFonts w:ascii="Arial Narrow" w:hAnsi="Arial Narrow" w:cs="Arial Narrow"/>
          <w:sz w:val="22"/>
          <w:szCs w:val="22"/>
        </w:rPr>
        <w:tab/>
        <w:t>ak Zmluva nemala byť uzavretá s Predávajúcim v súvislosti so závažným porušením povinnosti vyplývajúcej z právne záväzného aktu Európskej únie, o ktorom rozhodol Súdny dvor Európskej únie v súlade so Zmluvou o fungovaní Európskej únie,</w:t>
      </w:r>
    </w:p>
    <w:p w14:paraId="5E215A38" w14:textId="77777777" w:rsidR="00FD4E81" w:rsidRPr="00AC2711" w:rsidRDefault="00FD4E81" w:rsidP="00FD4E81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9.2.4  </w:t>
      </w:r>
      <w:r w:rsidRPr="00AC2711">
        <w:rPr>
          <w:rFonts w:ascii="Arial Narrow" w:hAnsi="Arial Narrow" w:cs="Arial Narrow"/>
          <w:sz w:val="22"/>
          <w:szCs w:val="22"/>
        </w:rPr>
        <w:tab/>
        <w:t xml:space="preserve">subdodávateľ/subdodávatelia Predávajúceho nebol/neboli v čase uzavretia tejto Zmluvy zapísaný/zapísaní v registri partnerov verejného sektora alebo ak bol/boli vymazaný/vymazaní z registra partnerov verejného sektora; </w:t>
      </w:r>
    </w:p>
    <w:p w14:paraId="408F06E3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9.2.5   </w:t>
      </w:r>
      <w:r w:rsidRPr="00AC2711">
        <w:rPr>
          <w:rFonts w:ascii="Arial Narrow" w:hAnsi="Arial Narrow" w:cs="Arial Narrow"/>
          <w:sz w:val="22"/>
          <w:szCs w:val="22"/>
        </w:rPr>
        <w:tab/>
        <w:t>došlo k splneniu zákonných dôvodov na odstúpenie od tejto Zmluvy (najmä § 19 zákona č.</w:t>
      </w:r>
      <w:r w:rsidR="008A0CB5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</w:rPr>
        <w:t>343/2015 Z. z.),</w:t>
      </w:r>
    </w:p>
    <w:p w14:paraId="4A08058F" w14:textId="77777777" w:rsidR="00FD4E81" w:rsidRPr="00AC2711" w:rsidRDefault="00FD4E81" w:rsidP="00FD4E81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9.2.6   </w:t>
      </w:r>
      <w:r w:rsidRPr="00AC2711">
        <w:rPr>
          <w:rFonts w:ascii="Arial Narrow" w:hAnsi="Arial Narrow" w:cs="Arial Narrow"/>
          <w:sz w:val="22"/>
          <w:szCs w:val="22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14:paraId="30CA29A6" w14:textId="77777777" w:rsidR="00FD4E81" w:rsidRPr="00AC2711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14:paraId="56AC91F5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356836E0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 Zmluve,</w:t>
      </w:r>
    </w:p>
    <w:p w14:paraId="7A0E052A" w14:textId="77777777" w:rsidR="00FD4E81" w:rsidRPr="00383737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Predávajúci dodá Kupujúcemu Tovar takých parametrov, ktoré sú v rozpore s</w:t>
      </w:r>
      <w:r w:rsidR="00186E8C">
        <w:rPr>
          <w:rFonts w:ascii="Arial Narrow" w:hAnsi="Arial Narrow"/>
          <w:bCs/>
          <w:iCs/>
          <w:color w:val="000000"/>
          <w:sz w:val="22"/>
          <w:szCs w:val="22"/>
        </w:rPr>
        <w:t> opisom predmetu zákazky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, </w:t>
      </w:r>
    </w:p>
    <w:p w14:paraId="06E91BA4" w14:textId="77777777" w:rsidR="00FD4E81" w:rsidRPr="00C64FAD" w:rsidRDefault="00FD4E81" w:rsidP="00FD4E81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lastRenderedPageBreak/>
        <w:t>pre Predávajúceho sa stane plnenie z tejto Zmluvy úplne nemožným</w:t>
      </w:r>
      <w:r>
        <w:rPr>
          <w:rFonts w:ascii="Arial Narrow" w:hAnsi="Arial Narrow" w:cs="Arial Narrow"/>
          <w:sz w:val="22"/>
          <w:szCs w:val="22"/>
        </w:rPr>
        <w:t>,</w:t>
      </w:r>
    </w:p>
    <w:p w14:paraId="37D60DF6" w14:textId="77777777" w:rsidR="00FD4E81" w:rsidRPr="00383737" w:rsidRDefault="00FD4E81" w:rsidP="008A0CB5">
      <w:pPr>
        <w:pStyle w:val="Odsekzoznamu"/>
        <w:numPr>
          <w:ilvl w:val="2"/>
          <w:numId w:val="28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spacing w:after="120"/>
        <w:ind w:left="115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Predávajúci je v omeškaní s dodaním Tovaru v lehote podľa čl. </w:t>
      </w:r>
      <w:r w:rsidR="00186E8C">
        <w:rPr>
          <w:rFonts w:ascii="Arial Narrow" w:hAnsi="Arial Narrow" w:cs="Arial Narrow"/>
          <w:sz w:val="22"/>
          <w:szCs w:val="22"/>
        </w:rPr>
        <w:t>IV</w:t>
      </w:r>
      <w:r>
        <w:rPr>
          <w:rFonts w:ascii="Arial Narrow" w:hAnsi="Arial Narrow" w:cs="Arial Narrow"/>
          <w:sz w:val="22"/>
          <w:szCs w:val="22"/>
        </w:rPr>
        <w:t xml:space="preserve"> bod </w:t>
      </w:r>
      <w:r w:rsidR="00186E8C">
        <w:rPr>
          <w:rFonts w:ascii="Arial Narrow" w:hAnsi="Arial Narrow" w:cs="Arial Narrow"/>
          <w:sz w:val="22"/>
          <w:szCs w:val="22"/>
        </w:rPr>
        <w:t>4</w:t>
      </w:r>
      <w:r>
        <w:rPr>
          <w:rFonts w:ascii="Arial Narrow" w:hAnsi="Arial Narrow" w:cs="Arial Narrow"/>
          <w:sz w:val="22"/>
          <w:szCs w:val="22"/>
        </w:rPr>
        <w:t>.</w:t>
      </w:r>
      <w:r w:rsidR="00186E8C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 tejto Zmluvy</w:t>
      </w:r>
      <w:r w:rsidRPr="00383737">
        <w:rPr>
          <w:rFonts w:ascii="Arial Narrow" w:hAnsi="Arial Narrow" w:cs="Arial Narrow"/>
          <w:sz w:val="22"/>
          <w:szCs w:val="22"/>
        </w:rPr>
        <w:t>.</w:t>
      </w:r>
    </w:p>
    <w:p w14:paraId="29E276BA" w14:textId="77777777" w:rsidR="00FD4E81" w:rsidRPr="00AC2711" w:rsidRDefault="00FD4E81" w:rsidP="00FD4E8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</w:t>
      </w:r>
      <w:r w:rsidRPr="00AC2711">
        <w:rPr>
          <w:rFonts w:ascii="Arial Narrow" w:hAnsi="Arial Narrow" w:cs="Arial Narrow"/>
          <w:sz w:val="21"/>
          <w:szCs w:val="21"/>
        </w:rPr>
        <w:t xml:space="preserve">   </w:t>
      </w:r>
      <w:r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6FF187AC" w14:textId="77777777" w:rsidR="00FD4E81" w:rsidRPr="00AC2711" w:rsidRDefault="00FD4E81" w:rsidP="00FD4E81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9.3.1     Kupujúci preukázateľným spôsobom neposkytuje Predávajúcemu potrebnú súčinnosť pri plnení   tejto Zmluvy, a to ani po doručenom písomnom upozornení a poskytnutí primeranej lehoty na nápravu Predávajúcim,</w:t>
      </w:r>
    </w:p>
    <w:p w14:paraId="1FEEC3FA" w14:textId="77777777" w:rsidR="00FD4E81" w:rsidRPr="00AC2711" w:rsidRDefault="00FD4E81" w:rsidP="008A0CB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spacing w:after="120"/>
        <w:ind w:left="1077" w:hanging="65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Kupujúci poruší túto Zmluvu podstatným spôsobom, pričom za podstatné porušenie na strane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Kupujúceho  sa považuje omeškanie Kupujúceho s úhradou faktúry/faktúr o viac ako 60 dní po 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lehote jej/ich splatnosti.</w:t>
      </w:r>
    </w:p>
    <w:p w14:paraId="25E11647" w14:textId="77777777" w:rsidR="00FD4E81" w:rsidRPr="00AC2711" w:rsidRDefault="00FD4E81" w:rsidP="008A0CB5">
      <w:pPr>
        <w:pStyle w:val="Odsekzoznamu"/>
        <w:widowControl w:val="0"/>
        <w:numPr>
          <w:ilvl w:val="1"/>
          <w:numId w:val="31"/>
        </w:numPr>
        <w:ind w:left="567" w:right="23" w:hanging="567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Odstúpenie od tejto Zmluvy musí byť vyhotovené v písomnej forme a preukázateľne doručené druhej Zmluvnej strane. Dňom doručenia písomného prejavu vôle odstúpenia od </w:t>
      </w:r>
      <w:r>
        <w:rPr>
          <w:rFonts w:ascii="Arial Narrow" w:hAnsi="Arial Narrow"/>
          <w:noProof/>
          <w:sz w:val="22"/>
          <w:szCs w:val="22"/>
        </w:rPr>
        <w:t xml:space="preserve">tejto Zmluvy jednou </w:t>
      </w:r>
      <w:r w:rsidRPr="00AC2711">
        <w:rPr>
          <w:rFonts w:ascii="Arial Narrow" w:hAnsi="Arial Narrow"/>
          <w:noProof/>
          <w:sz w:val="22"/>
          <w:szCs w:val="22"/>
        </w:rPr>
        <w:t>zo Zmluvných strán táto Zmluva zaniká. Odstúpenie od Zm</w:t>
      </w:r>
      <w:r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Zmluvy. Zmluvná strana, ktorá odstúpi od tejto Zmluvy, má právo požadovať od druhej strany náhradu škody, ktorá jej týmto konaním vznikla, okrem prípadov vyššej moci. </w:t>
      </w:r>
    </w:p>
    <w:p w14:paraId="47206E12" w14:textId="77777777"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Článok X.</w:t>
      </w:r>
    </w:p>
    <w:p w14:paraId="422B7EEE" w14:textId="77777777" w:rsidR="008A0CB5" w:rsidRPr="008A0CB5" w:rsidRDefault="008A0CB5" w:rsidP="008A0CB5">
      <w:pPr>
        <w:pStyle w:val="Odsekzoznamu"/>
        <w:spacing w:line="24" w:lineRule="atLeast"/>
        <w:ind w:left="360"/>
        <w:jc w:val="center"/>
        <w:rPr>
          <w:rFonts w:ascii="Arial Narrow" w:hAnsi="Arial Narrow" w:cstheme="minorHAnsi"/>
          <w:b/>
          <w:sz w:val="22"/>
          <w:szCs w:val="22"/>
        </w:rPr>
      </w:pPr>
      <w:r w:rsidRPr="008A0CB5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14:paraId="19B15ADD" w14:textId="77777777" w:rsidR="008A0CB5" w:rsidRPr="008A0CB5" w:rsidRDefault="008A0CB5" w:rsidP="008A0CB5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8A0CB5">
        <w:rPr>
          <w:rFonts w:ascii="Arial Narrow" w:hAnsi="Arial Narrow" w:cstheme="minorHAnsi"/>
          <w:sz w:val="22"/>
          <w:szCs w:val="22"/>
        </w:rPr>
        <w:t xml:space="preserve">10.1  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8A0CB5">
        <w:rPr>
          <w:rFonts w:ascii="Arial Narrow" w:hAnsi="Arial Narrow" w:cstheme="minorHAnsi"/>
          <w:sz w:val="22"/>
          <w:szCs w:val="22"/>
        </w:rPr>
        <w:t>V súvislosti s dôvernými informáciami sprístupnenými druhej Zmluvnej strane je každá Zmluvná strana povinná počas platnosti tejto Zmluvy a po dobu dvoch rokov po skončení platnosti tejto Zmluvy uchovávať a zabezpečovať utajenie a dôvernosť akýchkoľvek informácií označených za dôverné a nebude takéto informácie reprodukovať ani poskytovať tretím stranám bez predchádzajúceho písomného súhlasu druhej strany a ani ich využívať iným spôsobom, ako na naplnenie účelu tejto Zmluvy.</w:t>
      </w:r>
    </w:p>
    <w:p w14:paraId="43F78110" w14:textId="77777777" w:rsidR="00FD4E81" w:rsidRPr="00AC2711" w:rsidRDefault="00FD4E81" w:rsidP="00FD4E81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91F262C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X</w:t>
      </w:r>
      <w:r w:rsidR="008A0CB5">
        <w:rPr>
          <w:rFonts w:ascii="Arial Narrow" w:hAnsi="Arial Narrow"/>
          <w:b/>
          <w:bCs/>
          <w:iCs/>
          <w:color w:val="000000"/>
          <w:sz w:val="22"/>
          <w:szCs w:val="22"/>
        </w:rPr>
        <w:t>I</w:t>
      </w:r>
      <w:r w:rsidR="00186E8C">
        <w:rPr>
          <w:rFonts w:ascii="Arial Narrow" w:hAnsi="Arial Narrow"/>
          <w:b/>
          <w:bCs/>
          <w:iCs/>
          <w:color w:val="000000"/>
          <w:sz w:val="22"/>
          <w:szCs w:val="22"/>
        </w:rPr>
        <w:t>.</w:t>
      </w:r>
    </w:p>
    <w:p w14:paraId="0B0813EB" w14:textId="77777777" w:rsidR="00FD4E81" w:rsidRPr="00AC2711" w:rsidRDefault="00FD4E81" w:rsidP="00FD4E81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4FF0DF1C" w14:textId="77777777" w:rsidR="00FD4E81" w:rsidRPr="008A0CB5" w:rsidRDefault="00FD4E81" w:rsidP="008A0CB5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A0CB5">
        <w:rPr>
          <w:rFonts w:ascii="Arial Narrow" w:hAnsi="Arial Narrow"/>
          <w:bCs/>
          <w:iCs/>
          <w:color w:val="000000"/>
          <w:sz w:val="22"/>
          <w:szCs w:val="22"/>
        </w:rPr>
        <w:t>Táto Zmluva nadobúda platnosť dňom jej podpisu oboma Zmluvnými stranami a účinnosť dňom nasledujúcim po dni jej zverejnenia v Centrálnom registri zmlúv vedenom Úradom vlády Slovenskej republiky po splnení odkladacej podmienky podľa druhej vety tohto bodu Zmluvy.</w:t>
      </w:r>
      <w:r w:rsidRPr="008A0CB5">
        <w:rPr>
          <w:rFonts w:ascii="Arial Narrow" w:hAnsi="Arial Narrow"/>
          <w:sz w:val="22"/>
          <w:szCs w:val="22"/>
        </w:rPr>
        <w:t xml:space="preserve"> Táto zmluva nadobudne účinnosť až po schválení verejného obstarávania v rámci kontroly, t.j. doručením správy z kontroly verejného obstarávania Kupujúcemu s vyhlásením, že počas kontroly verejného obstarávania nebolo zistené porušenie princípov a postupov verejného obstarávania definovaných právnymi predpismi EÚ a SR pre verejné obstarávanie. V opačnom prípade má Kupujúci právo písomne odstúpiť od zmluvy, pričom toto jednostranné odstúpenie nezakladá žiadne právo Predávajúceho na plnenie nákladov spojených s týmto verejným obstarávaním. Táto zmluva zároveň nadobudne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 </w:t>
      </w:r>
    </w:p>
    <w:p w14:paraId="66AC0C9C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Túto Zmluvu je možné meniť alebo dopĺňať len formou písomných a očíslovaných dodatkov, obojstranne odsúhlasených oboma Zmluvnými stranami, ktoré sa po nadobudnutí účinnosti stanú neoddeliteľnou súčasťou tejto Zmluvy.</w:t>
      </w:r>
    </w:p>
    <w:p w14:paraId="716CBBE6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 xml:space="preserve">Žiadna zo Zmluvných strán nie je oprávnená postúpiť svoje práva a povinnosti podľa tejto Zmluvy na </w:t>
      </w:r>
      <w:r>
        <w:rPr>
          <w:rFonts w:ascii="Arial Narrow" w:hAnsi="Arial Narrow"/>
          <w:noProof/>
          <w:sz w:val="22"/>
          <w:szCs w:val="22"/>
        </w:rPr>
        <w:t>tretiu</w:t>
      </w:r>
      <w:r w:rsidRPr="008738B1">
        <w:rPr>
          <w:rFonts w:ascii="Arial Narrow" w:hAnsi="Arial Narrow"/>
          <w:noProof/>
          <w:sz w:val="22"/>
          <w:szCs w:val="22"/>
        </w:rPr>
        <w:t xml:space="preserve"> osobu bez predchádzajúceho písomného súhlasu druhej Zmluvnej strany.</w:t>
      </w:r>
    </w:p>
    <w:p w14:paraId="737150BA" w14:textId="77777777" w:rsidR="00FD4E81" w:rsidRPr="00E55E9F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Práva a povinnosti Zmluvných strán výslovne neupravené touto Zmluvou sa riadia ustanoveniami Obchodného zákonníka a ostatných všeobecne záväzných právnych predpisov platných na území Slovenskej republiky. Prípadné spory, ktoré vzniknú  z tejto Zmluvy, sa budú Zmluvné strany snažiť riešiť predovšetkým dohodou, ktorá musí mať písomnú formu a v prípade, že sa Zmluvné strany nedohodnú, bude spory z tejto Zmluvy rozhodovať vecne a miestne príslušný súd SR.</w:t>
      </w:r>
    </w:p>
    <w:p w14:paraId="5D32D83E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029EB94A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99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písomnej podobe,</w:t>
      </w:r>
    </w:p>
    <w:p w14:paraId="1E36FB8A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1701" w:hanging="99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doručené (</w:t>
      </w:r>
      <w:r>
        <w:rPr>
          <w:rFonts w:ascii="Arial Narrow" w:hAnsi="Arial Narrow"/>
          <w:sz w:val="22"/>
          <w:szCs w:val="22"/>
        </w:rPr>
        <w:t>a</w:t>
      </w:r>
      <w:r w:rsidRPr="00BE30F5">
        <w:rPr>
          <w:rFonts w:ascii="Arial Narrow" w:hAnsi="Arial Narrow"/>
          <w:sz w:val="22"/>
          <w:szCs w:val="22"/>
        </w:rPr>
        <w:t>) osobne, (</w:t>
      </w:r>
      <w:r>
        <w:rPr>
          <w:rFonts w:ascii="Arial Narrow" w:hAnsi="Arial Narrow"/>
          <w:sz w:val="22"/>
          <w:szCs w:val="22"/>
        </w:rPr>
        <w:t>b</w:t>
      </w:r>
      <w:r w:rsidRPr="00BE30F5">
        <w:rPr>
          <w:rFonts w:ascii="Arial Narrow" w:hAnsi="Arial Narrow"/>
          <w:sz w:val="22"/>
          <w:szCs w:val="22"/>
        </w:rPr>
        <w:t>) poštou prvou triedou s uhradeným poštovným, (</w:t>
      </w:r>
      <w:r>
        <w:rPr>
          <w:rFonts w:ascii="Arial Narrow" w:hAnsi="Arial Narrow"/>
          <w:sz w:val="22"/>
          <w:szCs w:val="22"/>
        </w:rPr>
        <w:t>c</w:t>
      </w:r>
      <w:r w:rsidRPr="00BE30F5">
        <w:rPr>
          <w:rFonts w:ascii="Arial Narrow" w:hAnsi="Arial Narrow"/>
          <w:sz w:val="22"/>
          <w:szCs w:val="22"/>
        </w:rPr>
        <w:t>) kuriérom prostredníctvom kuriérskej spoločnosti alebo (</w:t>
      </w:r>
      <w:r>
        <w:rPr>
          <w:rFonts w:ascii="Arial Narrow" w:hAnsi="Arial Narrow"/>
          <w:sz w:val="22"/>
          <w:szCs w:val="22"/>
        </w:rPr>
        <w:t>d</w:t>
      </w:r>
      <w:r w:rsidRPr="00BE30F5">
        <w:rPr>
          <w:rFonts w:ascii="Arial Narrow" w:hAnsi="Arial Narrow"/>
          <w:sz w:val="22"/>
          <w:szCs w:val="22"/>
        </w:rPr>
        <w:t>) elektronickou poštou na adresy, ktoré budú oznámené v súlade s týmto článkom zmluvy.</w:t>
      </w:r>
    </w:p>
    <w:p w14:paraId="3E5CA4B1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0326F6B1" w14:textId="77777777" w:rsidR="00E55E9F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08D2965B" w14:textId="77777777" w:rsidR="00E55E9F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lastRenderedPageBreak/>
        <w:t>Kupujúci</w:t>
      </w:r>
    </w:p>
    <w:p w14:paraId="11DEE16D" w14:textId="77777777" w:rsidR="00E55E9F" w:rsidRPr="00BE30F5" w:rsidRDefault="00E55E9F" w:rsidP="00E55E9F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Ministerstvo vnútra SR, Prezídium policajného zboru</w:t>
      </w:r>
    </w:p>
    <w:p w14:paraId="2E7ADE31" w14:textId="77777777" w:rsidR="00E55E9F" w:rsidRDefault="00E55E9F" w:rsidP="00E55E9F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Ing. Dagmar Hübnerová</w:t>
      </w:r>
      <w:r w:rsidRPr="00BE30F5">
        <w:rPr>
          <w:rFonts w:ascii="Arial Narrow" w:hAnsi="Arial Narrow"/>
        </w:rPr>
        <w:tab/>
      </w:r>
    </w:p>
    <w:p w14:paraId="3AAAD2F5" w14:textId="77777777" w:rsidR="00E55E9F" w:rsidRDefault="00E55E9F" w:rsidP="00E55E9F">
      <w:pPr>
        <w:pStyle w:val="Normlnywebov"/>
        <w:rPr>
          <w:rFonts w:ascii="Calibri" w:hAnsi="Calibri"/>
          <w:color w:val="000000"/>
        </w:rPr>
      </w:pP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  <w:color w:val="000000"/>
          <w:sz w:val="22"/>
          <w:szCs w:val="22"/>
        </w:rPr>
        <w:t xml:space="preserve"> e-mail: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dagmar.hubnerova@minv.sk</w:t>
        </w:r>
      </w:hyperlink>
    </w:p>
    <w:p w14:paraId="466BD855" w14:textId="2EA4134F"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tel.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09610 </w:t>
      </w:r>
      <w:r w:rsidR="00F06879">
        <w:rPr>
          <w:rFonts w:ascii="Arial Narrow" w:hAnsi="Arial Narrow"/>
          <w:color w:val="000000"/>
          <w:sz w:val="22"/>
          <w:szCs w:val="22"/>
        </w:rPr>
        <w:t>51 985</w:t>
      </w:r>
    </w:p>
    <w:p w14:paraId="32571670" w14:textId="77777777" w:rsidR="00E55E9F" w:rsidRPr="00BE30F5" w:rsidRDefault="00E55E9F" w:rsidP="00E55E9F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52048D32" w14:textId="77777777"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 xml:space="preserve">Predávajúci: </w:t>
      </w:r>
    </w:p>
    <w:p w14:paraId="13A98E15" w14:textId="77777777" w:rsidR="00E55E9F" w:rsidRPr="00BE30F5" w:rsidRDefault="00E55E9F" w:rsidP="00E55E9F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ABC8A14" w14:textId="77777777" w:rsidR="00E55E9F" w:rsidRPr="00BE30F5" w:rsidRDefault="00E55E9F" w:rsidP="00E55E9F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5E0A01EC" w14:textId="77777777" w:rsidR="00E55E9F" w:rsidRPr="00BE30F5" w:rsidRDefault="00E55E9F" w:rsidP="00E55E9F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40F8A0B6" w14:textId="77777777" w:rsidR="00E55E9F" w:rsidRPr="00BE30F5" w:rsidRDefault="00E55E9F" w:rsidP="00E55E9F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1D3A4820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5FEDBD94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3E8EBB52" w14:textId="77777777" w:rsidR="00E55E9F" w:rsidRPr="00BE30F5" w:rsidRDefault="00E55E9F" w:rsidP="00581391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</w:tabs>
        <w:spacing w:after="120"/>
        <w:ind w:left="1701" w:hanging="1134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04B5097E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V prípade zmeny obchodného mena, názvu, sídla, právnej formy, štatutárnych orgánov alebo  spôsobu ich konania za Zmluvnú stranu, oznámi strana, ktorej sa niektorá z uvedených zmien týka, písomnou formou túto skutočnosť druhej Zmluvnej strane a to bez zbytočného odkladu, inak povinná Zmluvná strana zodpovedá za všetky škody z toho vyplývajúce, alebo náklady, ktoré v tejto súvislosti musela vynaložiť druhá Zmluvná strana.</w:t>
      </w:r>
    </w:p>
    <w:p w14:paraId="3039CBF0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Táto Zmluva je vyhotovená v piatich (5) rovnopisoch s platnosťou originálu, z ktorých  Kupujúci obdrží tri (3) vyhotovenia a Predávajúci dve (2) vyhotovenia.</w:t>
      </w:r>
    </w:p>
    <w:p w14:paraId="345193A0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noProof/>
          <w:sz w:val="22"/>
          <w:szCs w:val="22"/>
        </w:rPr>
        <w:t>Zmluvné strany prehlasujú, že si Zmluvu prečítali, jej obsahu porozumeli, pričom ju na znak súhlasu s jej obsahom slobodne a vážne vlastnoručne podpisujú.</w:t>
      </w:r>
    </w:p>
    <w:p w14:paraId="38992802" w14:textId="77777777" w:rsidR="00FD4E81" w:rsidRPr="008738B1" w:rsidRDefault="00FD4E81" w:rsidP="00D46B08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Neoddeliteľnou súčasťou tejto Zmluvy sú:</w:t>
      </w:r>
    </w:p>
    <w:p w14:paraId="66A0A81F" w14:textId="77777777" w:rsidR="00FD4E81" w:rsidRPr="008738B1" w:rsidRDefault="00FD4E81" w:rsidP="00FD4E81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 Opis predmetu zákazky, technické požiadavky/Vlastný návrh plnenia </w:t>
      </w:r>
    </w:p>
    <w:p w14:paraId="3C5E8D78" w14:textId="77777777" w:rsidR="00FD4E81" w:rsidRPr="008738B1" w:rsidRDefault="00FD4E81" w:rsidP="00FD4E81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12661721" w14:textId="77777777" w:rsidR="00FD4E81" w:rsidRPr="00AC2711" w:rsidRDefault="00FD4E81" w:rsidP="00FD4E8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-  Príloha č. 3: Zoznam subdodávateľov</w:t>
      </w:r>
    </w:p>
    <w:p w14:paraId="7191FAFE" w14:textId="77777777"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0856D059" w14:textId="77777777" w:rsidR="008A6D39" w:rsidRPr="0050498E" w:rsidRDefault="0093208B" w:rsidP="00D46B08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0583935E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3B936FF" w14:textId="77777777"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xxxxxxxxxxxx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14:paraId="137F90CF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FE30335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2FECFF5" w14:textId="77777777" w:rsidR="00D46B08" w:rsidRDefault="00D46B08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47CE3B0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2637B02E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16E9500" w14:textId="77777777"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4A56F4FF" w14:textId="77777777" w:rsidR="0093208B" w:rsidRPr="005B1503" w:rsidRDefault="000E411B" w:rsidP="0093208B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</w:t>
      </w:r>
      <w:r>
        <w:rPr>
          <w:rFonts w:ascii="Arial Narrow" w:hAnsi="Arial Narrow" w:cs="Arial"/>
          <w:sz w:val="22"/>
          <w:szCs w:val="22"/>
        </w:rPr>
        <w:t xml:space="preserve">Mgr. Ján Lazar           </w:t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 w:rsidR="0093208B">
        <w:rPr>
          <w:rFonts w:ascii="Arial Narrow" w:hAnsi="Arial Narrow"/>
          <w:b/>
          <w:sz w:val="22"/>
          <w:szCs w:val="22"/>
        </w:rPr>
        <w:t xml:space="preserve">                   xxxxxxxxxxxxxxxxxx</w:t>
      </w:r>
    </w:p>
    <w:p w14:paraId="0501A5DE" w14:textId="77777777" w:rsidR="0093208B" w:rsidRDefault="000E411B" w:rsidP="0093208B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              štátny</w:t>
      </w:r>
      <w:r w:rsidR="00394E97">
        <w:rPr>
          <w:rFonts w:ascii="Arial Narrow" w:hAnsi="Arial Narrow"/>
          <w:iCs/>
          <w:sz w:val="22"/>
          <w:szCs w:val="22"/>
        </w:rPr>
        <w:t xml:space="preserve"> tajomník</w:t>
      </w:r>
      <w:r>
        <w:rPr>
          <w:rFonts w:ascii="Arial Narrow" w:hAnsi="Arial Narrow"/>
          <w:iCs/>
          <w:sz w:val="22"/>
          <w:szCs w:val="22"/>
        </w:rPr>
        <w:t xml:space="preserve">                                               </w:t>
      </w:r>
      <w:r w:rsidR="0093208B">
        <w:rPr>
          <w:rFonts w:ascii="Arial Narrow" w:hAnsi="Arial Narrow"/>
          <w:iCs/>
          <w:sz w:val="22"/>
          <w:szCs w:val="22"/>
        </w:rPr>
        <w:t xml:space="preserve">                      xxxxxxxxxxxx</w:t>
      </w:r>
    </w:p>
    <w:p w14:paraId="2B44F736" w14:textId="77777777" w:rsidR="0093208B" w:rsidRPr="000E411B" w:rsidRDefault="000E411B" w:rsidP="000E411B">
      <w:pPr>
        <w:pStyle w:val="CTLhead"/>
        <w:spacing w:line="24" w:lineRule="atLeast"/>
        <w:jc w:val="left"/>
        <w:rPr>
          <w:rFonts w:ascii="Arial Narrow" w:hAnsi="Arial Narrow" w:cstheme="minorHAnsi"/>
          <w:b w:val="0"/>
          <w:noProof/>
          <w:sz w:val="22"/>
          <w:szCs w:val="22"/>
        </w:rPr>
      </w:pPr>
      <w:r w:rsidRPr="000E411B">
        <w:rPr>
          <w:rFonts w:ascii="Arial Narrow" w:hAnsi="Arial Narrow" w:cs="Arial"/>
          <w:b w:val="0"/>
          <w:sz w:val="22"/>
          <w:szCs w:val="22"/>
        </w:rPr>
        <w:t>Ministerstva vnútra Slovenskej Republiky</w:t>
      </w:r>
    </w:p>
    <w:p w14:paraId="0FCCA9FD" w14:textId="77777777" w:rsidR="00137E32" w:rsidRDefault="00AD7C44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39A1FA7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1611AF59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F80AB3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6346A0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3D4E968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sectPr w:rsidR="00137E32" w:rsidSect="00BA571D">
      <w:headerReference w:type="even" r:id="rId9"/>
      <w:headerReference w:type="default" r:id="rId10"/>
      <w:footerReference w:type="defaul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0684" w14:textId="77777777" w:rsidR="00BD6B23" w:rsidRDefault="00BD6B23">
      <w:r>
        <w:separator/>
      </w:r>
    </w:p>
  </w:endnote>
  <w:endnote w:type="continuationSeparator" w:id="0">
    <w:p w14:paraId="67A50065" w14:textId="77777777" w:rsidR="00BD6B23" w:rsidRDefault="00BD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D62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D5E57EC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7040E0">
      <w:rPr>
        <w:rFonts w:ascii="Arial Narrow" w:hAnsi="Arial Narrow" w:cs="Arial"/>
        <w:color w:val="706656"/>
        <w:sz w:val="18"/>
        <w:szCs w:val="18"/>
        <w:lang w:val="sk-SK"/>
      </w:rPr>
      <w:t>Systém s bezpilotnými lietadlami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14:paraId="575FF1D2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581391">
      <w:rPr>
        <w:rStyle w:val="slostrany"/>
        <w:rFonts w:ascii="Arial Narrow" w:hAnsi="Arial Narrow" w:cs="Arial"/>
        <w:color w:val="000000"/>
        <w:sz w:val="22"/>
        <w:szCs w:val="22"/>
      </w:rPr>
      <w:t>7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16CCD8B0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2A92" w14:textId="77777777" w:rsidR="00BD6B23" w:rsidRDefault="00BD6B23">
      <w:r>
        <w:separator/>
      </w:r>
    </w:p>
  </w:footnote>
  <w:footnote w:type="continuationSeparator" w:id="0">
    <w:p w14:paraId="0AF952C2" w14:textId="77777777" w:rsidR="00BD6B23" w:rsidRDefault="00BD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A756" w14:textId="77777777" w:rsidR="008832FF" w:rsidRDefault="008832FF"/>
  <w:p w14:paraId="707B8287" w14:textId="77777777" w:rsidR="008832FF" w:rsidRDefault="008832FF"/>
  <w:p w14:paraId="4D4B71A6" w14:textId="77777777" w:rsidR="008832FF" w:rsidRDefault="008832FF"/>
  <w:p w14:paraId="6253C9D7" w14:textId="77777777" w:rsidR="008832FF" w:rsidRDefault="008832FF"/>
  <w:p w14:paraId="43732375" w14:textId="77777777" w:rsidR="008832FF" w:rsidRDefault="008832FF"/>
  <w:p w14:paraId="33241DFD" w14:textId="77777777" w:rsidR="008832FF" w:rsidRDefault="008832FF"/>
  <w:p w14:paraId="0B9F4EA0" w14:textId="77777777" w:rsidR="008832FF" w:rsidRDefault="008832FF"/>
  <w:p w14:paraId="7998102F" w14:textId="77777777" w:rsidR="008832FF" w:rsidRDefault="008832FF"/>
  <w:p w14:paraId="59B1E6E4" w14:textId="77777777" w:rsidR="008832FF" w:rsidRDefault="008832FF"/>
  <w:p w14:paraId="18F39092" w14:textId="77777777" w:rsidR="008832FF" w:rsidRDefault="008832FF"/>
  <w:p w14:paraId="52FDFF6A" w14:textId="77777777" w:rsidR="008832FF" w:rsidRDefault="008832FF"/>
  <w:p w14:paraId="753C5F32" w14:textId="77777777" w:rsidR="008832FF" w:rsidRDefault="008832FF"/>
  <w:p w14:paraId="281CEB44" w14:textId="77777777" w:rsidR="008832FF" w:rsidRDefault="008832FF"/>
  <w:p w14:paraId="787A4AF8" w14:textId="77777777" w:rsidR="008832FF" w:rsidRDefault="008832FF"/>
  <w:p w14:paraId="069AFFF0" w14:textId="77777777" w:rsidR="008832FF" w:rsidRDefault="008832FF"/>
  <w:p w14:paraId="035946C6" w14:textId="77777777" w:rsidR="008832FF" w:rsidRDefault="008832FF"/>
  <w:p w14:paraId="12FCD055" w14:textId="77777777" w:rsidR="008832FF" w:rsidRDefault="008832FF"/>
  <w:p w14:paraId="07D0FB6A" w14:textId="77777777" w:rsidR="008832FF" w:rsidRDefault="008832FF"/>
  <w:p w14:paraId="7749BD43" w14:textId="77777777" w:rsidR="008832FF" w:rsidRDefault="008832FF"/>
  <w:p w14:paraId="62EEB68A" w14:textId="77777777" w:rsidR="008832FF" w:rsidRDefault="008832FF"/>
  <w:p w14:paraId="7ADDA811" w14:textId="77777777" w:rsidR="008832FF" w:rsidRDefault="008832FF"/>
  <w:p w14:paraId="24858F82" w14:textId="77777777" w:rsidR="008832FF" w:rsidRDefault="008832FF"/>
  <w:p w14:paraId="32DF4778" w14:textId="77777777" w:rsidR="008832FF" w:rsidRDefault="008832FF"/>
  <w:p w14:paraId="3AC586E2" w14:textId="77777777" w:rsidR="008832FF" w:rsidRDefault="008832FF"/>
  <w:p w14:paraId="46D46019" w14:textId="77777777" w:rsidR="008832FF" w:rsidRDefault="008832FF"/>
  <w:p w14:paraId="5C776A4F" w14:textId="77777777" w:rsidR="008832FF" w:rsidRDefault="008832FF"/>
  <w:p w14:paraId="6C36409F" w14:textId="77777777" w:rsidR="008832FF" w:rsidRDefault="008832FF"/>
  <w:p w14:paraId="785A117D" w14:textId="77777777" w:rsidR="008832FF" w:rsidRDefault="008832FF"/>
  <w:p w14:paraId="325DE0D2" w14:textId="77777777" w:rsidR="008832FF" w:rsidRDefault="008832FF"/>
  <w:p w14:paraId="5686AE3B" w14:textId="77777777" w:rsidR="008832FF" w:rsidRDefault="008832FF"/>
  <w:p w14:paraId="07D6F464" w14:textId="77777777" w:rsidR="008832FF" w:rsidRDefault="008832FF"/>
  <w:p w14:paraId="5C6A4378" w14:textId="77777777" w:rsidR="008832FF" w:rsidRDefault="008832FF"/>
  <w:p w14:paraId="73AB33B3" w14:textId="77777777" w:rsidR="008832FF" w:rsidRDefault="008832FF"/>
  <w:p w14:paraId="09EB4375" w14:textId="77777777" w:rsidR="008832FF" w:rsidRDefault="008832FF"/>
  <w:p w14:paraId="2187827F" w14:textId="77777777" w:rsidR="008832FF" w:rsidRDefault="008832FF"/>
  <w:p w14:paraId="66A6154E" w14:textId="77777777" w:rsidR="008832FF" w:rsidRDefault="008832FF"/>
  <w:p w14:paraId="0C8C4301" w14:textId="77777777" w:rsidR="008832FF" w:rsidRDefault="008832FF"/>
  <w:p w14:paraId="7BF345E4" w14:textId="77777777" w:rsidR="008832FF" w:rsidRDefault="008832FF">
    <w:pPr>
      <w:numPr>
        <w:ins w:id="1" w:author="mzuberska" w:date="2005-03-03T15:40:00Z"/>
      </w:numPr>
    </w:pPr>
  </w:p>
  <w:p w14:paraId="3ECD3570" w14:textId="77777777" w:rsidR="008832FF" w:rsidRDefault="008832FF">
    <w:pPr>
      <w:numPr>
        <w:ins w:id="2" w:author="mzuberska" w:date="2005-03-03T15:40:00Z"/>
      </w:numPr>
    </w:pPr>
  </w:p>
  <w:p w14:paraId="6187DC08" w14:textId="77777777" w:rsidR="008832FF" w:rsidRDefault="008832FF">
    <w:pPr>
      <w:numPr>
        <w:ins w:id="3" w:author="mzuberska" w:date="2005-03-03T15:40:00Z"/>
      </w:numPr>
    </w:pPr>
  </w:p>
  <w:p w14:paraId="341110A6" w14:textId="77777777" w:rsidR="008832FF" w:rsidRDefault="008832FF">
    <w:pPr>
      <w:numPr>
        <w:ins w:id="4" w:author="mzuberska" w:date="2005-03-03T15:40:00Z"/>
      </w:numPr>
    </w:pPr>
  </w:p>
  <w:p w14:paraId="0DB87FCF" w14:textId="77777777" w:rsidR="008832FF" w:rsidRDefault="008832FF">
    <w:pPr>
      <w:numPr>
        <w:ins w:id="5" w:author="mzuberska" w:date="2005-03-03T15:40:00Z"/>
      </w:numPr>
    </w:pPr>
  </w:p>
  <w:p w14:paraId="7A0BD0F5" w14:textId="77777777" w:rsidR="008832FF" w:rsidRDefault="008832FF">
    <w:pPr>
      <w:numPr>
        <w:ins w:id="6" w:author="mzuberska" w:date="2005-03-03T15:40:00Z"/>
      </w:numPr>
    </w:pPr>
  </w:p>
  <w:p w14:paraId="325C4004" w14:textId="77777777" w:rsidR="008832FF" w:rsidRDefault="008832FF">
    <w:pPr>
      <w:numPr>
        <w:ins w:id="7" w:author="mzuberska" w:date="2005-03-03T15:40:00Z"/>
      </w:numPr>
    </w:pPr>
  </w:p>
  <w:p w14:paraId="18109A6B" w14:textId="77777777" w:rsidR="008832FF" w:rsidRDefault="008832FF">
    <w:pPr>
      <w:numPr>
        <w:ins w:id="8" w:author="mzuberska" w:date="2005-03-03T15:40:00Z"/>
      </w:numPr>
    </w:pPr>
  </w:p>
  <w:p w14:paraId="5000C0DA" w14:textId="77777777" w:rsidR="008832FF" w:rsidRDefault="008832FF">
    <w:pPr>
      <w:numPr>
        <w:ins w:id="9" w:author="mzuberska" w:date="2005-03-03T15:40:00Z"/>
      </w:numPr>
    </w:pPr>
  </w:p>
  <w:p w14:paraId="47F35E0F" w14:textId="77777777" w:rsidR="008832FF" w:rsidRDefault="008832FF">
    <w:pPr>
      <w:numPr>
        <w:ins w:id="10" w:author="mzuberska" w:date="2005-03-03T15:40:00Z"/>
      </w:numPr>
    </w:pPr>
  </w:p>
  <w:p w14:paraId="5E6C50BF" w14:textId="77777777" w:rsidR="008832FF" w:rsidRDefault="008832FF">
    <w:pPr>
      <w:numPr>
        <w:ins w:id="11" w:author="mzuberska" w:date="2005-03-03T15:40:00Z"/>
      </w:numPr>
    </w:pPr>
  </w:p>
  <w:p w14:paraId="7C628D6B" w14:textId="77777777" w:rsidR="008832FF" w:rsidRDefault="008832FF">
    <w:pPr>
      <w:numPr>
        <w:ins w:id="12" w:author="mzuberska" w:date="2005-03-03T15:40:00Z"/>
      </w:numPr>
    </w:pPr>
  </w:p>
  <w:p w14:paraId="6BD8407F" w14:textId="77777777" w:rsidR="008832FF" w:rsidRDefault="008832FF">
    <w:pPr>
      <w:numPr>
        <w:ins w:id="13" w:author="mzuberska" w:date="2005-03-03T15:40:00Z"/>
      </w:numPr>
    </w:pPr>
  </w:p>
  <w:p w14:paraId="622F4770" w14:textId="77777777" w:rsidR="008832FF" w:rsidRDefault="008832FF">
    <w:pPr>
      <w:numPr>
        <w:ins w:id="14" w:author="mzuberska" w:date="2005-03-03T15:40:00Z"/>
      </w:numPr>
    </w:pPr>
  </w:p>
  <w:p w14:paraId="4AD484E7" w14:textId="77777777" w:rsidR="008832FF" w:rsidRDefault="008832FF">
    <w:pPr>
      <w:numPr>
        <w:ins w:id="15" w:author="mzuberska" w:date="2005-03-03T15:40:00Z"/>
      </w:numPr>
    </w:pPr>
  </w:p>
  <w:p w14:paraId="55FB7D5D" w14:textId="77777777" w:rsidR="008832FF" w:rsidRDefault="008832FF">
    <w:pPr>
      <w:numPr>
        <w:ins w:id="16" w:author="Unknown"/>
      </w:numPr>
    </w:pPr>
  </w:p>
  <w:p w14:paraId="2C0544C2" w14:textId="77777777" w:rsidR="008832FF" w:rsidRDefault="008832FF">
    <w:pPr>
      <w:numPr>
        <w:ins w:id="17" w:author="Unknown"/>
      </w:numPr>
    </w:pPr>
  </w:p>
  <w:p w14:paraId="612B9680" w14:textId="77777777" w:rsidR="008832FF" w:rsidRDefault="008832FF">
    <w:pPr>
      <w:numPr>
        <w:ins w:id="18" w:author="Unknown"/>
      </w:numPr>
    </w:pPr>
  </w:p>
  <w:p w14:paraId="6039860A" w14:textId="77777777" w:rsidR="008832FF" w:rsidRDefault="008832FF">
    <w:pPr>
      <w:numPr>
        <w:ins w:id="19" w:author="Unknown"/>
      </w:numPr>
    </w:pPr>
  </w:p>
  <w:p w14:paraId="19D809CC" w14:textId="77777777" w:rsidR="008832FF" w:rsidRDefault="008832FF">
    <w:pPr>
      <w:numPr>
        <w:ins w:id="20" w:author="Unknown"/>
      </w:numPr>
    </w:pPr>
  </w:p>
  <w:p w14:paraId="0FFC9A9F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9F3F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12085"/>
    <w:multiLevelType w:val="multilevel"/>
    <w:tmpl w:val="6BE0FB8C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4" w:hanging="384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</w:rPr>
    </w:lvl>
  </w:abstractNum>
  <w:abstractNum w:abstractNumId="5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D94CCD"/>
    <w:multiLevelType w:val="multilevel"/>
    <w:tmpl w:val="500EA6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31647777"/>
    <w:multiLevelType w:val="multilevel"/>
    <w:tmpl w:val="DBC22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2" w15:restartNumberingAfterBreak="0">
    <w:nsid w:val="68972C50"/>
    <w:multiLevelType w:val="multilevel"/>
    <w:tmpl w:val="583439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23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9E75361"/>
    <w:multiLevelType w:val="hybridMultilevel"/>
    <w:tmpl w:val="6F86D7F8"/>
    <w:lvl w:ilvl="0" w:tplc="1C764416">
      <w:numFmt w:val="bullet"/>
      <w:lvlText w:val="-"/>
      <w:lvlJc w:val="left"/>
      <w:pPr>
        <w:ind w:left="164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CF6914"/>
    <w:multiLevelType w:val="multilevel"/>
    <w:tmpl w:val="E894FA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9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30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3"/>
  </w:num>
  <w:num w:numId="11">
    <w:abstractNumId w:val="10"/>
  </w:num>
  <w:num w:numId="12">
    <w:abstractNumId w:val="19"/>
  </w:num>
  <w:num w:numId="13">
    <w:abstractNumId w:val="24"/>
  </w:num>
  <w:num w:numId="14">
    <w:abstractNumId w:val="12"/>
  </w:num>
  <w:num w:numId="15">
    <w:abstractNumId w:val="7"/>
  </w:num>
  <w:num w:numId="16">
    <w:abstractNumId w:val="1"/>
  </w:num>
  <w:num w:numId="17">
    <w:abstractNumId w:val="5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</w:num>
  <w:num w:numId="26">
    <w:abstractNumId w:val="16"/>
  </w:num>
  <w:num w:numId="27">
    <w:abstractNumId w:val="17"/>
  </w:num>
  <w:num w:numId="28">
    <w:abstractNumId w:val="2"/>
  </w:num>
  <w:num w:numId="29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28"/>
  </w:num>
  <w:num w:numId="33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411B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6E8C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03EC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C32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241A"/>
    <w:rsid w:val="0037336D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7A2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1391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0E0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0CB5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1F6E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3E8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E65C7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2087"/>
    <w:rsid w:val="00D4524A"/>
    <w:rsid w:val="00D45A3B"/>
    <w:rsid w:val="00D46B08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5E9F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1BF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687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3489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4E81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F465E7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basedOn w:val="Predvolenpsmoodseku"/>
    <w:link w:val="Odsekzoznamu"/>
    <w:uiPriority w:val="34"/>
    <w:qFormat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Vraz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55E9F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hubnerova@min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ADF8-164B-4B04-9199-6E5C3205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3406</Words>
  <Characters>19416</Characters>
  <Application>Microsoft Office Word</Application>
  <DocSecurity>0</DocSecurity>
  <Lines>161</Lines>
  <Paragraphs>45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22777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EE1881</cp:lastModifiedBy>
  <cp:revision>21</cp:revision>
  <cp:lastPrinted>2016-09-09T08:04:00Z</cp:lastPrinted>
  <dcterms:created xsi:type="dcterms:W3CDTF">2019-06-06T09:26:00Z</dcterms:created>
  <dcterms:modified xsi:type="dcterms:W3CDTF">2022-02-25T10:54:00Z</dcterms:modified>
</cp:coreProperties>
</file>