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79727" w14:textId="77777777" w:rsidR="00552403" w:rsidRDefault="00552403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45E8E81" w14:textId="77777777" w:rsidR="00CB167D" w:rsidRPr="001F0B87" w:rsidRDefault="00CB167D" w:rsidP="00CB167D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4A8DD4D0" w14:textId="77777777" w:rsidR="00CB167D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5251193D" w14:textId="77777777" w:rsidR="00FC5AD6" w:rsidRPr="003A6FDA" w:rsidRDefault="00FC5AD6" w:rsidP="00FC5AD6">
      <w:pPr>
        <w:jc w:val="center"/>
        <w:rPr>
          <w:rFonts w:ascii="Arial Narrow" w:hAnsi="Arial Narrow"/>
          <w:b/>
          <w:sz w:val="28"/>
          <w:szCs w:val="28"/>
        </w:rPr>
      </w:pPr>
      <w:r w:rsidRPr="003A6FDA">
        <w:rPr>
          <w:rFonts w:ascii="Arial Narrow" w:hAnsi="Arial Narrow"/>
          <w:b/>
          <w:sz w:val="28"/>
          <w:szCs w:val="28"/>
        </w:rPr>
        <w:t>Opis predmetu zákazky</w:t>
      </w:r>
    </w:p>
    <w:p w14:paraId="0C422104" w14:textId="77777777" w:rsidR="00FC5AD6" w:rsidRPr="003A6FDA" w:rsidRDefault="00FC5AD6" w:rsidP="00FC5AD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3A6FDA">
        <w:rPr>
          <w:rFonts w:ascii="Arial Narrow" w:hAnsi="Arial Narrow"/>
          <w:b/>
          <w:sz w:val="28"/>
          <w:szCs w:val="28"/>
        </w:rPr>
        <w:t>Vybavenie pyrotechnikov</w:t>
      </w:r>
    </w:p>
    <w:p w14:paraId="5FF9407C" w14:textId="77777777" w:rsidR="00FC5AD6" w:rsidRPr="002440DE" w:rsidRDefault="00FC5AD6" w:rsidP="00FC5AD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bookmarkStart w:id="0" w:name="_GoBack"/>
      <w:bookmarkEnd w:id="0"/>
    </w:p>
    <w:p w14:paraId="782BD16D" w14:textId="4E546753" w:rsidR="00FC5AD6" w:rsidRPr="004510EF" w:rsidRDefault="00FC5AD6" w:rsidP="00FC5AD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4510EF">
        <w:rPr>
          <w:rFonts w:ascii="Arial Narrow" w:hAnsi="Arial Narrow"/>
          <w:b/>
          <w:sz w:val="24"/>
          <w:szCs w:val="24"/>
        </w:rPr>
        <w:t xml:space="preserve">Časť 4 – </w:t>
      </w:r>
      <w:r w:rsidRPr="004510EF">
        <w:rPr>
          <w:rFonts w:ascii="Arial Narrow" w:hAnsi="Arial Narrow"/>
          <w:b/>
          <w:bCs/>
          <w:color w:val="000000"/>
          <w:sz w:val="24"/>
          <w:szCs w:val="24"/>
          <w:lang w:eastAsia="sk-SK"/>
        </w:rPr>
        <w:t xml:space="preserve"> </w:t>
      </w:r>
      <w:r w:rsidR="00584635" w:rsidRPr="004510EF">
        <w:rPr>
          <w:rFonts w:ascii="Arial Narrow" w:hAnsi="Arial Narrow"/>
          <w:b/>
          <w:bCs/>
          <w:color w:val="000000"/>
          <w:sz w:val="24"/>
          <w:szCs w:val="24"/>
          <w:lang w:eastAsia="sk-SK"/>
        </w:rPr>
        <w:t>R</w:t>
      </w:r>
      <w:r w:rsidRPr="004510EF">
        <w:rPr>
          <w:rFonts w:ascii="Arial Narrow" w:hAnsi="Arial Narrow"/>
          <w:b/>
          <w:bCs/>
          <w:color w:val="000000"/>
          <w:sz w:val="24"/>
          <w:szCs w:val="24"/>
          <w:lang w:eastAsia="sk-SK"/>
        </w:rPr>
        <w:t>öntgenov</w:t>
      </w:r>
      <w:r w:rsidR="00367300" w:rsidRPr="004510EF">
        <w:rPr>
          <w:rFonts w:ascii="Arial Narrow" w:hAnsi="Arial Narrow"/>
          <w:b/>
          <w:bCs/>
          <w:color w:val="000000"/>
          <w:sz w:val="24"/>
          <w:szCs w:val="24"/>
          <w:lang w:eastAsia="sk-SK"/>
        </w:rPr>
        <w:t>ý</w:t>
      </w:r>
      <w:r w:rsidRPr="004510EF">
        <w:rPr>
          <w:rFonts w:ascii="Arial Narrow" w:hAnsi="Arial Narrow"/>
          <w:b/>
          <w:bCs/>
          <w:color w:val="000000"/>
          <w:sz w:val="24"/>
          <w:szCs w:val="24"/>
          <w:lang w:eastAsia="sk-SK"/>
        </w:rPr>
        <w:t xml:space="preserve"> prístroj </w:t>
      </w:r>
    </w:p>
    <w:p w14:paraId="440E3084" w14:textId="77777777" w:rsidR="00FC5AD6" w:rsidRPr="002440DE" w:rsidRDefault="00FC5AD6" w:rsidP="00FC5AD6">
      <w:pPr>
        <w:shd w:val="clear" w:color="auto" w:fill="FFFFFF"/>
        <w:spacing w:after="120"/>
        <w:rPr>
          <w:rFonts w:ascii="Arial Narrow" w:hAnsi="Arial Narrow"/>
          <w:b/>
        </w:rPr>
      </w:pPr>
    </w:p>
    <w:p w14:paraId="6F6823C6" w14:textId="77777777" w:rsidR="00FC5AD6" w:rsidRPr="002440DE" w:rsidRDefault="00FC5AD6" w:rsidP="00FC5AD6">
      <w:pPr>
        <w:pStyle w:val="Odsekzoznamu"/>
        <w:numPr>
          <w:ilvl w:val="1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2440DE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09314B62" w14:textId="562BC063" w:rsidR="00FC5AD6" w:rsidRPr="00584635" w:rsidRDefault="00584635" w:rsidP="00FC5AD6">
      <w:pPr>
        <w:shd w:val="clear" w:color="auto" w:fill="FFFFFF"/>
        <w:spacing w:after="120"/>
        <w:rPr>
          <w:rFonts w:ascii="Arial Narrow" w:hAnsi="Arial Narrow"/>
          <w:sz w:val="22"/>
          <w:szCs w:val="22"/>
        </w:rPr>
      </w:pPr>
      <w:r w:rsidRPr="00584635">
        <w:rPr>
          <w:rFonts w:ascii="Arial Narrow" w:hAnsi="Arial Narrow"/>
          <w:bCs/>
          <w:color w:val="000000"/>
          <w:sz w:val="22"/>
          <w:szCs w:val="22"/>
          <w:lang w:eastAsia="sk-SK"/>
        </w:rPr>
        <w:t>R</w:t>
      </w:r>
      <w:r w:rsidR="00FC5AD6" w:rsidRPr="00584635">
        <w:rPr>
          <w:rFonts w:ascii="Arial Narrow" w:hAnsi="Arial Narrow"/>
          <w:bCs/>
          <w:color w:val="000000"/>
          <w:sz w:val="22"/>
          <w:szCs w:val="22"/>
          <w:lang w:eastAsia="sk-SK"/>
        </w:rPr>
        <w:t xml:space="preserve">öntgenový prístroj pre potreby preverovania podozrivých predmetov pyrotechnikmi Ministerstva vnútra </w:t>
      </w:r>
      <w:r w:rsidRPr="00584635">
        <w:rPr>
          <w:rFonts w:ascii="Arial Narrow" w:hAnsi="Arial Narrow"/>
          <w:bCs/>
          <w:color w:val="000000"/>
          <w:sz w:val="22"/>
          <w:szCs w:val="22"/>
          <w:lang w:eastAsia="sk-SK"/>
        </w:rPr>
        <w:t>S</w:t>
      </w:r>
      <w:r w:rsidR="00FC5AD6" w:rsidRPr="00584635">
        <w:rPr>
          <w:rFonts w:ascii="Arial Narrow" w:hAnsi="Arial Narrow"/>
          <w:bCs/>
          <w:color w:val="000000"/>
          <w:sz w:val="22"/>
          <w:szCs w:val="22"/>
          <w:lang w:eastAsia="sk-SK"/>
        </w:rPr>
        <w:t>lovenskej republiky</w:t>
      </w:r>
    </w:p>
    <w:p w14:paraId="4325AA2B" w14:textId="4B66A31E" w:rsidR="00FC5AD6" w:rsidRPr="00584635" w:rsidRDefault="00FC5AD6" w:rsidP="00FC5AD6">
      <w:pPr>
        <w:rPr>
          <w:rFonts w:ascii="Arial Narrow" w:hAnsi="Arial Narrow"/>
          <w:b/>
          <w:sz w:val="22"/>
          <w:szCs w:val="22"/>
        </w:rPr>
      </w:pPr>
      <w:r w:rsidRPr="00584635">
        <w:rPr>
          <w:rFonts w:ascii="Arial Narrow" w:hAnsi="Arial Narrow"/>
          <w:color w:val="000000"/>
          <w:sz w:val="22"/>
          <w:szCs w:val="22"/>
          <w:lang w:eastAsia="sk-SK"/>
        </w:rPr>
        <w:t xml:space="preserve">Predmetom zákazky je zabezpečenie dodávky </w:t>
      </w:r>
      <w:r w:rsidRPr="00584635">
        <w:rPr>
          <w:rFonts w:ascii="Arial Narrow" w:hAnsi="Arial Narrow"/>
          <w:bCs/>
          <w:color w:val="000000"/>
          <w:sz w:val="22"/>
          <w:szCs w:val="22"/>
          <w:lang w:eastAsia="sk-SK"/>
        </w:rPr>
        <w:t>röntgenový</w:t>
      </w:r>
      <w:r w:rsidR="00584635">
        <w:rPr>
          <w:rFonts w:ascii="Arial Narrow" w:hAnsi="Arial Narrow"/>
          <w:bCs/>
          <w:color w:val="000000"/>
          <w:sz w:val="22"/>
          <w:szCs w:val="22"/>
          <w:lang w:eastAsia="sk-SK"/>
        </w:rPr>
        <w:t>ch</w:t>
      </w:r>
      <w:r w:rsidRPr="00584635">
        <w:rPr>
          <w:rFonts w:ascii="Arial Narrow" w:hAnsi="Arial Narrow"/>
          <w:bCs/>
          <w:color w:val="000000"/>
          <w:sz w:val="22"/>
          <w:szCs w:val="22"/>
          <w:lang w:eastAsia="sk-SK"/>
        </w:rPr>
        <w:t xml:space="preserve"> prístrojo</w:t>
      </w:r>
      <w:r w:rsidRPr="00584635">
        <w:rPr>
          <w:rFonts w:ascii="Arial Narrow" w:hAnsi="Arial Narrow"/>
          <w:color w:val="000000"/>
          <w:sz w:val="22"/>
          <w:szCs w:val="22"/>
          <w:lang w:eastAsia="sk-SK"/>
        </w:rPr>
        <w:t>v </w:t>
      </w:r>
      <w:r w:rsidR="00584635">
        <w:rPr>
          <w:rFonts w:ascii="Arial Narrow" w:hAnsi="Arial Narrow"/>
          <w:color w:val="000000"/>
          <w:sz w:val="22"/>
          <w:szCs w:val="22"/>
          <w:lang w:eastAsia="sk-SK"/>
        </w:rPr>
        <w:t>v počte</w:t>
      </w:r>
      <w:r w:rsidRPr="00584635">
        <w:rPr>
          <w:rFonts w:ascii="Arial Narrow" w:hAnsi="Arial Narrow"/>
          <w:color w:val="000000"/>
          <w:sz w:val="22"/>
          <w:szCs w:val="22"/>
          <w:lang w:eastAsia="sk-SK"/>
        </w:rPr>
        <w:t xml:space="preserve"> 3 kusov.</w:t>
      </w:r>
    </w:p>
    <w:p w14:paraId="6A3F5449" w14:textId="77777777" w:rsidR="00573C6C" w:rsidRPr="00573C6C" w:rsidRDefault="00573C6C" w:rsidP="00573C6C">
      <w:pPr>
        <w:jc w:val="both"/>
        <w:rPr>
          <w:rFonts w:ascii="Arial Narrow" w:hAnsi="Arial Narrow"/>
          <w:sz w:val="22"/>
          <w:szCs w:val="22"/>
        </w:rPr>
      </w:pPr>
      <w:r w:rsidRPr="00573C6C">
        <w:rPr>
          <w:rFonts w:ascii="Arial Narrow" w:hAnsi="Arial Narrow"/>
          <w:sz w:val="22"/>
          <w:szCs w:val="22"/>
          <w:lang w:eastAsia="sk-SK"/>
        </w:rPr>
        <w:t>Súčasťou dodávky je inštalácia, zaškolenie obsluhy a doprava predmetu zákazky do miesta dodania/plnenia, ktorým je:</w:t>
      </w:r>
    </w:p>
    <w:p w14:paraId="16FE1CF9" w14:textId="4478D2E4" w:rsidR="00FC5AD6" w:rsidRPr="002440DE" w:rsidRDefault="00FC5AD6" w:rsidP="00FC5AD6">
      <w:pPr>
        <w:rPr>
          <w:rFonts w:ascii="Arial Narrow" w:hAnsi="Arial Narrow"/>
        </w:rPr>
      </w:pPr>
    </w:p>
    <w:p w14:paraId="0113A261" w14:textId="77777777" w:rsidR="00584635" w:rsidRDefault="00584635" w:rsidP="00FC5AD6">
      <w:pPr>
        <w:pStyle w:val="Odsekzoznamu"/>
        <w:ind w:left="360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2DAA3EC5" w14:textId="3D18F249" w:rsidR="00FC5AD6" w:rsidRPr="002440DE" w:rsidRDefault="00FC5AD6" w:rsidP="00FC5AD6">
      <w:pPr>
        <w:pStyle w:val="Odsekzoznamu"/>
        <w:ind w:left="36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2440DE">
        <w:rPr>
          <w:rFonts w:ascii="Arial Narrow" w:eastAsia="Calibri" w:hAnsi="Arial Narrow"/>
          <w:sz w:val="22"/>
          <w:szCs w:val="22"/>
          <w:lang w:eastAsia="en-US"/>
        </w:rPr>
        <w:t>Kriminalistický a expertízny ústav Policajného zboru</w:t>
      </w:r>
    </w:p>
    <w:p w14:paraId="7736DBE3" w14:textId="77777777" w:rsidR="00FC5AD6" w:rsidRPr="002440DE" w:rsidRDefault="00FC5AD6" w:rsidP="00FC5AD6">
      <w:pPr>
        <w:pStyle w:val="Odsekzoznamu"/>
        <w:ind w:left="36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2440DE">
        <w:rPr>
          <w:rFonts w:ascii="Arial Narrow" w:eastAsia="Calibri" w:hAnsi="Arial Narrow"/>
          <w:sz w:val="22"/>
          <w:szCs w:val="22"/>
          <w:lang w:eastAsia="en-US"/>
        </w:rPr>
        <w:t>- Sklabinská 1, Bratislava (1 kus),</w:t>
      </w:r>
    </w:p>
    <w:p w14:paraId="0E9E88E1" w14:textId="77777777" w:rsidR="00FC5AD6" w:rsidRPr="002440DE" w:rsidRDefault="00FC5AD6" w:rsidP="00FC5AD6">
      <w:pPr>
        <w:pStyle w:val="Odsekzoznamu"/>
        <w:ind w:left="36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2440DE">
        <w:rPr>
          <w:rFonts w:ascii="Arial Narrow" w:eastAsia="Calibri" w:hAnsi="Arial Narrow"/>
          <w:sz w:val="22"/>
          <w:szCs w:val="22"/>
          <w:lang w:eastAsia="en-US"/>
        </w:rPr>
        <w:t>- Príboj 560, Slovenská Ľupča (1 kus),</w:t>
      </w:r>
    </w:p>
    <w:p w14:paraId="72F5EB7D" w14:textId="77777777" w:rsidR="00FC5AD6" w:rsidRPr="002440DE" w:rsidRDefault="00FC5AD6" w:rsidP="00FC5AD6">
      <w:pPr>
        <w:pStyle w:val="Odsekzoznamu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2440DE">
        <w:rPr>
          <w:rFonts w:ascii="Arial Narrow" w:eastAsia="Calibri" w:hAnsi="Arial Narrow"/>
          <w:sz w:val="22"/>
          <w:szCs w:val="22"/>
          <w:lang w:eastAsia="en-US"/>
        </w:rPr>
        <w:t>- Kuzmányho 8, Košice (1 kus).</w:t>
      </w:r>
    </w:p>
    <w:p w14:paraId="5F580CC0" w14:textId="77777777" w:rsidR="00FC5AD6" w:rsidRPr="002440DE" w:rsidRDefault="00FC5AD6" w:rsidP="00FC5AD6">
      <w:pPr>
        <w:pStyle w:val="Odsekzoznamu"/>
        <w:ind w:left="360"/>
        <w:jc w:val="both"/>
        <w:rPr>
          <w:rFonts w:ascii="Arial Narrow" w:hAnsi="Arial Narrow"/>
          <w:b/>
          <w:sz w:val="22"/>
          <w:szCs w:val="22"/>
        </w:rPr>
      </w:pPr>
    </w:p>
    <w:p w14:paraId="4FEE02C8" w14:textId="0F8BC286" w:rsidR="00FC5AD6" w:rsidRPr="002440DE" w:rsidRDefault="00FC5AD6" w:rsidP="00FC5AD6">
      <w:pPr>
        <w:pStyle w:val="Odsekzoznamu"/>
        <w:numPr>
          <w:ilvl w:val="1"/>
          <w:numId w:val="7"/>
        </w:num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</w:t>
      </w:r>
      <w:r w:rsidR="00584635">
        <w:rPr>
          <w:rFonts w:ascii="Arial Narrow" w:hAnsi="Arial Narrow"/>
          <w:b/>
          <w:sz w:val="22"/>
          <w:szCs w:val="22"/>
        </w:rPr>
        <w:t>R</w:t>
      </w:r>
      <w:r w:rsidRPr="002440DE">
        <w:rPr>
          <w:rFonts w:ascii="Arial Narrow" w:hAnsi="Arial Narrow"/>
          <w:b/>
          <w:bCs/>
          <w:color w:val="000000"/>
          <w:sz w:val="22"/>
          <w:szCs w:val="22"/>
          <w:lang w:eastAsia="sk-SK"/>
        </w:rPr>
        <w:t>öntgenový prístroj</w:t>
      </w:r>
      <w:r>
        <w:rPr>
          <w:rFonts w:ascii="Arial Narrow" w:hAnsi="Arial Narrow"/>
          <w:b/>
          <w:bCs/>
          <w:color w:val="000000"/>
          <w:lang w:eastAsia="sk-SK"/>
        </w:rPr>
        <w:t xml:space="preserve"> </w:t>
      </w:r>
    </w:p>
    <w:p w14:paraId="78ED951C" w14:textId="77777777" w:rsidR="00FC5AD6" w:rsidRPr="002440DE" w:rsidRDefault="00FC5AD6" w:rsidP="00FC5AD6">
      <w:pPr>
        <w:jc w:val="both"/>
        <w:rPr>
          <w:rFonts w:ascii="Arial Narrow" w:hAnsi="Arial Narrow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3260"/>
        <w:gridCol w:w="3544"/>
      </w:tblGrid>
      <w:tr w:rsidR="00FC5AD6" w:rsidRPr="003D73BC" w14:paraId="0DB244B6" w14:textId="77777777" w:rsidTr="004510EF">
        <w:trPr>
          <w:trHeight w:val="480"/>
        </w:trPr>
        <w:tc>
          <w:tcPr>
            <w:tcW w:w="5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7E46F0" w14:textId="5F7B1027" w:rsidR="00FC5AD6" w:rsidRPr="004510EF" w:rsidRDefault="00584635" w:rsidP="005D1C8D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R</w:t>
            </w:r>
            <w:r w:rsidR="00FC5AD6" w:rsidRPr="004510EF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öntgenový prístroj</w:t>
            </w:r>
          </w:p>
          <w:p w14:paraId="00743118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 xml:space="preserve"> 3 ks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274B" w14:textId="77777777" w:rsidR="00584635" w:rsidRPr="004510EF" w:rsidRDefault="00FC5AD6" w:rsidP="005D1C8D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>Označenie výrobku identifikátorom</w:t>
            </w:r>
            <w:r w:rsidR="00584635" w:rsidRPr="004510EF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p w14:paraId="048C1946" w14:textId="6792C13D" w:rsidR="00FC5AD6" w:rsidRPr="004510EF" w:rsidRDefault="00FC5AD6" w:rsidP="005D1C8D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 xml:space="preserve"> uviesť model alebo typ </w:t>
            </w:r>
          </w:p>
        </w:tc>
      </w:tr>
      <w:tr w:rsidR="00FC5AD6" w:rsidRPr="003D73BC" w14:paraId="430D1B7A" w14:textId="77777777" w:rsidTr="004510EF">
        <w:trPr>
          <w:trHeight w:val="504"/>
        </w:trPr>
        <w:tc>
          <w:tcPr>
            <w:tcW w:w="5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02B486" w14:textId="77777777" w:rsidR="00FC5AD6" w:rsidRPr="004510EF" w:rsidRDefault="00FC5AD6" w:rsidP="005D1C8D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D427F2" w14:textId="77777777" w:rsidR="00FC5AD6" w:rsidRPr="004510EF" w:rsidRDefault="00FC5AD6" w:rsidP="005D1C8D">
            <w:pP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C5AD6" w:rsidRPr="003D73BC" w14:paraId="23EC511D" w14:textId="77777777" w:rsidTr="004510EF">
        <w:trPr>
          <w:trHeight w:val="459"/>
        </w:trPr>
        <w:tc>
          <w:tcPr>
            <w:tcW w:w="5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E3FBEE" w14:textId="77777777" w:rsidR="00FC5AD6" w:rsidRPr="004510EF" w:rsidRDefault="00FC5AD6" w:rsidP="005D1C8D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D000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>Výrobca</w:t>
            </w:r>
          </w:p>
        </w:tc>
      </w:tr>
      <w:tr w:rsidR="00FC5AD6" w:rsidRPr="003D73BC" w14:paraId="4C50E1E3" w14:textId="77777777" w:rsidTr="004510EF">
        <w:trPr>
          <w:trHeight w:val="519"/>
        </w:trPr>
        <w:tc>
          <w:tcPr>
            <w:tcW w:w="5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F09975" w14:textId="77777777" w:rsidR="00FC5AD6" w:rsidRPr="004510EF" w:rsidRDefault="00FC5AD6" w:rsidP="005D1C8D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3BE1C4" w14:textId="77777777" w:rsidR="00FC5AD6" w:rsidRPr="004510EF" w:rsidRDefault="00FC5AD6" w:rsidP="005D1C8D">
            <w:pP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C5AD6" w:rsidRPr="003D73BC" w14:paraId="59494C7E" w14:textId="77777777" w:rsidTr="005D1C8D">
        <w:trPr>
          <w:trHeight w:val="92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69875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Požadovaný technický parameter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395EB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Požadovaná technická špecifikácia parametra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5B45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 xml:space="preserve"> Presný technický parameter</w:t>
            </w:r>
            <w:r w:rsidRPr="004510EF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br/>
              <w:t>ponúkaného zariadenia</w:t>
            </w:r>
          </w:p>
        </w:tc>
      </w:tr>
      <w:tr w:rsidR="00FC5AD6" w:rsidRPr="003D73BC" w14:paraId="0BB7390B" w14:textId="77777777" w:rsidTr="004510EF">
        <w:trPr>
          <w:trHeight w:val="20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8634D" w14:textId="77777777" w:rsidR="00FC5AD6" w:rsidRPr="004510EF" w:rsidRDefault="00FC5AD6" w:rsidP="004510E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Princíp merania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65F89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Presvecovanie neznámych predmetov pomocou Röntgenových lúčov a zachytenie obrazu na prijímacej jednotke a následné zobrazenie na zobrazovacej jednotke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BC73C" w14:textId="77777777" w:rsidR="00FC5AD6" w:rsidRPr="003D73BC" w:rsidRDefault="00FC5AD6" w:rsidP="005D1C8D">
            <w:pPr>
              <w:jc w:val="center"/>
              <w:rPr>
                <w:rFonts w:ascii="Arial Narrow" w:hAnsi="Arial Narrow"/>
                <w:color w:val="000000"/>
                <w:lang w:eastAsia="sk-SK"/>
              </w:rPr>
            </w:pPr>
          </w:p>
        </w:tc>
      </w:tr>
      <w:tr w:rsidR="00FC5AD6" w:rsidRPr="003D73BC" w14:paraId="3DD28DAC" w14:textId="77777777" w:rsidTr="004510EF">
        <w:trPr>
          <w:trHeight w:val="17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4125F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sz w:val="24"/>
                <w:szCs w:val="24"/>
                <w:lang w:eastAsia="sk-SK"/>
              </w:rPr>
              <w:t>Zostava detektora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182E8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sz w:val="24"/>
                <w:szCs w:val="24"/>
                <w:lang w:eastAsia="sk-SK"/>
              </w:rPr>
              <w:t xml:space="preserve">Žiarič Generátor,  Prijímacia jednotka Detektor,  Zobrazovacia jednotka, </w:t>
            </w:r>
          </w:p>
          <w:p w14:paraId="0AD7C132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sz w:val="24"/>
                <w:szCs w:val="24"/>
                <w:lang w:eastAsia="sk-SK"/>
              </w:rPr>
              <w:t>alebo ekvivalent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B5683" w14:textId="77777777" w:rsidR="00FC5AD6" w:rsidRPr="003D73BC" w:rsidRDefault="00FC5AD6" w:rsidP="005D1C8D">
            <w:pPr>
              <w:jc w:val="center"/>
              <w:rPr>
                <w:rFonts w:ascii="Arial Narrow" w:hAnsi="Arial Narrow"/>
                <w:color w:val="000000"/>
                <w:lang w:eastAsia="sk-SK"/>
              </w:rPr>
            </w:pPr>
          </w:p>
        </w:tc>
      </w:tr>
      <w:tr w:rsidR="00FC5AD6" w:rsidRPr="003D73BC" w14:paraId="2719C67B" w14:textId="77777777" w:rsidTr="004510EF">
        <w:trPr>
          <w:trHeight w:val="41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1CE29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Žiarič Generátor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CA18" w14:textId="4825762F" w:rsidR="00FC5AD6" w:rsidRPr="004510EF" w:rsidRDefault="00FC5AD6" w:rsidP="005D1C8D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>Uveďte maximálny výkon</w:t>
            </w:r>
            <w:r w:rsidR="00584635" w:rsidRPr="004510EF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 xml:space="preserve"> a</w:t>
            </w:r>
          </w:p>
          <w:p w14:paraId="23BBD456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 xml:space="preserve"> ak má samostatné označenie žiariča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CDA402" w14:textId="77777777" w:rsidR="00FC5AD6" w:rsidRPr="003D73BC" w:rsidRDefault="00FC5AD6" w:rsidP="005D1C8D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</w:tr>
      <w:tr w:rsidR="00FC5AD6" w:rsidRPr="003D73BC" w14:paraId="3D845A27" w14:textId="77777777" w:rsidTr="004510EF">
        <w:trPr>
          <w:trHeight w:val="56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029F0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Váha     (kg)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59A15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max. 10 kg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E4CC74" w14:textId="77777777" w:rsidR="00FC5AD6" w:rsidRPr="003D73BC" w:rsidRDefault="00FC5AD6" w:rsidP="005D1C8D">
            <w:pPr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</w:tr>
      <w:tr w:rsidR="00FC5AD6" w:rsidRPr="003D73BC" w14:paraId="5DDE8551" w14:textId="77777777" w:rsidTr="004510EF">
        <w:trPr>
          <w:trHeight w:val="6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3661C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lastRenderedPageBreak/>
              <w:t>Teplotný rozsah použitia     (</w:t>
            </w:r>
            <w:r w:rsidRPr="004510EF">
              <w:rPr>
                <w:rFonts w:ascii="Arial Narrow" w:hAnsi="Arial Narrow"/>
                <w:color w:val="000000"/>
                <w:sz w:val="24"/>
                <w:szCs w:val="24"/>
                <w:vertAlign w:val="superscript"/>
                <w:lang w:eastAsia="sk-SK"/>
              </w:rPr>
              <w:t xml:space="preserve">o </w:t>
            </w: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C)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0EEC7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min. -20 až +40 </w:t>
            </w:r>
            <w:r w:rsidRPr="004510EF">
              <w:rPr>
                <w:rFonts w:ascii="Arial Narrow" w:hAnsi="Arial Narrow"/>
                <w:color w:val="000000"/>
                <w:sz w:val="24"/>
                <w:szCs w:val="24"/>
                <w:vertAlign w:val="superscript"/>
                <w:lang w:eastAsia="sk-SK"/>
              </w:rPr>
              <w:t xml:space="preserve">o </w:t>
            </w: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052163" w14:textId="77777777" w:rsidR="00FC5AD6" w:rsidRPr="003D73BC" w:rsidRDefault="00FC5AD6" w:rsidP="005D1C8D">
            <w:pPr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</w:tr>
      <w:tr w:rsidR="00FC5AD6" w:rsidRPr="003D73BC" w14:paraId="064AE96C" w14:textId="77777777" w:rsidTr="004510EF">
        <w:trPr>
          <w:trHeight w:val="99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D50AA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Ekvivalentná hrúbka presvietenia Ocele     (mm)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543C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45 mm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3870C3" w14:textId="77777777" w:rsidR="00FC5AD6" w:rsidRPr="003D73BC" w:rsidRDefault="00FC5AD6" w:rsidP="005D1C8D">
            <w:pPr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</w:tr>
      <w:tr w:rsidR="00FC5AD6" w:rsidRPr="003D73BC" w14:paraId="37444987" w14:textId="77777777" w:rsidTr="004510EF">
        <w:trPr>
          <w:trHeight w:val="15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4FA3F" w14:textId="77777777" w:rsidR="0003052F" w:rsidRPr="004510EF" w:rsidRDefault="00FC5AD6" w:rsidP="005D1C8D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Nepretržitá prevádzka bez výmeny batérii    </w:t>
            </w:r>
          </w:p>
          <w:p w14:paraId="02E97C06" w14:textId="03507F6C" w:rsidR="00FC5AD6" w:rsidRPr="004510EF" w:rsidRDefault="00FC5AD6" w:rsidP="005D1C8D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(v minútach</w:t>
            </w:r>
            <w:r w:rsidR="0003052F"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alebo v pulzoch</w:t>
            </w: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2EC69" w14:textId="7B25EF50" w:rsidR="0003052F" w:rsidRPr="004510EF" w:rsidRDefault="00FC5AD6" w:rsidP="0003052F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>Uveďte dĺžku prevádzky na jednu  batériu alebo sadu batérií v</w:t>
            </w:r>
            <w:r w:rsidR="0003052F" w:rsidRPr="004510EF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> </w:t>
            </w:r>
            <w:r w:rsidRPr="004510EF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>minútach</w:t>
            </w:r>
          </w:p>
          <w:p w14:paraId="5247B6F7" w14:textId="6C9884A9" w:rsidR="00FC5AD6" w:rsidRPr="004510EF" w:rsidRDefault="00584635" w:rsidP="0003052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 xml:space="preserve"> alebo </w:t>
            </w:r>
            <w:r w:rsidR="0003052F" w:rsidRPr="004510EF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 xml:space="preserve">celkový </w:t>
            </w:r>
            <w:r w:rsidRPr="004510EF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>počet p</w:t>
            </w:r>
            <w:r w:rsidR="0003052F" w:rsidRPr="004510EF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>u</w:t>
            </w:r>
            <w:r w:rsidRPr="004510EF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>lzov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42F1D5" w14:textId="77777777" w:rsidR="00FC5AD6" w:rsidRPr="003D73BC" w:rsidRDefault="00FC5AD6" w:rsidP="005D1C8D">
            <w:pPr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</w:tr>
      <w:tr w:rsidR="00FC5AD6" w:rsidRPr="003D73BC" w14:paraId="7FB6E1B3" w14:textId="77777777" w:rsidTr="004510EF">
        <w:trPr>
          <w:trHeight w:val="69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58F04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Prijímacia jednotka Detektor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C7787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 xml:space="preserve">ak má uveďte </w:t>
            </w:r>
          </w:p>
          <w:p w14:paraId="30523F2D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 xml:space="preserve"> samostatné označenie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4E5F9D" w14:textId="77777777" w:rsidR="00FC5AD6" w:rsidRPr="003D73BC" w:rsidRDefault="00FC5AD6" w:rsidP="005D1C8D">
            <w:pPr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</w:tr>
      <w:tr w:rsidR="00FC5AD6" w:rsidRPr="003D73BC" w14:paraId="14617CC4" w14:textId="77777777" w:rsidTr="004510EF">
        <w:trPr>
          <w:trHeight w:val="55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D7DCD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Váha  (kg)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FD900" w14:textId="0757E607" w:rsidR="00FC5AD6" w:rsidRPr="004510EF" w:rsidRDefault="00FC5AD6" w:rsidP="00584635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max. </w:t>
            </w:r>
            <w:r w:rsidR="00584635"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C478F8" w14:textId="77777777" w:rsidR="00FC5AD6" w:rsidRPr="003D73BC" w:rsidRDefault="00FC5AD6" w:rsidP="005D1C8D">
            <w:pPr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</w:tr>
      <w:tr w:rsidR="00FC5AD6" w:rsidRPr="003D73BC" w14:paraId="21C6AC31" w14:textId="77777777" w:rsidTr="004510EF">
        <w:trPr>
          <w:trHeight w:val="55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C274B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Detekčný rozmer zobrazenia     (cm)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C5C03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34,2 x 43,2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E2AAFE" w14:textId="77777777" w:rsidR="00FC5AD6" w:rsidRPr="003D73BC" w:rsidRDefault="00FC5AD6" w:rsidP="005D1C8D">
            <w:pPr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</w:tr>
      <w:tr w:rsidR="00FC5AD6" w:rsidRPr="003D73BC" w14:paraId="738754D1" w14:textId="77777777" w:rsidTr="004510EF">
        <w:trPr>
          <w:trHeight w:val="84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88614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Nepretržitá prevádzka bez výmeny batérii     (v hodinách)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C8288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nim. 4 hodiny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B8905E" w14:textId="77777777" w:rsidR="00FC5AD6" w:rsidRPr="003D73BC" w:rsidRDefault="00FC5AD6" w:rsidP="005D1C8D">
            <w:pPr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</w:tr>
      <w:tr w:rsidR="00FC5AD6" w:rsidRPr="003D73BC" w14:paraId="36DAF1EC" w14:textId="77777777" w:rsidTr="004510EF">
        <w:trPr>
          <w:trHeight w:val="7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DBAB5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Dynamický rozsah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07111" w14:textId="55B4D10B" w:rsidR="00FC5AD6" w:rsidRPr="004510EF" w:rsidRDefault="00FC5AD6" w:rsidP="00584635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min. 16 bit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7E85AC" w14:textId="77777777" w:rsidR="00FC5AD6" w:rsidRPr="003D73BC" w:rsidRDefault="00FC5AD6" w:rsidP="005D1C8D">
            <w:pPr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</w:tr>
      <w:tr w:rsidR="00FC5AD6" w:rsidRPr="003D73BC" w14:paraId="4BE26A18" w14:textId="77777777" w:rsidTr="004510EF">
        <w:trPr>
          <w:trHeight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FCDCB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Zobrazovacia jednotka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69D2B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 xml:space="preserve">ak má uveďte </w:t>
            </w:r>
          </w:p>
          <w:p w14:paraId="5AC84BD8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 xml:space="preserve"> samostatné označenie</w:t>
            </w: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127369" w14:textId="77777777" w:rsidR="00FC5AD6" w:rsidRPr="003D73BC" w:rsidRDefault="00FC5AD6" w:rsidP="005D1C8D">
            <w:pPr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</w:tr>
      <w:tr w:rsidR="00FC5AD6" w:rsidRPr="003D73BC" w14:paraId="6CFED601" w14:textId="77777777" w:rsidTr="004510EF">
        <w:trPr>
          <w:trHeight w:val="70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9C892" w14:textId="77777777" w:rsidR="0003052F" w:rsidRPr="004510EF" w:rsidRDefault="00FC5AD6" w:rsidP="005D1C8D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Veľkosť obrazovky  </w:t>
            </w:r>
          </w:p>
          <w:p w14:paraId="480D0A96" w14:textId="07B4D7DC" w:rsidR="00FC5AD6" w:rsidRPr="004510EF" w:rsidRDefault="00FC5AD6" w:rsidP="005D1C8D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  (</w:t>
            </w:r>
            <w:proofErr w:type="spellStart"/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inch</w:t>
            </w:r>
            <w:proofErr w:type="spellEnd"/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, palec)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BFD9A" w14:textId="1FBCD19E" w:rsidR="00FC5AD6" w:rsidRPr="004510EF" w:rsidRDefault="00FC5AD6" w:rsidP="00584635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1</w:t>
            </w:r>
            <w:r w:rsidR="00584635"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0</w:t>
            </w: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1CC001" w14:textId="77777777" w:rsidR="00FC5AD6" w:rsidRPr="003D73BC" w:rsidRDefault="00FC5AD6" w:rsidP="005D1C8D">
            <w:pPr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</w:tr>
      <w:tr w:rsidR="00FC5AD6" w:rsidRPr="003D73BC" w14:paraId="133F5F6C" w14:textId="77777777" w:rsidTr="004510EF">
        <w:trPr>
          <w:trHeight w:val="55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4D6EF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>Komunikácia pomocou kábla    (m)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637F6" w14:textId="46C53945" w:rsidR="00FC5AD6" w:rsidRPr="004510EF" w:rsidRDefault="00FC5AD6" w:rsidP="00584635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min. </w:t>
            </w:r>
            <w:r w:rsidR="00584635"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50</w:t>
            </w: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EDA77F" w14:textId="77777777" w:rsidR="00FC5AD6" w:rsidRPr="003D73BC" w:rsidRDefault="00FC5AD6" w:rsidP="005D1C8D">
            <w:pPr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</w:tr>
      <w:tr w:rsidR="00FC5AD6" w:rsidRPr="003D73BC" w14:paraId="372F87F4" w14:textId="77777777" w:rsidTr="004510EF">
        <w:trPr>
          <w:trHeight w:val="56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C7320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>Komunikácia bezdrôtová     (m)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951A5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50 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5DD133" w14:textId="77777777" w:rsidR="00FC5AD6" w:rsidRPr="003D73BC" w:rsidRDefault="00FC5AD6" w:rsidP="005D1C8D">
            <w:pPr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</w:tr>
      <w:tr w:rsidR="00FC5AD6" w:rsidRPr="003D73BC" w14:paraId="52A13417" w14:textId="77777777" w:rsidTr="004510EF">
        <w:trPr>
          <w:trHeight w:val="5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F6599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>Prepravný obal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95CC5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Pevný prepravný obal alebo viac obalov umožňujúcich dekontamináciu slúžiacich na bezpečnú prepravu a uloženie všetkých komponentov súpravy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18E8A1" w14:textId="77777777" w:rsidR="00FC5AD6" w:rsidRPr="003D73BC" w:rsidRDefault="00FC5AD6" w:rsidP="005D1C8D">
            <w:pPr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</w:tr>
      <w:tr w:rsidR="00FC5AD6" w:rsidRPr="002440DE" w14:paraId="60CB692A" w14:textId="77777777" w:rsidTr="004510EF">
        <w:trPr>
          <w:trHeight w:val="5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83AC3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>Kompletný zoznam súpravy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30D9B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Uveďte podrobný zoznam všetkých komponentov s uvedením počtu kusov, ktoré tvoria  ponuku. (okrem samostatného prístroja aj napríklad: nabíjačky, batérie, prepravné obaly, prepojovacie káble, konektory, softvéry alebo doplnkové softvéry, popruhy, návody na použitie, všetky komponenty tvoriace ponuku)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DA0B8" w14:textId="77777777" w:rsidR="00FC5AD6" w:rsidRPr="002440DE" w:rsidRDefault="00FC5AD6" w:rsidP="005D1C8D">
            <w:pPr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</w:tr>
      <w:tr w:rsidR="00FC5AD6" w:rsidRPr="002440DE" w14:paraId="1BB0AD8A" w14:textId="77777777" w:rsidTr="004510EF">
        <w:trPr>
          <w:trHeight w:val="5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E648B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sz w:val="24"/>
                <w:szCs w:val="24"/>
              </w:rPr>
              <w:t>Dokumentácia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4251A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sz w:val="24"/>
                <w:szCs w:val="24"/>
              </w:rPr>
              <w:t>návod na používanie a údržbu v slovenskom alebo českom jazyku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0032FB" w14:textId="77777777" w:rsidR="00FC5AD6" w:rsidRPr="002440DE" w:rsidRDefault="00FC5AD6" w:rsidP="005D1C8D">
            <w:pPr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</w:tr>
      <w:tr w:rsidR="00FC5AD6" w:rsidRPr="002440DE" w14:paraId="52FDAD38" w14:textId="77777777" w:rsidTr="004510EF">
        <w:trPr>
          <w:trHeight w:val="5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E3F41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D7C54" w14:textId="4182DCD0" w:rsidR="00FC5AD6" w:rsidRPr="004510EF" w:rsidRDefault="00FC5AD6" w:rsidP="005D1C8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10EF">
              <w:rPr>
                <w:rFonts w:ascii="Arial Narrow" w:eastAsia="Calibri" w:hAnsi="Arial Narrow"/>
                <w:sz w:val="24"/>
                <w:szCs w:val="24"/>
              </w:rPr>
              <w:t>Technický list alebo, prospekt, výrobcu s technickými parametrami produktu, v ktorom je možné overiť technické parametre uvádzané dodávateľom</w:t>
            </w:r>
            <w:r w:rsidR="0003052F" w:rsidRPr="004510EF">
              <w:rPr>
                <w:rFonts w:ascii="Arial Narrow" w:eastAsia="Calibri" w:hAnsi="Arial Narrow"/>
                <w:sz w:val="24"/>
                <w:szCs w:val="24"/>
              </w:rPr>
              <w:t xml:space="preserve"> v tejto ponuke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276295" w14:textId="77777777" w:rsidR="00FC5AD6" w:rsidRPr="002440DE" w:rsidRDefault="00FC5AD6" w:rsidP="005D1C8D">
            <w:pPr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</w:tr>
      <w:tr w:rsidR="00FC5AD6" w:rsidRPr="003D73BC" w14:paraId="11580B0F" w14:textId="77777777" w:rsidTr="004510EF">
        <w:trPr>
          <w:trHeight w:val="840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EB14EF" w14:textId="77777777" w:rsidR="00FC5AD6" w:rsidRPr="004510EF" w:rsidRDefault="00FC5AD6" w:rsidP="005D1C8D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Ďalšie požiadavky (platia pre každý detektor jednotlivo)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EFBA1" w14:textId="77777777" w:rsidR="00FC5AD6" w:rsidRPr="003D73BC" w:rsidRDefault="00FC5AD6" w:rsidP="005D1C8D">
            <w:pPr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</w:p>
        </w:tc>
      </w:tr>
      <w:tr w:rsidR="00FC5AD6" w:rsidRPr="003D73BC" w14:paraId="58FD1866" w14:textId="77777777" w:rsidTr="004510EF">
        <w:trPr>
          <w:trHeight w:val="560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016F" w14:textId="77777777" w:rsidR="00FC5AD6" w:rsidRPr="004510EF" w:rsidRDefault="00FC5AD6" w:rsidP="005D1C8D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Záručná doba minimálne 48 mesiacov (4 roky) od kompletnej inštalácie.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1CE7FF" w14:textId="77777777" w:rsidR="00FC5AD6" w:rsidRPr="003D73BC" w:rsidRDefault="00FC5AD6" w:rsidP="005D1C8D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</w:tr>
      <w:tr w:rsidR="00FC5AD6" w:rsidRPr="003D73BC" w14:paraId="1C7ACD25" w14:textId="77777777" w:rsidTr="004510EF">
        <w:trPr>
          <w:trHeight w:val="1278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DD727" w14:textId="77777777" w:rsidR="00FC5AD6" w:rsidRPr="004510EF" w:rsidRDefault="00FC5AD6" w:rsidP="005D1C8D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Do konečnej ceny musia byť zahrnuté colné poplatky, dopravné náklady do uvedených miest inštalácie (Bratislava, Slovenská Ľupča, Košice), kompletná inštalácia a zaškolenie obsluhy v každom z uvedených  miest inštalácie, v rozsahu minimálne 4 hodiny, pre minimálne 4 osoby.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539B54" w14:textId="77777777" w:rsidR="00FC5AD6" w:rsidRPr="003D73BC" w:rsidRDefault="00FC5AD6" w:rsidP="005D1C8D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</w:tr>
      <w:tr w:rsidR="00FC5AD6" w:rsidRPr="003D73BC" w14:paraId="0D01FEF6" w14:textId="77777777" w:rsidTr="004510EF">
        <w:trPr>
          <w:trHeight w:val="843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CB66" w14:textId="77777777" w:rsidR="00FC5AD6" w:rsidRPr="004510EF" w:rsidRDefault="00FC5AD6" w:rsidP="005D1C8D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Záručný a pozáručný servis musia byť vykonávané servisným technikom, ktorý bol vyškolený výrobcom zariadenia (autorizovaný servis).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B3E26C" w14:textId="77777777" w:rsidR="00FC5AD6" w:rsidRPr="003D73BC" w:rsidRDefault="00FC5AD6" w:rsidP="005D1C8D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</w:tr>
      <w:tr w:rsidR="00FC5AD6" w:rsidRPr="003D73BC" w14:paraId="5998C13D" w14:textId="77777777" w:rsidTr="004510EF">
        <w:trPr>
          <w:trHeight w:val="1539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DFE9" w14:textId="77777777" w:rsidR="00FC5AD6" w:rsidRPr="004510EF" w:rsidRDefault="00FC5AD6" w:rsidP="005D1C8D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Pokiaľ zariadenie využíva na napájanie nabíjateľné zdroje vyžaduje sa dodávka samostatnej nabíjačky a dvoch sad batérií ( akumulátorov) z každého druhu, ktoré zariadenie využíva na prevádzku. </w:t>
            </w:r>
            <w:r w:rsidRPr="004510E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br/>
              <w:t xml:space="preserve">Pokiaľ zariadenie využíva voľne dostupné jednorazové batérie na trhu vyžaduje sa dodávka štyroch sad batérií z každého druhu, ktoré zariadenie využíva na prevádzku.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00BE7F" w14:textId="77777777" w:rsidR="00FC5AD6" w:rsidRPr="003D73BC" w:rsidRDefault="00FC5AD6" w:rsidP="005D1C8D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</w:tr>
      <w:tr w:rsidR="000B4314" w:rsidRPr="003D73BC" w14:paraId="22AEBC00" w14:textId="77777777" w:rsidTr="004510EF">
        <w:trPr>
          <w:trHeight w:val="281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084D6" w14:textId="22636323" w:rsidR="000B4314" w:rsidRPr="004510EF" w:rsidRDefault="000B4314" w:rsidP="005D1C8D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510EF">
              <w:rPr>
                <w:rFonts w:ascii="Arial Narrow" w:hAnsi="Arial Narrow"/>
                <w:sz w:val="24"/>
                <w:szCs w:val="24"/>
              </w:rPr>
              <w:t>Dodávka produktu do 3 mesiacov od účinnosti zmluvy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0D4E700" w14:textId="77777777" w:rsidR="000B4314" w:rsidRPr="003D73BC" w:rsidRDefault="000B4314" w:rsidP="005D1C8D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</w:tr>
    </w:tbl>
    <w:p w14:paraId="543A165A" w14:textId="77777777" w:rsidR="00FC5AD6" w:rsidRDefault="00FC5AD6" w:rsidP="00FC5AD6">
      <w:pPr>
        <w:rPr>
          <w:rFonts w:ascii="Arial Narrow" w:hAnsi="Arial Narrow"/>
        </w:rPr>
      </w:pPr>
    </w:p>
    <w:p w14:paraId="537868B0" w14:textId="77777777" w:rsidR="00FC5AD6" w:rsidRPr="007A3FD1" w:rsidRDefault="00FC5AD6" w:rsidP="00FC5AD6">
      <w:pPr>
        <w:spacing w:line="276" w:lineRule="auto"/>
        <w:jc w:val="both"/>
        <w:rPr>
          <w:rFonts w:ascii="Arial Narrow" w:hAnsi="Arial Narrow" w:cs="Arial Narrow"/>
          <w:i/>
          <w:u w:val="single"/>
        </w:rPr>
      </w:pPr>
      <w:r w:rsidRPr="007A3FD1">
        <w:rPr>
          <w:rFonts w:ascii="Arial Narrow" w:hAnsi="Arial Narrow" w:cs="Arial Narrow"/>
          <w:i/>
          <w:u w:val="single"/>
        </w:rPr>
        <w:t>ĎALŠIE INFORMÁCIE PRE UCHÁDZAČOV</w:t>
      </w:r>
    </w:p>
    <w:p w14:paraId="4D551AA7" w14:textId="77777777" w:rsidR="00FC5AD6" w:rsidRPr="00227473" w:rsidRDefault="00FC5AD6" w:rsidP="00FC5AD6">
      <w:pPr>
        <w:pStyle w:val="Nadpis1"/>
        <w:jc w:val="both"/>
        <w:rPr>
          <w:rFonts w:ascii="Arial Narrow" w:hAnsi="Arial Narrow" w:cs="Arial Narrow"/>
          <w:sz w:val="24"/>
          <w:szCs w:val="24"/>
        </w:rPr>
      </w:pPr>
      <w:r w:rsidRPr="00227473">
        <w:rPr>
          <w:rFonts w:ascii="Arial Narrow" w:hAnsi="Arial Narrow" w:cs="Arial Narrow"/>
          <w:sz w:val="24"/>
          <w:szCs w:val="24"/>
        </w:rPr>
        <w:t>Ak sa v súťažných podkladoch uvádzajú údaje alebo odkazy na konkrétneho výrobcu, výrobný postup, značku, obchodný názov, patent alebo typ, umožňuje sa uchádzačom predloženie ponuky s ekvivalentným riešením s porovnateľnými, respektíve vyššími technickými parametrami.</w:t>
      </w:r>
    </w:p>
    <w:p w14:paraId="54EC5607" w14:textId="77777777" w:rsidR="00FC5AD6" w:rsidRPr="002440DE" w:rsidRDefault="00FC5AD6" w:rsidP="00FC5AD6">
      <w:pPr>
        <w:rPr>
          <w:rFonts w:ascii="Arial Narrow" w:hAnsi="Arial Narrow"/>
        </w:rPr>
      </w:pPr>
    </w:p>
    <w:p w14:paraId="32D509E7" w14:textId="42304EF0" w:rsidR="0098609D" w:rsidRDefault="0098609D" w:rsidP="00FC5AD6">
      <w:pPr>
        <w:jc w:val="center"/>
        <w:rPr>
          <w:rFonts w:ascii="Arial Narrow" w:hAnsi="Arial Narrow"/>
          <w:sz w:val="22"/>
          <w:szCs w:val="22"/>
        </w:rPr>
      </w:pPr>
    </w:p>
    <w:sectPr w:rsidR="0098609D" w:rsidSect="00BA571D">
      <w:headerReference w:type="even" r:id="rId8"/>
      <w:headerReference w:type="default" r:id="rId9"/>
      <w:footerReference w:type="default" r:id="rId10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7D70D" w14:textId="77777777" w:rsidR="00262C46" w:rsidRDefault="00262C46">
      <w:r>
        <w:separator/>
      </w:r>
    </w:p>
  </w:endnote>
  <w:endnote w:type="continuationSeparator" w:id="0">
    <w:p w14:paraId="6FB289F1" w14:textId="77777777" w:rsidR="00262C46" w:rsidRDefault="0026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6ECC1" w14:textId="77777777"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D843093" w14:textId="6E854A07" w:rsidR="007463FF" w:rsidRPr="00133DE2" w:rsidRDefault="008832FF" w:rsidP="007463FF">
    <w:pPr>
      <w:jc w:val="center"/>
      <w:rPr>
        <w:rFonts w:ascii="Arial Narrow" w:hAnsi="Arial Narrow"/>
        <w:sz w:val="28"/>
        <w:szCs w:val="28"/>
      </w:rPr>
    </w:pPr>
    <w:r w:rsidRPr="00065AB7">
      <w:rPr>
        <w:rFonts w:ascii="Arial Narrow" w:hAnsi="Arial Narrow" w:cs="Arial"/>
        <w:color w:val="706656"/>
        <w:sz w:val="18"/>
        <w:szCs w:val="18"/>
      </w:rPr>
      <w:t>Súťažné podklady „</w:t>
    </w:r>
    <w:r w:rsidR="00FC5AD6">
      <w:rPr>
        <w:rFonts w:ascii="Arial Narrow" w:hAnsi="Arial Narrow"/>
        <w:sz w:val="16"/>
        <w:szCs w:val="16"/>
      </w:rPr>
      <w:t>Vybavenie pyrotechnikov</w:t>
    </w:r>
    <w:r w:rsidR="007463FF">
      <w:rPr>
        <w:rFonts w:ascii="Arial Narrow" w:hAnsi="Arial Narrow"/>
        <w:sz w:val="16"/>
        <w:szCs w:val="16"/>
      </w:rPr>
      <w:t>“</w:t>
    </w:r>
  </w:p>
  <w:p w14:paraId="4D658A92" w14:textId="078CC960" w:rsidR="008832FF" w:rsidRPr="0017742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</w:p>
  <w:p w14:paraId="4B81D071" w14:textId="2D88E064"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4510EF">
      <w:rPr>
        <w:rStyle w:val="slostrany"/>
        <w:rFonts w:ascii="Arial Narrow" w:hAnsi="Arial Narrow" w:cs="Arial"/>
        <w:color w:val="000000"/>
        <w:sz w:val="22"/>
        <w:szCs w:val="22"/>
      </w:rPr>
      <w:t>2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14:paraId="4E264AE1" w14:textId="77777777"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F4431" w14:textId="77777777" w:rsidR="00262C46" w:rsidRDefault="00262C46">
      <w:r>
        <w:separator/>
      </w:r>
    </w:p>
  </w:footnote>
  <w:footnote w:type="continuationSeparator" w:id="0">
    <w:p w14:paraId="7946A9D9" w14:textId="77777777" w:rsidR="00262C46" w:rsidRDefault="0026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E492D" w14:textId="77777777" w:rsidR="008832FF" w:rsidRDefault="008832FF"/>
  <w:p w14:paraId="240A2BA6" w14:textId="77777777" w:rsidR="008832FF" w:rsidRDefault="008832FF"/>
  <w:p w14:paraId="35395327" w14:textId="77777777" w:rsidR="008832FF" w:rsidRDefault="008832FF"/>
  <w:p w14:paraId="7337BC75" w14:textId="77777777" w:rsidR="008832FF" w:rsidRDefault="008832FF"/>
  <w:p w14:paraId="3C45C4AC" w14:textId="77777777" w:rsidR="008832FF" w:rsidRDefault="008832FF"/>
  <w:p w14:paraId="5B96D12D" w14:textId="77777777" w:rsidR="008832FF" w:rsidRDefault="008832FF"/>
  <w:p w14:paraId="43E38B42" w14:textId="77777777" w:rsidR="008832FF" w:rsidRDefault="008832FF"/>
  <w:p w14:paraId="0B6229A3" w14:textId="77777777" w:rsidR="008832FF" w:rsidRDefault="008832FF"/>
  <w:p w14:paraId="4FE410B4" w14:textId="77777777" w:rsidR="008832FF" w:rsidRDefault="008832FF"/>
  <w:p w14:paraId="7B61B5F5" w14:textId="77777777" w:rsidR="008832FF" w:rsidRDefault="008832FF"/>
  <w:p w14:paraId="6E8E7FC5" w14:textId="77777777" w:rsidR="008832FF" w:rsidRDefault="008832FF"/>
  <w:p w14:paraId="6BC8ADDD" w14:textId="77777777" w:rsidR="008832FF" w:rsidRDefault="008832FF"/>
  <w:p w14:paraId="0CC2D686" w14:textId="77777777" w:rsidR="008832FF" w:rsidRDefault="008832FF"/>
  <w:p w14:paraId="29AC8110" w14:textId="77777777" w:rsidR="008832FF" w:rsidRDefault="008832FF"/>
  <w:p w14:paraId="59E006FF" w14:textId="77777777" w:rsidR="008832FF" w:rsidRDefault="008832FF"/>
  <w:p w14:paraId="027949B8" w14:textId="77777777" w:rsidR="008832FF" w:rsidRDefault="008832FF"/>
  <w:p w14:paraId="020DCC99" w14:textId="77777777" w:rsidR="008832FF" w:rsidRDefault="008832FF"/>
  <w:p w14:paraId="666EB843" w14:textId="77777777" w:rsidR="008832FF" w:rsidRDefault="008832FF"/>
  <w:p w14:paraId="409FD966" w14:textId="77777777" w:rsidR="008832FF" w:rsidRDefault="008832FF"/>
  <w:p w14:paraId="4F63E1F0" w14:textId="77777777" w:rsidR="008832FF" w:rsidRDefault="008832FF"/>
  <w:p w14:paraId="45DFA3C1" w14:textId="77777777" w:rsidR="008832FF" w:rsidRDefault="008832FF"/>
  <w:p w14:paraId="2F9A0EB6" w14:textId="77777777" w:rsidR="008832FF" w:rsidRDefault="008832FF"/>
  <w:p w14:paraId="44332FAA" w14:textId="77777777" w:rsidR="008832FF" w:rsidRDefault="008832FF"/>
  <w:p w14:paraId="7AB85489" w14:textId="77777777" w:rsidR="008832FF" w:rsidRDefault="008832FF"/>
  <w:p w14:paraId="0C900C6D" w14:textId="77777777" w:rsidR="008832FF" w:rsidRDefault="008832FF"/>
  <w:p w14:paraId="0D39606E" w14:textId="77777777" w:rsidR="008832FF" w:rsidRDefault="008832FF"/>
  <w:p w14:paraId="6D352397" w14:textId="77777777" w:rsidR="008832FF" w:rsidRDefault="008832FF"/>
  <w:p w14:paraId="2AA34A93" w14:textId="77777777" w:rsidR="008832FF" w:rsidRDefault="008832FF"/>
  <w:p w14:paraId="5570A079" w14:textId="77777777" w:rsidR="008832FF" w:rsidRDefault="008832FF"/>
  <w:p w14:paraId="5CC92F33" w14:textId="77777777" w:rsidR="008832FF" w:rsidRDefault="008832FF"/>
  <w:p w14:paraId="2D24B14A" w14:textId="77777777" w:rsidR="008832FF" w:rsidRDefault="008832FF"/>
  <w:p w14:paraId="73B21DBA" w14:textId="77777777" w:rsidR="008832FF" w:rsidRDefault="008832FF"/>
  <w:p w14:paraId="132B4B1B" w14:textId="77777777" w:rsidR="008832FF" w:rsidRDefault="008832FF"/>
  <w:p w14:paraId="7EECF8E3" w14:textId="77777777" w:rsidR="008832FF" w:rsidRDefault="008832FF"/>
  <w:p w14:paraId="64151180" w14:textId="77777777" w:rsidR="008832FF" w:rsidRDefault="008832FF"/>
  <w:p w14:paraId="174D5137" w14:textId="77777777" w:rsidR="008832FF" w:rsidRDefault="008832FF"/>
  <w:p w14:paraId="0C316C2C" w14:textId="77777777" w:rsidR="008832FF" w:rsidRDefault="008832FF"/>
  <w:p w14:paraId="5F0F8882" w14:textId="77777777" w:rsidR="008832FF" w:rsidRDefault="008832FF">
    <w:pPr>
      <w:numPr>
        <w:ins w:id="1" w:author="mzuberska" w:date="2005-03-03T15:40:00Z"/>
      </w:numPr>
    </w:pPr>
  </w:p>
  <w:p w14:paraId="71F4C9BA" w14:textId="77777777" w:rsidR="008832FF" w:rsidRDefault="008832FF">
    <w:pPr>
      <w:numPr>
        <w:ins w:id="2" w:author="mzuberska" w:date="2005-03-03T15:40:00Z"/>
      </w:numPr>
    </w:pPr>
  </w:p>
  <w:p w14:paraId="56EBD0FE" w14:textId="77777777" w:rsidR="008832FF" w:rsidRDefault="008832FF">
    <w:pPr>
      <w:numPr>
        <w:ins w:id="3" w:author="mzuberska" w:date="2005-03-03T15:40:00Z"/>
      </w:numPr>
    </w:pPr>
  </w:p>
  <w:p w14:paraId="2FBD73D2" w14:textId="77777777" w:rsidR="008832FF" w:rsidRDefault="008832FF">
    <w:pPr>
      <w:numPr>
        <w:ins w:id="4" w:author="mzuberska" w:date="2005-03-03T15:40:00Z"/>
      </w:numPr>
    </w:pPr>
  </w:p>
  <w:p w14:paraId="12110713" w14:textId="77777777" w:rsidR="008832FF" w:rsidRDefault="008832FF">
    <w:pPr>
      <w:numPr>
        <w:ins w:id="5" w:author="mzuberska" w:date="2005-03-03T15:40:00Z"/>
      </w:numPr>
    </w:pPr>
  </w:p>
  <w:p w14:paraId="324917D4" w14:textId="77777777" w:rsidR="008832FF" w:rsidRDefault="008832FF">
    <w:pPr>
      <w:numPr>
        <w:ins w:id="6" w:author="mzuberska" w:date="2005-03-03T15:40:00Z"/>
      </w:numPr>
    </w:pPr>
  </w:p>
  <w:p w14:paraId="3923F523" w14:textId="77777777" w:rsidR="008832FF" w:rsidRDefault="008832FF">
    <w:pPr>
      <w:numPr>
        <w:ins w:id="7" w:author="mzuberska" w:date="2005-03-03T15:40:00Z"/>
      </w:numPr>
    </w:pPr>
  </w:p>
  <w:p w14:paraId="33800061" w14:textId="77777777" w:rsidR="008832FF" w:rsidRDefault="008832FF">
    <w:pPr>
      <w:numPr>
        <w:ins w:id="8" w:author="mzuberska" w:date="2005-03-03T15:40:00Z"/>
      </w:numPr>
    </w:pPr>
  </w:p>
  <w:p w14:paraId="509B59B6" w14:textId="77777777" w:rsidR="008832FF" w:rsidRDefault="008832FF">
    <w:pPr>
      <w:numPr>
        <w:ins w:id="9" w:author="mzuberska" w:date="2005-03-03T15:40:00Z"/>
      </w:numPr>
    </w:pPr>
  </w:p>
  <w:p w14:paraId="72CD781A" w14:textId="77777777" w:rsidR="008832FF" w:rsidRDefault="008832FF">
    <w:pPr>
      <w:numPr>
        <w:ins w:id="10" w:author="mzuberska" w:date="2005-03-03T15:40:00Z"/>
      </w:numPr>
    </w:pPr>
  </w:p>
  <w:p w14:paraId="4F85673E" w14:textId="77777777" w:rsidR="008832FF" w:rsidRDefault="008832FF">
    <w:pPr>
      <w:numPr>
        <w:ins w:id="11" w:author="mzuberska" w:date="2005-03-03T15:40:00Z"/>
      </w:numPr>
    </w:pPr>
  </w:p>
  <w:p w14:paraId="4BD6A1A5" w14:textId="77777777" w:rsidR="008832FF" w:rsidRDefault="008832FF">
    <w:pPr>
      <w:numPr>
        <w:ins w:id="12" w:author="mzuberska" w:date="2005-03-03T15:40:00Z"/>
      </w:numPr>
    </w:pPr>
  </w:p>
  <w:p w14:paraId="040414E8" w14:textId="77777777" w:rsidR="008832FF" w:rsidRDefault="008832FF">
    <w:pPr>
      <w:numPr>
        <w:ins w:id="13" w:author="mzuberska" w:date="2005-03-03T15:40:00Z"/>
      </w:numPr>
    </w:pPr>
  </w:p>
  <w:p w14:paraId="2BA2B337" w14:textId="77777777" w:rsidR="008832FF" w:rsidRDefault="008832FF">
    <w:pPr>
      <w:numPr>
        <w:ins w:id="14" w:author="mzuberska" w:date="2005-03-03T15:40:00Z"/>
      </w:numPr>
    </w:pPr>
  </w:p>
  <w:p w14:paraId="1BC221E5" w14:textId="77777777" w:rsidR="008832FF" w:rsidRDefault="008832FF">
    <w:pPr>
      <w:numPr>
        <w:ins w:id="15" w:author="mzuberska" w:date="2005-03-03T15:40:00Z"/>
      </w:numPr>
    </w:pPr>
  </w:p>
  <w:p w14:paraId="019B0AAA" w14:textId="77777777" w:rsidR="008832FF" w:rsidRDefault="008832FF">
    <w:pPr>
      <w:numPr>
        <w:ins w:id="16" w:author="Unknown"/>
      </w:numPr>
    </w:pPr>
  </w:p>
  <w:p w14:paraId="33F4BF46" w14:textId="77777777" w:rsidR="008832FF" w:rsidRDefault="008832FF">
    <w:pPr>
      <w:numPr>
        <w:ins w:id="17" w:author="Unknown"/>
      </w:numPr>
    </w:pPr>
  </w:p>
  <w:p w14:paraId="4F5ABE04" w14:textId="77777777" w:rsidR="008832FF" w:rsidRDefault="008832FF">
    <w:pPr>
      <w:numPr>
        <w:ins w:id="18" w:author="Unknown"/>
      </w:numPr>
    </w:pPr>
  </w:p>
  <w:p w14:paraId="67387FC5" w14:textId="77777777" w:rsidR="008832FF" w:rsidRDefault="008832FF">
    <w:pPr>
      <w:numPr>
        <w:ins w:id="19" w:author="Unknown"/>
      </w:numPr>
    </w:pPr>
  </w:p>
  <w:p w14:paraId="7D8AA8B1" w14:textId="77777777" w:rsidR="008832FF" w:rsidRDefault="008832FF">
    <w:pPr>
      <w:numPr>
        <w:ins w:id="20" w:author="Unknown"/>
      </w:numPr>
    </w:pPr>
  </w:p>
  <w:p w14:paraId="4B767F5E" w14:textId="77777777" w:rsidR="008832FF" w:rsidRDefault="008832FF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1FF1D" w14:textId="77777777"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2566"/>
    <w:multiLevelType w:val="hybridMultilevel"/>
    <w:tmpl w:val="FA78756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AF5886"/>
    <w:multiLevelType w:val="hybridMultilevel"/>
    <w:tmpl w:val="630AE76A"/>
    <w:lvl w:ilvl="0" w:tplc="CF2EB724">
      <w:start w:val="812"/>
      <w:numFmt w:val="bullet"/>
      <w:lvlText w:val="-"/>
      <w:lvlJc w:val="left"/>
      <w:pPr>
        <w:ind w:left="756" w:hanging="360"/>
      </w:pPr>
      <w:rPr>
        <w:rFonts w:ascii="Arial Narrow" w:eastAsia="Arial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120F0999"/>
    <w:multiLevelType w:val="hybridMultilevel"/>
    <w:tmpl w:val="CB7A8A32"/>
    <w:lvl w:ilvl="0" w:tplc="0F348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2944613"/>
    <w:multiLevelType w:val="hybridMultilevel"/>
    <w:tmpl w:val="2A5A06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F2B1C"/>
    <w:multiLevelType w:val="multilevel"/>
    <w:tmpl w:val="8F565E32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>
    <w:nsid w:val="392A4522"/>
    <w:multiLevelType w:val="multilevel"/>
    <w:tmpl w:val="BB00A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3AB32B56"/>
    <w:multiLevelType w:val="hybridMultilevel"/>
    <w:tmpl w:val="426A5994"/>
    <w:lvl w:ilvl="0" w:tplc="71AAF46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1386B"/>
    <w:multiLevelType w:val="multilevel"/>
    <w:tmpl w:val="85DCE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C87443"/>
    <w:multiLevelType w:val="multilevel"/>
    <w:tmpl w:val="DB76E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2">
    <w:nsid w:val="5A506829"/>
    <w:multiLevelType w:val="hybridMultilevel"/>
    <w:tmpl w:val="87541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985077"/>
    <w:multiLevelType w:val="hybridMultilevel"/>
    <w:tmpl w:val="5BFC52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97B3C"/>
    <w:multiLevelType w:val="hybridMultilevel"/>
    <w:tmpl w:val="25B63676"/>
    <w:lvl w:ilvl="0" w:tplc="0F348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91648AE"/>
    <w:multiLevelType w:val="hybridMultilevel"/>
    <w:tmpl w:val="EEDC2052"/>
    <w:lvl w:ilvl="0" w:tplc="0F348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D05C6"/>
    <w:multiLevelType w:val="hybridMultilevel"/>
    <w:tmpl w:val="68AC0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9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2"/>
  </w:num>
  <w:num w:numId="13">
    <w:abstractNumId w:val="0"/>
  </w:num>
  <w:num w:numId="14">
    <w:abstractNumId w:val="17"/>
  </w:num>
  <w:num w:numId="15">
    <w:abstractNumId w:val="4"/>
  </w:num>
  <w:num w:numId="16">
    <w:abstractNumId w:val="12"/>
  </w:num>
  <w:num w:numId="17">
    <w:abstractNumId w:val="13"/>
  </w:num>
  <w:num w:numId="18">
    <w:abstractNumId w:val="6"/>
  </w:num>
  <w:num w:numId="19">
    <w:abstractNumId w:val="16"/>
  </w:num>
  <w:num w:numId="2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052F"/>
    <w:rsid w:val="0003130A"/>
    <w:rsid w:val="00031326"/>
    <w:rsid w:val="0003247A"/>
    <w:rsid w:val="00033E00"/>
    <w:rsid w:val="00035F1A"/>
    <w:rsid w:val="00040CAA"/>
    <w:rsid w:val="00040CB9"/>
    <w:rsid w:val="000420D5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314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383F"/>
    <w:rsid w:val="001248FB"/>
    <w:rsid w:val="00126952"/>
    <w:rsid w:val="00126B4A"/>
    <w:rsid w:val="0012746D"/>
    <w:rsid w:val="0013085E"/>
    <w:rsid w:val="00132465"/>
    <w:rsid w:val="00133726"/>
    <w:rsid w:val="00133C6A"/>
    <w:rsid w:val="00133DE2"/>
    <w:rsid w:val="00134206"/>
    <w:rsid w:val="001355C6"/>
    <w:rsid w:val="00135ADB"/>
    <w:rsid w:val="001402F7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E78C2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56FB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2ACB"/>
    <w:rsid w:val="00234203"/>
    <w:rsid w:val="00235171"/>
    <w:rsid w:val="002351CF"/>
    <w:rsid w:val="00235D06"/>
    <w:rsid w:val="002374A1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C46"/>
    <w:rsid w:val="00262DFC"/>
    <w:rsid w:val="002648D3"/>
    <w:rsid w:val="00264ED8"/>
    <w:rsid w:val="00264F3F"/>
    <w:rsid w:val="0026586A"/>
    <w:rsid w:val="0026753C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87FCF"/>
    <w:rsid w:val="00292730"/>
    <w:rsid w:val="00293343"/>
    <w:rsid w:val="00293607"/>
    <w:rsid w:val="002952C0"/>
    <w:rsid w:val="00297BF6"/>
    <w:rsid w:val="002A02B6"/>
    <w:rsid w:val="002A1B13"/>
    <w:rsid w:val="002A2BE6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596C"/>
    <w:rsid w:val="00336B8D"/>
    <w:rsid w:val="00336E98"/>
    <w:rsid w:val="0034030C"/>
    <w:rsid w:val="00341F70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300"/>
    <w:rsid w:val="0036767D"/>
    <w:rsid w:val="0036795D"/>
    <w:rsid w:val="003713A4"/>
    <w:rsid w:val="003753E3"/>
    <w:rsid w:val="00376F60"/>
    <w:rsid w:val="00377E0B"/>
    <w:rsid w:val="003809B2"/>
    <w:rsid w:val="0038426C"/>
    <w:rsid w:val="00384689"/>
    <w:rsid w:val="00385D97"/>
    <w:rsid w:val="00386F66"/>
    <w:rsid w:val="003909AD"/>
    <w:rsid w:val="003910D8"/>
    <w:rsid w:val="003913D1"/>
    <w:rsid w:val="0039189F"/>
    <w:rsid w:val="00393689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1AD9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4B1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6382"/>
    <w:rsid w:val="00446BC6"/>
    <w:rsid w:val="00447DC2"/>
    <w:rsid w:val="004510EF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270F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2F3E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FA2"/>
    <w:rsid w:val="004E5117"/>
    <w:rsid w:val="004E686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07D3B"/>
    <w:rsid w:val="0051024A"/>
    <w:rsid w:val="005107EB"/>
    <w:rsid w:val="0051281F"/>
    <w:rsid w:val="00512847"/>
    <w:rsid w:val="00514F61"/>
    <w:rsid w:val="005150C8"/>
    <w:rsid w:val="0052119F"/>
    <w:rsid w:val="005213A6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4564B"/>
    <w:rsid w:val="005517AD"/>
    <w:rsid w:val="00552403"/>
    <w:rsid w:val="00552557"/>
    <w:rsid w:val="00554BB9"/>
    <w:rsid w:val="00555FE7"/>
    <w:rsid w:val="00556FAE"/>
    <w:rsid w:val="005572F5"/>
    <w:rsid w:val="00557AE5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3C6C"/>
    <w:rsid w:val="005747B3"/>
    <w:rsid w:val="00574CCE"/>
    <w:rsid w:val="00577F22"/>
    <w:rsid w:val="00580D86"/>
    <w:rsid w:val="0058128D"/>
    <w:rsid w:val="00584635"/>
    <w:rsid w:val="0058733D"/>
    <w:rsid w:val="005906B4"/>
    <w:rsid w:val="005910B0"/>
    <w:rsid w:val="00596DC0"/>
    <w:rsid w:val="0059717B"/>
    <w:rsid w:val="00597963"/>
    <w:rsid w:val="00597DBB"/>
    <w:rsid w:val="005A0E18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59ED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2AD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6A77"/>
    <w:rsid w:val="00721416"/>
    <w:rsid w:val="007250E5"/>
    <w:rsid w:val="007264F8"/>
    <w:rsid w:val="007266A3"/>
    <w:rsid w:val="00727A40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3FF"/>
    <w:rsid w:val="007464E8"/>
    <w:rsid w:val="007504F7"/>
    <w:rsid w:val="007505BC"/>
    <w:rsid w:val="00751772"/>
    <w:rsid w:val="007530E1"/>
    <w:rsid w:val="00756478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7F67"/>
    <w:rsid w:val="00790E0D"/>
    <w:rsid w:val="00791817"/>
    <w:rsid w:val="00793F7D"/>
    <w:rsid w:val="00794E16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5853"/>
    <w:rsid w:val="007C62DC"/>
    <w:rsid w:val="007C672A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4A4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E12"/>
    <w:rsid w:val="00866884"/>
    <w:rsid w:val="0087127A"/>
    <w:rsid w:val="008727CB"/>
    <w:rsid w:val="00875272"/>
    <w:rsid w:val="00877349"/>
    <w:rsid w:val="00880F4D"/>
    <w:rsid w:val="00881D05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09A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11F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1980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8FD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74F"/>
    <w:rsid w:val="00B17FBA"/>
    <w:rsid w:val="00B2048D"/>
    <w:rsid w:val="00B209B7"/>
    <w:rsid w:val="00B214A0"/>
    <w:rsid w:val="00B225BE"/>
    <w:rsid w:val="00B22E69"/>
    <w:rsid w:val="00B241D9"/>
    <w:rsid w:val="00B24B56"/>
    <w:rsid w:val="00B257C1"/>
    <w:rsid w:val="00B27994"/>
    <w:rsid w:val="00B30E36"/>
    <w:rsid w:val="00B33084"/>
    <w:rsid w:val="00B36269"/>
    <w:rsid w:val="00B44866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23F"/>
    <w:rsid w:val="00B84630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353D"/>
    <w:rsid w:val="00C1528B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40341"/>
    <w:rsid w:val="00C40BE9"/>
    <w:rsid w:val="00C411B0"/>
    <w:rsid w:val="00C41501"/>
    <w:rsid w:val="00C41BAC"/>
    <w:rsid w:val="00C4241D"/>
    <w:rsid w:val="00C43759"/>
    <w:rsid w:val="00C43D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AC4"/>
    <w:rsid w:val="00C6360A"/>
    <w:rsid w:val="00C63C2D"/>
    <w:rsid w:val="00C66085"/>
    <w:rsid w:val="00C6631C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63D1"/>
    <w:rsid w:val="00C973D9"/>
    <w:rsid w:val="00CA04E4"/>
    <w:rsid w:val="00CA5047"/>
    <w:rsid w:val="00CA7D56"/>
    <w:rsid w:val="00CB041C"/>
    <w:rsid w:val="00CB167D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1426"/>
    <w:rsid w:val="00D3277E"/>
    <w:rsid w:val="00D34558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084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5B0A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7353"/>
    <w:rsid w:val="00DA0A56"/>
    <w:rsid w:val="00DA1534"/>
    <w:rsid w:val="00DA292D"/>
    <w:rsid w:val="00DA4165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17F26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905B2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87863"/>
    <w:rsid w:val="00F92CE4"/>
    <w:rsid w:val="00F933D0"/>
    <w:rsid w:val="00F93BE2"/>
    <w:rsid w:val="00F960F7"/>
    <w:rsid w:val="00F96185"/>
    <w:rsid w:val="00FA061D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AD6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694AD5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A3">
    <w:name w:val="A3"/>
    <w:basedOn w:val="Normlny"/>
    <w:rsid w:val="00133DE2"/>
    <w:pPr>
      <w:keepNext/>
      <w:widowControl w:val="0"/>
      <w:numPr>
        <w:numId w:val="9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styleId="Normlnywebov">
    <w:name w:val="Normal (Web)"/>
    <w:basedOn w:val="Normlny"/>
    <w:uiPriority w:val="99"/>
    <w:rsid w:val="007463F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A28DF-C4D1-424A-A6FA-58B77413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3992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Baxant</cp:lastModifiedBy>
  <cp:revision>39</cp:revision>
  <cp:lastPrinted>2022-05-05T08:17:00Z</cp:lastPrinted>
  <dcterms:created xsi:type="dcterms:W3CDTF">2019-06-06T09:26:00Z</dcterms:created>
  <dcterms:modified xsi:type="dcterms:W3CDTF">2022-05-06T12:07:00Z</dcterms:modified>
</cp:coreProperties>
</file>