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2AA4" w14:textId="77777777" w:rsidR="0073020D" w:rsidRPr="00933C9B" w:rsidRDefault="0073020D" w:rsidP="002947AB">
      <w:pPr>
        <w:pStyle w:val="Default"/>
        <w:jc w:val="center"/>
        <w:rPr>
          <w:rFonts w:asciiTheme="minorHAnsi" w:hAnsiTheme="minorHAnsi" w:cstheme="minorHAnsi"/>
          <w:b/>
          <w:bCs/>
          <w:sz w:val="22"/>
          <w:szCs w:val="22"/>
        </w:rPr>
      </w:pPr>
      <w:r w:rsidRPr="00933C9B">
        <w:rPr>
          <w:rFonts w:asciiTheme="minorHAnsi" w:hAnsiTheme="minorHAnsi" w:cstheme="minorHAnsi"/>
          <w:b/>
          <w:bCs/>
          <w:sz w:val="22"/>
          <w:szCs w:val="22"/>
        </w:rPr>
        <w:t>ZMLUVA O DIELO</w:t>
      </w:r>
    </w:p>
    <w:p w14:paraId="292BA96D" w14:textId="77777777" w:rsidR="0073020D" w:rsidRPr="00933C9B" w:rsidRDefault="0073020D" w:rsidP="002947AB">
      <w:pPr>
        <w:pStyle w:val="Default"/>
        <w:jc w:val="center"/>
        <w:rPr>
          <w:rFonts w:asciiTheme="minorHAnsi" w:hAnsiTheme="minorHAnsi" w:cstheme="minorHAnsi"/>
          <w:sz w:val="22"/>
          <w:szCs w:val="22"/>
        </w:rPr>
      </w:pPr>
    </w:p>
    <w:p w14:paraId="0B0F77E4" w14:textId="77777777" w:rsidR="0073020D" w:rsidRPr="00933C9B" w:rsidRDefault="0073020D" w:rsidP="002947AB">
      <w:pPr>
        <w:pStyle w:val="Default"/>
        <w:jc w:val="center"/>
        <w:rPr>
          <w:rFonts w:asciiTheme="minorHAnsi" w:hAnsiTheme="minorHAnsi" w:cstheme="minorHAnsi"/>
          <w:sz w:val="22"/>
          <w:szCs w:val="22"/>
        </w:rPr>
      </w:pPr>
      <w:r w:rsidRPr="00933C9B">
        <w:rPr>
          <w:rFonts w:asciiTheme="minorHAnsi" w:hAnsiTheme="minorHAnsi" w:cstheme="minorHAnsi"/>
          <w:sz w:val="22"/>
          <w:szCs w:val="22"/>
        </w:rPr>
        <w:t>uzatvorená v zmysle § 536 a nasl. zákona č. 513/1991 Zb. Obchodného zákonníka v znení</w:t>
      </w:r>
    </w:p>
    <w:p w14:paraId="6B772FA1"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bCs/>
          <w:sz w:val="22"/>
          <w:szCs w:val="22"/>
        </w:rPr>
      </w:pPr>
      <w:r w:rsidRPr="00933C9B">
        <w:rPr>
          <w:rFonts w:asciiTheme="minorHAnsi" w:hAnsiTheme="minorHAnsi" w:cstheme="minorHAnsi"/>
          <w:sz w:val="22"/>
          <w:szCs w:val="22"/>
        </w:rPr>
        <w:t xml:space="preserve">neskorších predpisov (ďalej len </w:t>
      </w:r>
      <w:r w:rsidRPr="00933C9B">
        <w:rPr>
          <w:rFonts w:asciiTheme="minorHAnsi" w:hAnsiTheme="minorHAnsi" w:cstheme="minorHAnsi"/>
          <w:b/>
          <w:sz w:val="22"/>
          <w:szCs w:val="22"/>
        </w:rPr>
        <w:t>„Obchodný zákonník“</w:t>
      </w:r>
      <w:r w:rsidRPr="00933C9B">
        <w:rPr>
          <w:rFonts w:asciiTheme="minorHAnsi" w:hAnsiTheme="minorHAnsi" w:cstheme="minorHAnsi"/>
          <w:sz w:val="22"/>
          <w:szCs w:val="22"/>
        </w:rPr>
        <w:t xml:space="preserve">) </w:t>
      </w:r>
      <w:r w:rsidRPr="00933C9B">
        <w:rPr>
          <w:rFonts w:asciiTheme="minorHAnsi" w:hAnsiTheme="minorHAnsi" w:cstheme="minorHAnsi"/>
          <w:bCs/>
          <w:sz w:val="22"/>
          <w:szCs w:val="22"/>
        </w:rPr>
        <w:t xml:space="preserve">a </w:t>
      </w:r>
    </w:p>
    <w:p w14:paraId="566B3078" w14:textId="77777777" w:rsidR="0073020D" w:rsidRPr="00933C9B" w:rsidRDefault="0073020D" w:rsidP="002947AB">
      <w:pPr>
        <w:pStyle w:val="Style2"/>
        <w:shd w:val="clear" w:color="auto" w:fill="auto"/>
        <w:spacing w:before="0" w:line="240" w:lineRule="auto"/>
        <w:ind w:firstLine="0"/>
        <w:rPr>
          <w:rFonts w:asciiTheme="minorHAnsi" w:hAnsiTheme="minorHAnsi" w:cstheme="minorHAnsi"/>
          <w:sz w:val="22"/>
          <w:szCs w:val="22"/>
        </w:rPr>
      </w:pPr>
      <w:r w:rsidRPr="00933C9B">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933C9B">
        <w:rPr>
          <w:rFonts w:asciiTheme="minorHAnsi" w:hAnsiTheme="minorHAnsi" w:cstheme="minorHAnsi"/>
          <w:b/>
          <w:bCs/>
          <w:sz w:val="22"/>
          <w:szCs w:val="22"/>
        </w:rPr>
        <w:t>„zákon o verejnom obstarávaní“</w:t>
      </w:r>
      <w:r w:rsidRPr="00933C9B">
        <w:rPr>
          <w:rFonts w:asciiTheme="minorHAnsi" w:hAnsiTheme="minorHAnsi" w:cstheme="minorHAnsi"/>
          <w:bCs/>
          <w:sz w:val="22"/>
          <w:szCs w:val="22"/>
        </w:rPr>
        <w:t xml:space="preserve">) </w:t>
      </w:r>
      <w:r w:rsidRPr="00933C9B">
        <w:rPr>
          <w:rFonts w:asciiTheme="minorHAnsi" w:hAnsiTheme="minorHAnsi" w:cstheme="minorHAnsi"/>
          <w:sz w:val="22"/>
          <w:szCs w:val="22"/>
        </w:rPr>
        <w:t xml:space="preserve"> </w:t>
      </w:r>
    </w:p>
    <w:p w14:paraId="692F4488" w14:textId="77777777" w:rsidR="0073020D" w:rsidRPr="00933C9B" w:rsidRDefault="0073020D" w:rsidP="002947AB">
      <w:pPr>
        <w:pStyle w:val="Default"/>
        <w:jc w:val="center"/>
        <w:rPr>
          <w:rFonts w:asciiTheme="minorHAnsi" w:hAnsiTheme="minorHAnsi" w:cstheme="minorHAnsi"/>
          <w:sz w:val="22"/>
          <w:szCs w:val="22"/>
        </w:rPr>
      </w:pPr>
    </w:p>
    <w:p w14:paraId="5565068C" w14:textId="77777777" w:rsidR="0073020D" w:rsidRPr="00933C9B"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sidRPr="00933C9B">
        <w:rPr>
          <w:rFonts w:cstheme="minorHAnsi"/>
          <w:b/>
        </w:rPr>
        <w:t xml:space="preserve">ev. č. objednávateľa:                                         </w:t>
      </w:r>
      <w:r w:rsidRPr="00933C9B">
        <w:rPr>
          <w:rFonts w:cstheme="minorHAnsi"/>
          <w:b/>
        </w:rPr>
        <w:tab/>
      </w:r>
      <w:r w:rsidRPr="00933C9B">
        <w:rPr>
          <w:rFonts w:cstheme="minorHAnsi"/>
          <w:b/>
        </w:rPr>
        <w:tab/>
        <w:t xml:space="preserve">ev. č. zhotoviteľa: </w:t>
      </w:r>
    </w:p>
    <w:p w14:paraId="1FB90D57" w14:textId="77777777" w:rsidR="0073020D" w:rsidRPr="00933C9B" w:rsidRDefault="0073020D" w:rsidP="002947AB">
      <w:pPr>
        <w:pStyle w:val="Nzov"/>
        <w:jc w:val="left"/>
        <w:rPr>
          <w:rFonts w:asciiTheme="minorHAnsi" w:hAnsiTheme="minorHAnsi" w:cstheme="minorHAnsi"/>
          <w:b/>
          <w:color w:val="auto"/>
          <w:sz w:val="22"/>
        </w:rPr>
      </w:pPr>
    </w:p>
    <w:p w14:paraId="19418C56" w14:textId="166C2A5E" w:rsidR="0073020D" w:rsidRPr="00933C9B" w:rsidRDefault="0073020D" w:rsidP="002947AB">
      <w:pPr>
        <w:spacing w:line="240" w:lineRule="auto"/>
        <w:jc w:val="center"/>
        <w:rPr>
          <w:rFonts w:cstheme="minorHAnsi"/>
          <w:b/>
        </w:rPr>
      </w:pPr>
      <w:r w:rsidRPr="00933C9B">
        <w:rPr>
          <w:rFonts w:cstheme="minorHAnsi"/>
          <w:b/>
        </w:rPr>
        <w:t>na uskutočnenie stavebných prác</w:t>
      </w:r>
      <w:r w:rsidR="00A1166F" w:rsidRPr="00933C9B">
        <w:rPr>
          <w:rFonts w:cstheme="minorHAnsi"/>
          <w:b/>
        </w:rPr>
        <w:t xml:space="preserve"> na stavbe</w:t>
      </w:r>
      <w:r w:rsidRPr="00933C9B">
        <w:rPr>
          <w:rFonts w:cstheme="minorHAnsi"/>
          <w:b/>
        </w:rPr>
        <w:t xml:space="preserve"> s </w:t>
      </w:r>
      <w:bookmarkStart w:id="0" w:name="bookmark2"/>
      <w:r w:rsidRPr="00933C9B">
        <w:rPr>
          <w:rFonts w:cstheme="minorHAnsi"/>
          <w:b/>
        </w:rPr>
        <w:t>názvom:</w:t>
      </w:r>
      <w:bookmarkEnd w:id="0"/>
    </w:p>
    <w:p w14:paraId="2AD8C274" w14:textId="2B922780" w:rsidR="006F265B" w:rsidRDefault="006F265B" w:rsidP="002947AB">
      <w:pPr>
        <w:pStyle w:val="Default"/>
        <w:jc w:val="center"/>
        <w:rPr>
          <w:rFonts w:asciiTheme="minorHAnsi" w:hAnsiTheme="minorHAnsi" w:cstheme="minorHAnsi"/>
          <w:sz w:val="22"/>
          <w:szCs w:val="22"/>
        </w:rPr>
      </w:pPr>
      <w:bookmarkStart w:id="1" w:name="_Hlk74834530"/>
      <w:r>
        <w:rPr>
          <w:rFonts w:asciiTheme="minorHAnsi" w:hAnsiTheme="minorHAnsi" w:cstheme="minorHAnsi"/>
          <w:sz w:val="22"/>
          <w:szCs w:val="22"/>
        </w:rPr>
        <w:t>„</w:t>
      </w:r>
      <w:r w:rsidR="00AA50D2" w:rsidRPr="00AA50D2">
        <w:rPr>
          <w:rFonts w:asciiTheme="minorHAnsi" w:hAnsiTheme="minorHAnsi" w:cstheme="minorHAnsi"/>
          <w:sz w:val="22"/>
          <w:szCs w:val="22"/>
        </w:rPr>
        <w:t>Spojená škola Banská Bystrica časť Vlkanová– modernizácia odborného vzdelávania (Stavebné úpravy haly s dielňou spojenej školy – SOŠ automobilovej)</w:t>
      </w:r>
      <w:r>
        <w:rPr>
          <w:rFonts w:asciiTheme="minorHAnsi" w:hAnsiTheme="minorHAnsi" w:cstheme="minorHAnsi"/>
          <w:sz w:val="22"/>
          <w:szCs w:val="22"/>
        </w:rPr>
        <w:t>“</w:t>
      </w:r>
      <w:r w:rsidR="004B51F7" w:rsidRPr="00933C9B" w:rsidDel="004B51F7">
        <w:rPr>
          <w:rFonts w:asciiTheme="minorHAnsi" w:hAnsiTheme="minorHAnsi" w:cstheme="minorHAnsi"/>
          <w:sz w:val="22"/>
          <w:szCs w:val="22"/>
        </w:rPr>
        <w:t xml:space="preserve"> </w:t>
      </w:r>
      <w:bookmarkEnd w:id="1"/>
    </w:p>
    <w:p w14:paraId="1B8CFE3D" w14:textId="42BEC001" w:rsidR="0073020D" w:rsidRPr="00933C9B" w:rsidRDefault="0073020D" w:rsidP="002947AB">
      <w:pPr>
        <w:pStyle w:val="Default"/>
        <w:jc w:val="center"/>
        <w:rPr>
          <w:rFonts w:asciiTheme="minorHAnsi" w:hAnsiTheme="minorHAnsi" w:cstheme="minorHAnsi"/>
          <w:bCs/>
          <w:sz w:val="22"/>
          <w:szCs w:val="22"/>
        </w:rPr>
      </w:pPr>
      <w:r w:rsidRPr="00933C9B">
        <w:rPr>
          <w:rFonts w:asciiTheme="minorHAnsi" w:hAnsiTheme="minorHAnsi" w:cstheme="minorHAnsi"/>
          <w:sz w:val="22"/>
          <w:szCs w:val="22"/>
        </w:rPr>
        <w:t xml:space="preserve">(ďalej len </w:t>
      </w:r>
      <w:r w:rsidRPr="00933C9B">
        <w:rPr>
          <w:rFonts w:asciiTheme="minorHAnsi" w:hAnsiTheme="minorHAnsi" w:cstheme="minorHAnsi"/>
          <w:b/>
          <w:bCs/>
          <w:sz w:val="22"/>
          <w:szCs w:val="22"/>
        </w:rPr>
        <w:t>„Zmluva“</w:t>
      </w:r>
      <w:r w:rsidRPr="00933C9B">
        <w:rPr>
          <w:rFonts w:asciiTheme="minorHAnsi" w:hAnsiTheme="minorHAnsi" w:cstheme="minorHAnsi"/>
          <w:bCs/>
          <w:sz w:val="22"/>
          <w:szCs w:val="22"/>
        </w:rPr>
        <w:t>)</w:t>
      </w:r>
    </w:p>
    <w:p w14:paraId="0B021C71" w14:textId="77777777" w:rsidR="0073020D" w:rsidRPr="00933C9B" w:rsidRDefault="0073020D" w:rsidP="002947AB">
      <w:pPr>
        <w:pStyle w:val="Default"/>
        <w:jc w:val="center"/>
        <w:rPr>
          <w:rFonts w:asciiTheme="minorHAnsi" w:hAnsiTheme="minorHAnsi" w:cstheme="minorHAnsi"/>
          <w:sz w:val="22"/>
          <w:szCs w:val="22"/>
        </w:rPr>
      </w:pPr>
    </w:p>
    <w:p w14:paraId="6B09C9F4" w14:textId="77777777" w:rsidR="0073020D" w:rsidRPr="00933C9B" w:rsidRDefault="0073020D" w:rsidP="002947AB">
      <w:pPr>
        <w:spacing w:line="240" w:lineRule="auto"/>
        <w:jc w:val="center"/>
        <w:rPr>
          <w:rFonts w:cstheme="minorHAnsi"/>
          <w:bCs/>
        </w:rPr>
      </w:pPr>
      <w:r w:rsidRPr="00933C9B">
        <w:rPr>
          <w:rFonts w:cstheme="minorHAnsi"/>
          <w:bCs/>
        </w:rPr>
        <w:t>medzi zmluvnými stranami:</w:t>
      </w:r>
    </w:p>
    <w:p w14:paraId="5F728A3B" w14:textId="52233DD6" w:rsidR="0073020D" w:rsidRPr="00933C9B" w:rsidRDefault="0073020D" w:rsidP="002947AB">
      <w:pPr>
        <w:spacing w:after="0" w:line="240" w:lineRule="auto"/>
        <w:rPr>
          <w:rFonts w:cstheme="minorHAnsi"/>
          <w:b/>
          <w:iCs/>
          <w:lang w:eastAsia="cs-CZ"/>
        </w:rPr>
      </w:pPr>
      <w:r w:rsidRPr="00933C9B">
        <w:rPr>
          <w:rFonts w:cstheme="minorHAnsi"/>
          <w:b/>
          <w:iCs/>
          <w:u w:val="single"/>
          <w:lang w:eastAsia="cs-CZ"/>
        </w:rPr>
        <w:t>Objednávateľ</w:t>
      </w:r>
      <w:r w:rsidRPr="00933C9B">
        <w:rPr>
          <w:rFonts w:cstheme="minorHAnsi"/>
          <w:b/>
          <w:iCs/>
          <w:lang w:eastAsia="cs-CZ"/>
        </w:rPr>
        <w:t>:</w:t>
      </w:r>
      <w:r w:rsidRPr="00933C9B">
        <w:rPr>
          <w:rFonts w:cstheme="minorHAnsi"/>
          <w:b/>
          <w:iCs/>
          <w:lang w:eastAsia="cs-CZ"/>
        </w:rPr>
        <w:tab/>
      </w:r>
    </w:p>
    <w:p w14:paraId="482DD55F" w14:textId="2B65FAE4" w:rsidR="0073020D" w:rsidRPr="00933C9B" w:rsidRDefault="0073020D" w:rsidP="002947AB">
      <w:pPr>
        <w:spacing w:after="0" w:line="240" w:lineRule="auto"/>
        <w:rPr>
          <w:rFonts w:cstheme="minorHAnsi"/>
          <w:b/>
          <w:iCs/>
          <w:lang w:eastAsia="cs-CZ"/>
        </w:rPr>
      </w:pPr>
      <w:r w:rsidRPr="00933C9B">
        <w:rPr>
          <w:rFonts w:cstheme="minorHAnsi"/>
          <w:b/>
          <w:iCs/>
          <w:lang w:eastAsia="cs-CZ"/>
        </w:rPr>
        <w:t>Názov:</w:t>
      </w:r>
      <w:r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r>
      <w:r w:rsidR="00146D32" w:rsidRPr="00933C9B">
        <w:rPr>
          <w:rFonts w:cstheme="minorHAnsi"/>
          <w:b/>
          <w:iCs/>
          <w:lang w:eastAsia="cs-CZ"/>
        </w:rPr>
        <w:tab/>
        <w:t>Banskobystrický samosprávny kraj</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r>
    </w:p>
    <w:p w14:paraId="215F727C" w14:textId="0EFA96D5" w:rsidR="0073020D" w:rsidRPr="00933C9B" w:rsidRDefault="0073020D" w:rsidP="002947AB">
      <w:pPr>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Nám</w:t>
      </w:r>
      <w:r w:rsidR="00B73710">
        <w:rPr>
          <w:rFonts w:cstheme="minorHAnsi"/>
        </w:rPr>
        <w:t>.</w:t>
      </w:r>
      <w:r w:rsidR="00146D32" w:rsidRPr="00933C9B">
        <w:rPr>
          <w:rFonts w:cstheme="minorHAnsi"/>
        </w:rPr>
        <w:t xml:space="preserve"> SNP 23, 974 01 Banská Bystrica</w:t>
      </w:r>
    </w:p>
    <w:p w14:paraId="0F999548" w14:textId="11FFFC9E" w:rsidR="001160EB" w:rsidRPr="001160EB" w:rsidRDefault="0073020D" w:rsidP="001160EB">
      <w:pPr>
        <w:spacing w:after="0" w:line="240" w:lineRule="auto"/>
        <w:ind w:left="2835" w:hanging="2835"/>
        <w:rPr>
          <w:rFonts w:cstheme="minorHAnsi"/>
        </w:rPr>
      </w:pPr>
      <w:r w:rsidRPr="00A7733C">
        <w:rPr>
          <w:rFonts w:cstheme="minorHAnsi"/>
        </w:rPr>
        <w:t>Právna forma:</w:t>
      </w:r>
      <w:r w:rsidRPr="00933C9B">
        <w:rPr>
          <w:rFonts w:cstheme="minorHAnsi"/>
        </w:rPr>
        <w:tab/>
      </w:r>
      <w:r w:rsidR="001160EB" w:rsidRPr="001160EB">
        <w:rPr>
          <w:rFonts w:cstheme="minorHAnsi"/>
        </w:rPr>
        <w:t xml:space="preserve">samostatný územný samosprávny a správny celok SR zriadený </w:t>
      </w:r>
    </w:p>
    <w:p w14:paraId="65B7B1C5" w14:textId="16F753C0" w:rsidR="0073020D" w:rsidRPr="00933C9B" w:rsidRDefault="001160EB" w:rsidP="001160EB">
      <w:pPr>
        <w:spacing w:after="0" w:line="240" w:lineRule="auto"/>
        <w:ind w:left="2835" w:hanging="3"/>
        <w:rPr>
          <w:rFonts w:cstheme="minorHAnsi"/>
        </w:rPr>
      </w:pPr>
      <w:r w:rsidRPr="001160EB">
        <w:rPr>
          <w:rFonts w:cstheme="minorHAnsi"/>
        </w:rPr>
        <w:t xml:space="preserve">zákonom č. 302/2001 Z. z. o samospráve vyšších územných celkov </w:t>
      </w:r>
      <w:r w:rsidR="004677C5">
        <w:rPr>
          <w:rFonts w:cstheme="minorHAnsi"/>
        </w:rPr>
        <w:t xml:space="preserve">(zákon o samosprávnych krajoch) </w:t>
      </w:r>
      <w:r w:rsidRPr="001160EB">
        <w:rPr>
          <w:rFonts w:cstheme="minorHAnsi"/>
        </w:rPr>
        <w:t>v znení neskorších predpisov</w:t>
      </w:r>
    </w:p>
    <w:p w14:paraId="532BD1A5" w14:textId="323A129E" w:rsidR="0073020D" w:rsidRPr="00933C9B" w:rsidRDefault="0073020D" w:rsidP="002947AB">
      <w:pPr>
        <w:spacing w:after="0" w:line="240" w:lineRule="auto"/>
        <w:ind w:hanging="284"/>
        <w:rPr>
          <w:rFonts w:cstheme="minorHAnsi"/>
        </w:rPr>
      </w:pPr>
      <w:r w:rsidRPr="00933C9B">
        <w:rPr>
          <w:rFonts w:cstheme="minorHAnsi"/>
        </w:rPr>
        <w:tab/>
        <w:t>Štatutárny orgán:</w:t>
      </w:r>
      <w:r w:rsidRPr="00933C9B">
        <w:rPr>
          <w:rFonts w:cstheme="minorHAnsi"/>
        </w:rPr>
        <w:tab/>
      </w:r>
      <w:r w:rsidRPr="00933C9B">
        <w:rPr>
          <w:rFonts w:cstheme="minorHAnsi"/>
        </w:rPr>
        <w:tab/>
      </w:r>
      <w:r w:rsidR="00146D32" w:rsidRPr="00933C9B">
        <w:rPr>
          <w:rFonts w:cstheme="minorHAnsi"/>
        </w:rPr>
        <w:t>Ing. Ján Lunter, predseda</w:t>
      </w:r>
      <w:r w:rsidR="004677C5">
        <w:rPr>
          <w:rFonts w:cstheme="minorHAnsi"/>
        </w:rPr>
        <w:t xml:space="preserve"> Banskobystrického samosprávneho kraja</w:t>
      </w:r>
    </w:p>
    <w:p w14:paraId="5316832D" w14:textId="7D33B842" w:rsidR="0073020D" w:rsidRPr="00933C9B" w:rsidRDefault="0073020D" w:rsidP="002947AB">
      <w:pPr>
        <w:spacing w:after="0" w:line="240" w:lineRule="auto"/>
        <w:rPr>
          <w:rFonts w:cstheme="minorHAnsi"/>
        </w:rPr>
      </w:pPr>
      <w:r w:rsidRPr="00933C9B">
        <w:rPr>
          <w:rFonts w:cstheme="minorHAnsi"/>
        </w:rPr>
        <w:t>IČO:</w:t>
      </w:r>
      <w:r w:rsidRPr="00933C9B">
        <w:rPr>
          <w:rFonts w:cstheme="minorHAnsi"/>
        </w:rPr>
        <w:tab/>
      </w:r>
      <w:r w:rsidRPr="00933C9B">
        <w:rPr>
          <w:rFonts w:cstheme="minorHAnsi"/>
        </w:rPr>
        <w:tab/>
      </w:r>
      <w:r w:rsidRPr="00933C9B">
        <w:rPr>
          <w:rFonts w:cstheme="minorHAnsi"/>
        </w:rPr>
        <w:tab/>
      </w:r>
      <w:r w:rsidRPr="00933C9B">
        <w:rPr>
          <w:rFonts w:cstheme="minorHAnsi"/>
        </w:rPr>
        <w:tab/>
      </w:r>
      <w:r w:rsidR="00146D32" w:rsidRPr="00933C9B">
        <w:rPr>
          <w:rFonts w:cstheme="minorHAnsi"/>
        </w:rPr>
        <w:t>37 828 100</w:t>
      </w:r>
    </w:p>
    <w:p w14:paraId="21B34631" w14:textId="146A7780"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00146D32" w:rsidRPr="00933C9B">
        <w:rPr>
          <w:rFonts w:cstheme="minorHAnsi"/>
        </w:rPr>
        <w:tab/>
        <w:t>2020919098</w:t>
      </w:r>
    </w:p>
    <w:p w14:paraId="2090394F" w14:textId="1EEA3F12" w:rsidR="001160EB" w:rsidRPr="001160EB" w:rsidRDefault="001160EB" w:rsidP="001160EB">
      <w:pPr>
        <w:spacing w:after="0" w:line="240" w:lineRule="auto"/>
        <w:ind w:left="284" w:hanging="284"/>
        <w:rPr>
          <w:rFonts w:cstheme="minorHAnsi"/>
        </w:rPr>
      </w:pPr>
      <w:r w:rsidRPr="001160EB">
        <w:rPr>
          <w:rFonts w:cstheme="minorHAnsi"/>
        </w:rPr>
        <w:t>Bankové spojenie</w:t>
      </w:r>
      <w:r>
        <w:rPr>
          <w:rFonts w:cstheme="minorHAnsi"/>
        </w:rPr>
        <w:t>:</w:t>
      </w:r>
      <w:r>
        <w:rPr>
          <w:rFonts w:cstheme="minorHAnsi"/>
        </w:rPr>
        <w:tab/>
      </w:r>
      <w:r>
        <w:rPr>
          <w:rFonts w:cstheme="minorHAnsi"/>
        </w:rPr>
        <w:tab/>
      </w:r>
      <w:r w:rsidRPr="001160EB">
        <w:rPr>
          <w:rFonts w:cstheme="minorHAnsi"/>
        </w:rPr>
        <w:t>Štátna pokladnica</w:t>
      </w:r>
    </w:p>
    <w:p w14:paraId="7860CC54" w14:textId="07428C04" w:rsidR="001160EB" w:rsidRDefault="001160EB" w:rsidP="001160EB">
      <w:pPr>
        <w:spacing w:after="0" w:line="240" w:lineRule="auto"/>
        <w:ind w:left="284" w:hanging="284"/>
        <w:rPr>
          <w:rFonts w:cstheme="minorHAnsi"/>
        </w:rPr>
      </w:pPr>
      <w:r w:rsidRPr="001160EB">
        <w:rPr>
          <w:rFonts w:cstheme="minorHAnsi"/>
        </w:rPr>
        <w:t>Číslo účtu</w:t>
      </w:r>
      <w:r>
        <w:rPr>
          <w:rFonts w:cstheme="minorHAnsi"/>
        </w:rPr>
        <w:t>:</w:t>
      </w:r>
      <w:r>
        <w:rPr>
          <w:rFonts w:cstheme="minorHAnsi"/>
        </w:rPr>
        <w:tab/>
      </w:r>
      <w:r>
        <w:rPr>
          <w:rFonts w:cstheme="minorHAnsi"/>
        </w:rPr>
        <w:tab/>
      </w:r>
      <w:r>
        <w:rPr>
          <w:rFonts w:cstheme="minorHAnsi"/>
        </w:rPr>
        <w:tab/>
      </w:r>
      <w:r w:rsidRPr="001160EB">
        <w:rPr>
          <w:rFonts w:cstheme="minorHAnsi"/>
        </w:rPr>
        <w:t>SK92 8180 0000 0070 0038 9679</w:t>
      </w:r>
    </w:p>
    <w:p w14:paraId="149ED5CA" w14:textId="2E18617D" w:rsidR="0073020D" w:rsidRPr="00933C9B" w:rsidRDefault="0073020D" w:rsidP="001160EB">
      <w:pPr>
        <w:spacing w:after="0" w:line="240" w:lineRule="auto"/>
        <w:ind w:hanging="284"/>
        <w:rPr>
          <w:rFonts w:cstheme="minorHAnsi"/>
        </w:rPr>
      </w:pPr>
      <w:r w:rsidRPr="00933C9B">
        <w:rPr>
          <w:rFonts w:cstheme="minorHAnsi"/>
        </w:rPr>
        <w:tab/>
        <w:t>Osoby oprávnené rokovať</w:t>
      </w:r>
    </w:p>
    <w:p w14:paraId="1A78DF2E" w14:textId="293635DA" w:rsidR="00933C9B" w:rsidRPr="00933C9B" w:rsidRDefault="0073020D" w:rsidP="00933C9B">
      <w:pPr>
        <w:spacing w:after="0" w:line="240" w:lineRule="auto"/>
        <w:ind w:left="2832" w:hanging="2832"/>
        <w:rPr>
          <w:rFonts w:cstheme="minorHAnsi"/>
        </w:rPr>
      </w:pPr>
      <w:r w:rsidRPr="00933C9B">
        <w:rPr>
          <w:rFonts w:cstheme="minorHAnsi"/>
        </w:rPr>
        <w:t>vo veciach Zmluvy:</w:t>
      </w:r>
      <w:r w:rsidRPr="00933C9B">
        <w:rPr>
          <w:rFonts w:cstheme="minorHAnsi"/>
        </w:rPr>
        <w:tab/>
      </w:r>
      <w:bookmarkStart w:id="2" w:name="_Hlk83710590"/>
      <w:r w:rsidR="00933C9B" w:rsidRPr="00933C9B">
        <w:rPr>
          <w:rFonts w:cstheme="minorHAnsi"/>
        </w:rPr>
        <w:t xml:space="preserve">Mgr. Martin Daniš, </w:t>
      </w:r>
      <w:r w:rsidR="00933C9B">
        <w:rPr>
          <w:rFonts w:cstheme="minorHAnsi"/>
        </w:rPr>
        <w:t>vedúci oddelenia verejného obstarávania a investícii</w:t>
      </w:r>
      <w:r w:rsidR="004677C5">
        <w:rPr>
          <w:rFonts w:cstheme="minorHAnsi"/>
        </w:rPr>
        <w:t xml:space="preserve"> Úradu Banskobystrického samosprávneho kraja (ODDVOI)</w:t>
      </w:r>
      <w:r w:rsidR="00933C9B">
        <w:rPr>
          <w:rFonts w:cstheme="minorHAnsi"/>
        </w:rPr>
        <w:t>,</w:t>
      </w:r>
      <w:bookmarkEnd w:id="2"/>
    </w:p>
    <w:p w14:paraId="2A1699C4" w14:textId="0353A4A0" w:rsidR="00933C9B" w:rsidRPr="00933C9B" w:rsidRDefault="0062465B" w:rsidP="00933C9B">
      <w:pPr>
        <w:spacing w:after="0" w:line="240" w:lineRule="auto"/>
        <w:ind w:left="2832"/>
        <w:rPr>
          <w:rFonts w:cstheme="minorHAnsi"/>
        </w:rPr>
      </w:pPr>
      <w:r>
        <w:rPr>
          <w:rFonts w:cstheme="minorHAnsi"/>
        </w:rPr>
        <w:t>JUDr. Jakub Izák</w:t>
      </w:r>
      <w:r w:rsidR="00933C9B" w:rsidRPr="00933C9B">
        <w:rPr>
          <w:rFonts w:cstheme="minorHAnsi"/>
        </w:rPr>
        <w:t xml:space="preserve">, </w:t>
      </w:r>
      <w:r w:rsidR="001C2A5D" w:rsidRPr="001C2A5D">
        <w:rPr>
          <w:rFonts w:cstheme="minorHAnsi"/>
        </w:rPr>
        <w:t>odborný referent pre riadenie zmluvnej agendy</w:t>
      </w:r>
      <w:r w:rsidR="004677C5">
        <w:rPr>
          <w:rFonts w:cstheme="minorHAnsi"/>
        </w:rPr>
        <w:t xml:space="preserve"> ODDVOI</w:t>
      </w:r>
    </w:p>
    <w:p w14:paraId="1BBCF9A4" w14:textId="77777777" w:rsidR="00933C9B" w:rsidRPr="00933C9B" w:rsidRDefault="00933C9B" w:rsidP="003006CA">
      <w:pPr>
        <w:spacing w:after="0" w:line="240" w:lineRule="auto"/>
        <w:rPr>
          <w:rFonts w:cstheme="minorHAnsi"/>
        </w:rPr>
      </w:pPr>
      <w:r w:rsidRPr="00933C9B">
        <w:rPr>
          <w:rFonts w:cstheme="minorHAnsi"/>
        </w:rPr>
        <w:t xml:space="preserve">Osoby oprávnené rokovať </w:t>
      </w:r>
    </w:p>
    <w:p w14:paraId="3BC1CFB0" w14:textId="77777777" w:rsidR="00933C9B" w:rsidRPr="00933C9B" w:rsidRDefault="00933C9B" w:rsidP="00933C9B">
      <w:pPr>
        <w:spacing w:after="0" w:line="240" w:lineRule="auto"/>
        <w:ind w:left="2835" w:hanging="2835"/>
        <w:rPr>
          <w:rFonts w:cstheme="minorHAnsi"/>
        </w:rPr>
      </w:pPr>
      <w:r w:rsidRPr="00933C9B">
        <w:rPr>
          <w:rFonts w:cstheme="minorHAnsi"/>
        </w:rPr>
        <w:t>v technických</w:t>
      </w:r>
    </w:p>
    <w:p w14:paraId="154954E1" w14:textId="69E849FE" w:rsidR="00933C9B" w:rsidRDefault="00933C9B" w:rsidP="00933C9B">
      <w:pPr>
        <w:spacing w:after="0" w:line="240" w:lineRule="auto"/>
        <w:ind w:left="2835" w:hanging="2835"/>
        <w:rPr>
          <w:rFonts w:cstheme="minorHAnsi"/>
        </w:rPr>
      </w:pPr>
      <w:r w:rsidRPr="00933C9B">
        <w:rPr>
          <w:rFonts w:cstheme="minorHAnsi"/>
        </w:rPr>
        <w:t>(realizačných) veciach:</w:t>
      </w:r>
      <w:r w:rsidRPr="00933C9B">
        <w:rPr>
          <w:rFonts w:cstheme="minorHAnsi"/>
        </w:rPr>
        <w:tab/>
        <w:t>Ing. Matúš Kutlák, odborný referent pre investície</w:t>
      </w:r>
      <w:r w:rsidR="004677C5">
        <w:rPr>
          <w:rFonts w:cstheme="minorHAnsi"/>
        </w:rPr>
        <w:t xml:space="preserve"> ODDVOI</w:t>
      </w:r>
      <w:r w:rsidRPr="00933C9B">
        <w:rPr>
          <w:rFonts w:cstheme="minorHAnsi"/>
        </w:rPr>
        <w:t>,</w:t>
      </w:r>
    </w:p>
    <w:p w14:paraId="05A65CD2" w14:textId="3C7E4DCC" w:rsidR="00915D98" w:rsidRPr="00933C9B" w:rsidRDefault="00915D98" w:rsidP="00933C9B">
      <w:pPr>
        <w:spacing w:after="0" w:line="240" w:lineRule="auto"/>
        <w:ind w:left="2835" w:hanging="2835"/>
        <w:rPr>
          <w:rFonts w:cstheme="minorHAnsi"/>
        </w:rPr>
      </w:pPr>
      <w:r>
        <w:rPr>
          <w:rFonts w:cstheme="minorHAnsi"/>
        </w:rPr>
        <w:tab/>
      </w:r>
      <w:r w:rsidR="00AA50D2">
        <w:rPr>
          <w:rFonts w:cstheme="minorHAnsi"/>
        </w:rPr>
        <w:t xml:space="preserve">Ing. Ján </w:t>
      </w:r>
      <w:proofErr w:type="spellStart"/>
      <w:r w:rsidR="00AA50D2">
        <w:rPr>
          <w:rFonts w:cstheme="minorHAnsi"/>
        </w:rPr>
        <w:t>Žuf</w:t>
      </w:r>
      <w:r w:rsidR="00981C2C">
        <w:rPr>
          <w:rFonts w:cstheme="minorHAnsi"/>
        </w:rPr>
        <w:t>f</w:t>
      </w:r>
      <w:r w:rsidR="00AA50D2">
        <w:rPr>
          <w:rFonts w:cstheme="minorHAnsi"/>
        </w:rPr>
        <w:t>a</w:t>
      </w:r>
      <w:proofErr w:type="spellEnd"/>
      <w:r w:rsidR="002B57DC">
        <w:rPr>
          <w:rFonts w:cstheme="minorHAnsi"/>
        </w:rPr>
        <w:t>, riaditeľ školy</w:t>
      </w:r>
      <w:r w:rsidR="004677C5">
        <w:rPr>
          <w:rFonts w:cstheme="minorHAnsi"/>
        </w:rPr>
        <w:t xml:space="preserve"> </w:t>
      </w:r>
      <w:r w:rsidR="00AA50D2">
        <w:rPr>
          <w:rFonts w:cstheme="minorHAnsi"/>
        </w:rPr>
        <w:t>–</w:t>
      </w:r>
      <w:r w:rsidR="004677C5">
        <w:rPr>
          <w:rFonts w:cstheme="minorHAnsi"/>
        </w:rPr>
        <w:t xml:space="preserve"> </w:t>
      </w:r>
      <w:bookmarkStart w:id="3" w:name="_Hlk86140027"/>
      <w:r w:rsidR="00AA50D2">
        <w:t>Spojená škola</w:t>
      </w:r>
      <w:r w:rsidR="004677C5">
        <w:t xml:space="preserve">, </w:t>
      </w:r>
      <w:r w:rsidR="00AA50D2" w:rsidRPr="00AA50D2">
        <w:t xml:space="preserve">Školská 7, Banská Bystrica </w:t>
      </w:r>
      <w:r w:rsidR="004677C5">
        <w:t xml:space="preserve">(IČO: </w:t>
      </w:r>
      <w:r w:rsidR="00AA50D2" w:rsidRPr="00AA50D2">
        <w:t>37956108</w:t>
      </w:r>
      <w:r w:rsidR="004677C5">
        <w:t>)</w:t>
      </w:r>
      <w:bookmarkEnd w:id="3"/>
    </w:p>
    <w:p w14:paraId="6384ECFF" w14:textId="5E02B1A3" w:rsidR="00933C9B" w:rsidRPr="00933C9B" w:rsidRDefault="00933C9B" w:rsidP="00933C9B">
      <w:pPr>
        <w:spacing w:after="0" w:line="240" w:lineRule="auto"/>
        <w:ind w:left="2835" w:hanging="2835"/>
        <w:rPr>
          <w:rFonts w:cstheme="minorHAnsi"/>
        </w:rPr>
      </w:pPr>
      <w:r w:rsidRPr="00933C9B">
        <w:rPr>
          <w:rFonts w:cstheme="minorHAnsi"/>
        </w:rPr>
        <w:t>Telefón/ fax:</w:t>
      </w:r>
      <w:r w:rsidRPr="00933C9B">
        <w:rPr>
          <w:rFonts w:cstheme="minorHAnsi"/>
        </w:rPr>
        <w:tab/>
        <w:t xml:space="preserve">048/432 51 64, 0910 847 017, </w:t>
      </w:r>
      <w:r w:rsidR="00AA50D2" w:rsidRPr="00AA50D2">
        <w:t>048/413 31 13</w:t>
      </w:r>
    </w:p>
    <w:p w14:paraId="3E87E2B7" w14:textId="3889268B" w:rsidR="00141CBD" w:rsidRPr="00933C9B" w:rsidRDefault="00933C9B" w:rsidP="00933C9B">
      <w:pPr>
        <w:spacing w:after="0" w:line="240" w:lineRule="auto"/>
        <w:ind w:left="2832" w:hanging="2832"/>
        <w:rPr>
          <w:rFonts w:cstheme="minorHAnsi"/>
        </w:rPr>
      </w:pPr>
      <w:r w:rsidRPr="00933C9B">
        <w:rPr>
          <w:rFonts w:cstheme="minorHAnsi"/>
        </w:rPr>
        <w:t>E mail:</w:t>
      </w:r>
      <w:r w:rsidRPr="00933C9B">
        <w:rPr>
          <w:rFonts w:cstheme="minorHAnsi"/>
        </w:rPr>
        <w:tab/>
      </w:r>
      <w:bookmarkStart w:id="4" w:name="_Hlk86140038"/>
      <w:r w:rsidR="00911739">
        <w:rPr>
          <w:rFonts w:cstheme="minorHAnsi"/>
        </w:rPr>
        <w:t xml:space="preserve">podatelna@bbsk.sk, </w:t>
      </w:r>
      <w:bookmarkEnd w:id="4"/>
      <w:r w:rsidRPr="003006CA">
        <w:rPr>
          <w:rFonts w:cstheme="minorHAnsi"/>
        </w:rPr>
        <w:t>matus.kutlak@bbsk.sk</w:t>
      </w:r>
      <w:r w:rsidRPr="00933C9B">
        <w:rPr>
          <w:rFonts w:cstheme="minorHAnsi"/>
        </w:rPr>
        <w:t xml:space="preserve">, </w:t>
      </w:r>
      <w:r w:rsidR="00BB4B73" w:rsidRPr="00BB4B73">
        <w:t>ss.skolska7@gmail.com</w:t>
      </w:r>
    </w:p>
    <w:p w14:paraId="5A5079B3" w14:textId="77777777" w:rsidR="00933C9B" w:rsidRPr="00933C9B" w:rsidRDefault="00933C9B" w:rsidP="00933C9B">
      <w:pPr>
        <w:spacing w:after="0" w:line="240" w:lineRule="auto"/>
        <w:ind w:left="2832" w:hanging="2832"/>
        <w:rPr>
          <w:rFonts w:cstheme="minorHAnsi"/>
        </w:rPr>
      </w:pPr>
    </w:p>
    <w:p w14:paraId="79F0B4BA" w14:textId="4831EE18" w:rsidR="0073020D" w:rsidRPr="00933C9B" w:rsidRDefault="00141CBD" w:rsidP="002947AB">
      <w:pPr>
        <w:spacing w:after="0" w:line="240" w:lineRule="auto"/>
        <w:jc w:val="both"/>
        <w:rPr>
          <w:rFonts w:cstheme="minorHAnsi"/>
        </w:rPr>
      </w:pPr>
      <w:r w:rsidRPr="00933C9B">
        <w:rPr>
          <w:rFonts w:cstheme="minorHAnsi"/>
        </w:rPr>
        <w:t>(</w:t>
      </w:r>
      <w:r w:rsidR="0073020D" w:rsidRPr="00933C9B">
        <w:rPr>
          <w:rFonts w:cstheme="minorHAnsi"/>
        </w:rPr>
        <w:t xml:space="preserve">ďalej ako </w:t>
      </w:r>
      <w:r w:rsidR="0073020D" w:rsidRPr="00933C9B">
        <w:rPr>
          <w:rFonts w:cstheme="minorHAnsi"/>
          <w:b/>
          <w:bCs/>
        </w:rPr>
        <w:t xml:space="preserve">„objednávateľ“ </w:t>
      </w:r>
      <w:r w:rsidR="0073020D" w:rsidRPr="00933C9B">
        <w:rPr>
          <w:rFonts w:cstheme="minorHAnsi"/>
        </w:rPr>
        <w:t>v príslušnom gramatickom tvare)</w:t>
      </w:r>
    </w:p>
    <w:p w14:paraId="225240C7" w14:textId="77777777" w:rsidR="0073020D" w:rsidRPr="00933C9B" w:rsidRDefault="0073020D" w:rsidP="002947AB">
      <w:pPr>
        <w:spacing w:after="0" w:line="240" w:lineRule="auto"/>
        <w:jc w:val="both"/>
        <w:rPr>
          <w:rFonts w:cstheme="minorHAnsi"/>
          <w:bCs/>
        </w:rPr>
      </w:pPr>
    </w:p>
    <w:p w14:paraId="488BD9D9" w14:textId="77777777" w:rsidR="0073020D" w:rsidRPr="00933C9B" w:rsidRDefault="0073020D" w:rsidP="002947AB">
      <w:pPr>
        <w:spacing w:after="0" w:line="240" w:lineRule="auto"/>
        <w:jc w:val="both"/>
        <w:rPr>
          <w:rFonts w:cstheme="minorHAnsi"/>
          <w:bCs/>
        </w:rPr>
      </w:pPr>
      <w:r w:rsidRPr="00933C9B">
        <w:rPr>
          <w:rFonts w:cstheme="minorHAnsi"/>
          <w:bCs/>
        </w:rPr>
        <w:t>a</w:t>
      </w:r>
    </w:p>
    <w:p w14:paraId="38314594" w14:textId="77777777" w:rsidR="0073020D" w:rsidRPr="00933C9B" w:rsidRDefault="0073020D" w:rsidP="002947AB">
      <w:pPr>
        <w:spacing w:after="0" w:line="240" w:lineRule="auto"/>
        <w:jc w:val="both"/>
        <w:rPr>
          <w:rFonts w:cstheme="minorHAnsi"/>
          <w:bCs/>
        </w:rPr>
      </w:pPr>
    </w:p>
    <w:p w14:paraId="5547203F" w14:textId="07AFE1FF" w:rsidR="0073020D" w:rsidRPr="00933C9B" w:rsidRDefault="0073020D" w:rsidP="002947AB">
      <w:pPr>
        <w:spacing w:after="0" w:line="240" w:lineRule="auto"/>
        <w:jc w:val="both"/>
        <w:rPr>
          <w:rFonts w:cstheme="minorHAnsi"/>
          <w:b/>
          <w:iCs/>
          <w:lang w:eastAsia="cs-CZ"/>
        </w:rPr>
      </w:pPr>
      <w:r w:rsidRPr="00933C9B">
        <w:rPr>
          <w:rFonts w:cstheme="minorHAnsi"/>
          <w:b/>
          <w:iCs/>
          <w:u w:val="single"/>
          <w:lang w:eastAsia="cs-CZ"/>
        </w:rPr>
        <w:t>Zhotoviteľ</w:t>
      </w:r>
      <w:r w:rsidRPr="00933C9B">
        <w:rPr>
          <w:rFonts w:cstheme="minorHAnsi"/>
          <w:b/>
          <w:iCs/>
          <w:lang w:eastAsia="cs-CZ"/>
        </w:rPr>
        <w:t>:</w:t>
      </w:r>
    </w:p>
    <w:p w14:paraId="24ACF6CB" w14:textId="77777777" w:rsidR="0073020D" w:rsidRPr="00933C9B" w:rsidRDefault="0073020D" w:rsidP="002947AB">
      <w:pPr>
        <w:spacing w:after="0" w:line="240" w:lineRule="auto"/>
        <w:jc w:val="both"/>
        <w:rPr>
          <w:rFonts w:cstheme="minorHAnsi"/>
          <w:bCs/>
        </w:rPr>
      </w:pPr>
      <w:r w:rsidRPr="00933C9B">
        <w:rPr>
          <w:rFonts w:cstheme="minorHAnsi"/>
          <w:b/>
          <w:iCs/>
          <w:lang w:eastAsia="cs-CZ"/>
        </w:rPr>
        <w:t xml:space="preserve">Obchodné meno: </w:t>
      </w:r>
      <w:r w:rsidRPr="00933C9B">
        <w:rPr>
          <w:rFonts w:cstheme="minorHAnsi"/>
          <w:b/>
          <w:iCs/>
          <w:lang w:eastAsia="cs-CZ"/>
        </w:rPr>
        <w:tab/>
      </w:r>
      <w:r w:rsidRPr="00933C9B">
        <w:rPr>
          <w:rFonts w:cstheme="minorHAnsi"/>
          <w:b/>
          <w:iCs/>
          <w:lang w:eastAsia="cs-CZ"/>
        </w:rPr>
        <w:tab/>
      </w:r>
      <w:r w:rsidRPr="00933C9B">
        <w:rPr>
          <w:rFonts w:cstheme="minorHAnsi"/>
          <w:b/>
          <w:iCs/>
          <w:lang w:eastAsia="cs-CZ"/>
        </w:rPr>
        <w:tab/>
        <w:t xml:space="preserve"> </w:t>
      </w:r>
      <w:r w:rsidRPr="00933C9B">
        <w:rPr>
          <w:rFonts w:cstheme="minorHAnsi"/>
          <w:bCs/>
        </w:rPr>
        <w:tab/>
      </w:r>
    </w:p>
    <w:p w14:paraId="1A847E6C" w14:textId="77777777" w:rsidR="0073020D" w:rsidRPr="00933C9B" w:rsidRDefault="0073020D" w:rsidP="002947AB">
      <w:pPr>
        <w:tabs>
          <w:tab w:val="left" w:pos="2694"/>
        </w:tabs>
        <w:spacing w:after="0" w:line="240" w:lineRule="auto"/>
        <w:rPr>
          <w:rFonts w:cstheme="minorHAnsi"/>
        </w:rPr>
      </w:pPr>
      <w:r w:rsidRPr="00933C9B">
        <w:rPr>
          <w:rFonts w:cstheme="minorHAnsi"/>
        </w:rPr>
        <w:t>Sídlo:</w:t>
      </w:r>
      <w:r w:rsidRPr="00933C9B">
        <w:rPr>
          <w:rFonts w:cstheme="minorHAnsi"/>
        </w:rPr>
        <w:tab/>
      </w:r>
      <w:r w:rsidRPr="00933C9B">
        <w:rPr>
          <w:rFonts w:cstheme="minorHAnsi"/>
        </w:rPr>
        <w:tab/>
      </w:r>
      <w:r w:rsidRPr="00933C9B">
        <w:rPr>
          <w:rFonts w:cstheme="minorHAnsi"/>
        </w:rPr>
        <w:tab/>
      </w:r>
      <w:r w:rsidRPr="00933C9B">
        <w:rPr>
          <w:rFonts w:cstheme="minorHAnsi"/>
        </w:rPr>
        <w:tab/>
      </w:r>
    </w:p>
    <w:p w14:paraId="67F2C34F" w14:textId="77777777" w:rsidR="0073020D" w:rsidRPr="00933C9B" w:rsidRDefault="0073020D" w:rsidP="002947AB">
      <w:pPr>
        <w:spacing w:after="0" w:line="240" w:lineRule="auto"/>
        <w:ind w:hanging="284"/>
        <w:rPr>
          <w:rFonts w:cstheme="minorHAnsi"/>
        </w:rPr>
      </w:pPr>
      <w:r w:rsidRPr="00933C9B">
        <w:rPr>
          <w:rFonts w:cstheme="minorHAnsi"/>
        </w:rPr>
        <w:tab/>
        <w:t xml:space="preserve">Zapísaný v: </w:t>
      </w:r>
      <w:r w:rsidRPr="00933C9B">
        <w:rPr>
          <w:rFonts w:cstheme="minorHAnsi"/>
        </w:rPr>
        <w:tab/>
      </w:r>
      <w:r w:rsidRPr="00933C9B">
        <w:rPr>
          <w:rFonts w:cstheme="minorHAnsi"/>
        </w:rPr>
        <w:tab/>
      </w:r>
      <w:r w:rsidRPr="00933C9B">
        <w:rPr>
          <w:rFonts w:cstheme="minorHAnsi"/>
        </w:rPr>
        <w:tab/>
      </w:r>
    </w:p>
    <w:p w14:paraId="673B91E0" w14:textId="77777777" w:rsidR="0073020D" w:rsidRPr="00933C9B" w:rsidRDefault="0073020D" w:rsidP="002947AB">
      <w:pPr>
        <w:spacing w:after="0" w:line="240" w:lineRule="auto"/>
        <w:ind w:hanging="284"/>
        <w:rPr>
          <w:rFonts w:cstheme="minorHAnsi"/>
        </w:rPr>
      </w:pPr>
      <w:r w:rsidRPr="00933C9B">
        <w:rPr>
          <w:rFonts w:cstheme="minorHAnsi"/>
        </w:rPr>
        <w:tab/>
        <w:t xml:space="preserve">Štatutárny orgán: </w:t>
      </w:r>
      <w:r w:rsidRPr="00933C9B">
        <w:rPr>
          <w:rFonts w:cstheme="minorHAnsi"/>
        </w:rPr>
        <w:tab/>
      </w:r>
      <w:r w:rsidRPr="00933C9B">
        <w:rPr>
          <w:rFonts w:cstheme="minorHAnsi"/>
        </w:rPr>
        <w:tab/>
      </w:r>
      <w:r w:rsidRPr="00933C9B">
        <w:rPr>
          <w:rFonts w:cstheme="minorHAnsi"/>
        </w:rPr>
        <w:tab/>
        <w:t xml:space="preserve"> </w:t>
      </w:r>
    </w:p>
    <w:p w14:paraId="735838F4" w14:textId="77777777" w:rsidR="0073020D" w:rsidRPr="00933C9B" w:rsidRDefault="0073020D" w:rsidP="002947AB">
      <w:pPr>
        <w:spacing w:after="0" w:line="240" w:lineRule="auto"/>
        <w:ind w:hanging="284"/>
        <w:rPr>
          <w:rFonts w:cstheme="minorHAnsi"/>
        </w:rPr>
      </w:pPr>
      <w:r w:rsidRPr="00933C9B">
        <w:rPr>
          <w:rFonts w:cstheme="minorHAnsi"/>
        </w:rPr>
        <w:tab/>
        <w:t>IČO:</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1A8DEF24" w14:textId="77777777" w:rsidR="0073020D" w:rsidRPr="00933C9B" w:rsidRDefault="0073020D" w:rsidP="002947AB">
      <w:pPr>
        <w:spacing w:after="0" w:line="240" w:lineRule="auto"/>
        <w:ind w:hanging="284"/>
        <w:rPr>
          <w:rFonts w:cstheme="minorHAnsi"/>
        </w:rPr>
      </w:pPr>
      <w:r w:rsidRPr="00933C9B">
        <w:rPr>
          <w:rFonts w:cstheme="minorHAnsi"/>
        </w:rPr>
        <w:tab/>
        <w:t>DIČ:</w:t>
      </w:r>
      <w:r w:rsidRPr="00933C9B">
        <w:rPr>
          <w:rFonts w:cstheme="minorHAnsi"/>
        </w:rPr>
        <w:tab/>
      </w:r>
      <w:r w:rsidRPr="00933C9B">
        <w:rPr>
          <w:rFonts w:cstheme="minorHAnsi"/>
        </w:rPr>
        <w:tab/>
      </w:r>
      <w:r w:rsidRPr="00933C9B">
        <w:rPr>
          <w:rFonts w:cstheme="minorHAnsi"/>
        </w:rPr>
        <w:tab/>
      </w:r>
      <w:r w:rsidRPr="00933C9B">
        <w:rPr>
          <w:rFonts w:cstheme="minorHAnsi"/>
        </w:rPr>
        <w:tab/>
        <w:t xml:space="preserve"> </w:t>
      </w:r>
    </w:p>
    <w:p w14:paraId="521BED5A" w14:textId="77777777" w:rsidR="0073020D" w:rsidRPr="00933C9B" w:rsidRDefault="0073020D" w:rsidP="002947AB">
      <w:pPr>
        <w:spacing w:after="0" w:line="240" w:lineRule="auto"/>
        <w:ind w:hanging="284"/>
        <w:rPr>
          <w:rFonts w:cstheme="minorHAnsi"/>
        </w:rPr>
      </w:pPr>
      <w:r w:rsidRPr="00933C9B">
        <w:rPr>
          <w:rFonts w:cstheme="minorHAnsi"/>
        </w:rPr>
        <w:lastRenderedPageBreak/>
        <w:tab/>
        <w:t>IČ DPH :</w:t>
      </w:r>
      <w:r w:rsidRPr="00933C9B">
        <w:rPr>
          <w:rFonts w:cstheme="minorHAnsi"/>
        </w:rPr>
        <w:tab/>
      </w:r>
      <w:r w:rsidRPr="00933C9B">
        <w:rPr>
          <w:rFonts w:cstheme="minorHAnsi"/>
        </w:rPr>
        <w:tab/>
      </w:r>
      <w:r w:rsidRPr="00933C9B">
        <w:rPr>
          <w:rFonts w:cstheme="minorHAnsi"/>
        </w:rPr>
        <w:tab/>
        <w:t xml:space="preserve"> </w:t>
      </w:r>
    </w:p>
    <w:p w14:paraId="146D7528" w14:textId="77777777" w:rsidR="0073020D" w:rsidRPr="00933C9B" w:rsidRDefault="0073020D" w:rsidP="002947AB">
      <w:pPr>
        <w:spacing w:after="0" w:line="240" w:lineRule="auto"/>
        <w:ind w:hanging="284"/>
        <w:rPr>
          <w:rFonts w:cstheme="minorHAnsi"/>
        </w:rPr>
      </w:pPr>
      <w:r w:rsidRPr="00933C9B">
        <w:rPr>
          <w:rFonts w:cstheme="minorHAnsi"/>
        </w:rPr>
        <w:tab/>
        <w:t>Bankové spojenie:</w:t>
      </w:r>
      <w:r w:rsidRPr="00933C9B">
        <w:rPr>
          <w:rFonts w:cstheme="minorHAnsi"/>
        </w:rPr>
        <w:tab/>
      </w:r>
      <w:r w:rsidRPr="00933C9B">
        <w:rPr>
          <w:rFonts w:cstheme="minorHAnsi"/>
        </w:rPr>
        <w:tab/>
        <w:t xml:space="preserve"> </w:t>
      </w:r>
    </w:p>
    <w:p w14:paraId="463442BE" w14:textId="77777777" w:rsidR="0073020D" w:rsidRPr="00933C9B" w:rsidRDefault="0073020D" w:rsidP="002947AB">
      <w:pPr>
        <w:spacing w:after="0" w:line="240" w:lineRule="auto"/>
        <w:ind w:hanging="284"/>
        <w:rPr>
          <w:rFonts w:cstheme="minorHAnsi"/>
        </w:rPr>
      </w:pPr>
      <w:r w:rsidRPr="00933C9B">
        <w:rPr>
          <w:rFonts w:cstheme="minorHAnsi"/>
        </w:rPr>
        <w:tab/>
        <w:t>Číslo účtu:</w:t>
      </w:r>
      <w:r w:rsidRPr="00933C9B">
        <w:rPr>
          <w:rFonts w:cstheme="minorHAnsi"/>
        </w:rPr>
        <w:tab/>
      </w:r>
      <w:r w:rsidRPr="00933C9B">
        <w:rPr>
          <w:rFonts w:cstheme="minorHAnsi"/>
        </w:rPr>
        <w:tab/>
      </w:r>
      <w:r w:rsidRPr="00933C9B">
        <w:rPr>
          <w:rFonts w:cstheme="minorHAnsi"/>
        </w:rPr>
        <w:tab/>
        <w:t xml:space="preserve"> </w:t>
      </w:r>
    </w:p>
    <w:p w14:paraId="5DF14A3D" w14:textId="77777777" w:rsidR="0073020D" w:rsidRPr="00933C9B" w:rsidRDefault="0073020D" w:rsidP="002947AB">
      <w:pPr>
        <w:spacing w:after="0" w:line="240" w:lineRule="auto"/>
        <w:rPr>
          <w:rFonts w:cstheme="minorHAnsi"/>
        </w:rPr>
      </w:pPr>
      <w:r w:rsidRPr="00933C9B">
        <w:rPr>
          <w:rFonts w:cstheme="minorHAnsi"/>
        </w:rPr>
        <w:t>Osoby oprávnené rokovať vo veciach</w:t>
      </w:r>
    </w:p>
    <w:p w14:paraId="0CB9F07D" w14:textId="77777777"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zmluvných:   </w:t>
      </w:r>
      <w:r w:rsidRPr="00933C9B">
        <w:rPr>
          <w:rFonts w:asciiTheme="minorHAnsi" w:hAnsiTheme="minorHAnsi" w:cstheme="minorHAnsi"/>
        </w:rPr>
        <w:tab/>
      </w:r>
    </w:p>
    <w:p w14:paraId="544B9538" w14:textId="4CE1A3C2" w:rsidR="0073020D" w:rsidRPr="00933C9B" w:rsidRDefault="0073020D" w:rsidP="002947AB">
      <w:pPr>
        <w:pStyle w:val="Odsekzoznamu"/>
        <w:tabs>
          <w:tab w:val="left" w:pos="2694"/>
        </w:tabs>
        <w:ind w:left="360"/>
        <w:rPr>
          <w:rFonts w:asciiTheme="minorHAnsi" w:hAnsiTheme="minorHAnsi" w:cstheme="minorHAnsi"/>
        </w:rPr>
      </w:pPr>
      <w:r w:rsidRPr="00933C9B">
        <w:rPr>
          <w:rFonts w:asciiTheme="minorHAnsi" w:hAnsiTheme="minorHAnsi" w:cstheme="minorHAnsi"/>
        </w:rPr>
        <w:t xml:space="preserve">- technických: </w:t>
      </w:r>
      <w:r w:rsidRPr="00933C9B">
        <w:rPr>
          <w:rFonts w:asciiTheme="minorHAnsi" w:hAnsiTheme="minorHAnsi" w:cstheme="minorHAnsi"/>
        </w:rPr>
        <w:tab/>
      </w:r>
    </w:p>
    <w:p w14:paraId="07543394" w14:textId="77777777" w:rsidR="0073020D" w:rsidRPr="00933C9B" w:rsidRDefault="0073020D" w:rsidP="002947AB">
      <w:pPr>
        <w:pStyle w:val="Odsekzoznamu"/>
        <w:tabs>
          <w:tab w:val="left" w:pos="2694"/>
        </w:tabs>
        <w:ind w:left="360"/>
        <w:rPr>
          <w:rFonts w:asciiTheme="minorHAnsi" w:hAnsiTheme="minorHAnsi" w:cstheme="minorHAnsi"/>
        </w:rPr>
      </w:pPr>
    </w:p>
    <w:p w14:paraId="52E8ED3A" w14:textId="300F0799" w:rsidR="0073020D" w:rsidRPr="00933C9B" w:rsidRDefault="0073020D" w:rsidP="002947AB">
      <w:pPr>
        <w:spacing w:line="240" w:lineRule="auto"/>
        <w:ind w:right="-567"/>
        <w:jc w:val="both"/>
        <w:rPr>
          <w:rFonts w:cstheme="minorHAnsi"/>
          <w:i/>
          <w:lang w:eastAsia="cs-CZ"/>
        </w:rPr>
      </w:pPr>
      <w:r w:rsidRPr="00933C9B">
        <w:rPr>
          <w:rFonts w:cstheme="minorHAnsi"/>
        </w:rPr>
        <w:t xml:space="preserve">(ďalej ako </w:t>
      </w:r>
      <w:r w:rsidRPr="00933C9B">
        <w:rPr>
          <w:rFonts w:cstheme="minorHAnsi"/>
          <w:b/>
        </w:rPr>
        <w:t>„zhotoviteľ“</w:t>
      </w:r>
      <w:r w:rsidRPr="00933C9B">
        <w:rPr>
          <w:rFonts w:cstheme="minorHAnsi"/>
        </w:rPr>
        <w:t xml:space="preserve">  v príslušnom gramatickom tvare a spolu s </w:t>
      </w:r>
      <w:r w:rsidR="0074746D" w:rsidRPr="00933C9B">
        <w:rPr>
          <w:rFonts w:cstheme="minorHAnsi"/>
        </w:rPr>
        <w:t>o</w:t>
      </w:r>
      <w:r w:rsidRPr="00933C9B">
        <w:rPr>
          <w:rFonts w:cstheme="minorHAnsi"/>
        </w:rPr>
        <w:t>bjednávateľom ďalej ako</w:t>
      </w:r>
      <w:r w:rsidRPr="00933C9B">
        <w:rPr>
          <w:rFonts w:cstheme="minorHAnsi"/>
          <w:i/>
          <w:lang w:eastAsia="cs-CZ"/>
        </w:rPr>
        <w:t xml:space="preserve"> </w:t>
      </w:r>
      <w:r w:rsidRPr="00933C9B">
        <w:rPr>
          <w:rFonts w:cstheme="minorHAnsi"/>
          <w:b/>
        </w:rPr>
        <w:t>„Zmluvné strany</w:t>
      </w:r>
      <w:r w:rsidRPr="00933C9B">
        <w:rPr>
          <w:rFonts w:cstheme="minorHAnsi"/>
          <w:b/>
          <w:bCs/>
        </w:rPr>
        <w:t>“</w:t>
      </w:r>
      <w:r w:rsidRPr="00933C9B">
        <w:rPr>
          <w:rFonts w:cstheme="minorHAnsi"/>
        </w:rPr>
        <w:t xml:space="preserve"> v príslušnom gramatickom tvare) </w:t>
      </w:r>
    </w:p>
    <w:p w14:paraId="36D818D6" w14:textId="77777777" w:rsidR="0073020D" w:rsidRPr="00933C9B" w:rsidRDefault="0073020D" w:rsidP="002947AB">
      <w:pPr>
        <w:pStyle w:val="Default"/>
        <w:jc w:val="both"/>
        <w:rPr>
          <w:rFonts w:asciiTheme="minorHAnsi" w:hAnsiTheme="minorHAnsi" w:cstheme="minorHAnsi"/>
          <w:sz w:val="22"/>
          <w:szCs w:val="22"/>
        </w:rPr>
      </w:pPr>
    </w:p>
    <w:p w14:paraId="1B3DAD79" w14:textId="77777777" w:rsidR="0073020D" w:rsidRPr="00933C9B" w:rsidRDefault="0073020D" w:rsidP="002947AB">
      <w:pPr>
        <w:shd w:val="clear" w:color="auto" w:fill="FFFFFF" w:themeFill="background1"/>
        <w:spacing w:line="240" w:lineRule="auto"/>
        <w:jc w:val="center"/>
        <w:rPr>
          <w:rFonts w:cstheme="minorHAnsi"/>
          <w:b/>
        </w:rPr>
      </w:pPr>
      <w:r w:rsidRPr="00933C9B">
        <w:rPr>
          <w:rFonts w:cstheme="minorHAnsi"/>
          <w:b/>
        </w:rPr>
        <w:t>Preambula</w:t>
      </w:r>
    </w:p>
    <w:p w14:paraId="2834CBBB" w14:textId="50148375" w:rsidR="0073020D" w:rsidRPr="00933C9B" w:rsidRDefault="0073020D"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Táto Zmluva sa uzatvára ako výsledok verejného obstarávania realizovaného postupom </w:t>
      </w:r>
      <w:r w:rsidR="00146D32" w:rsidRPr="00933C9B">
        <w:rPr>
          <w:rFonts w:asciiTheme="minorHAnsi" w:hAnsiTheme="minorHAnsi" w:cstheme="minorHAnsi"/>
        </w:rPr>
        <w:t xml:space="preserve">podlimitnej zákazky </w:t>
      </w:r>
      <w:r w:rsidR="00987CAB" w:rsidRPr="00933C9B">
        <w:rPr>
          <w:rFonts w:asciiTheme="minorHAnsi" w:hAnsiTheme="minorHAnsi" w:cstheme="minorHAnsi"/>
        </w:rPr>
        <w:t>podľa</w:t>
      </w:r>
      <w:r w:rsidR="00146D32" w:rsidRPr="00933C9B">
        <w:rPr>
          <w:rFonts w:asciiTheme="minorHAnsi" w:hAnsiTheme="minorHAnsi" w:cstheme="minorHAnsi"/>
        </w:rPr>
        <w:t xml:space="preserve"> </w:t>
      </w:r>
      <w:bookmarkStart w:id="5" w:name="_Hlk83195734"/>
      <w:r w:rsidR="00146D32" w:rsidRPr="00933C9B">
        <w:rPr>
          <w:rFonts w:asciiTheme="minorHAnsi" w:hAnsiTheme="minorHAnsi" w:cstheme="minorHAnsi"/>
        </w:rPr>
        <w:t>§ 108 ods. 1 písm. b)</w:t>
      </w:r>
      <w:r w:rsidR="00987CAB" w:rsidRPr="00933C9B">
        <w:rPr>
          <w:rFonts w:asciiTheme="minorHAnsi" w:hAnsiTheme="minorHAnsi" w:cstheme="minorHAnsi"/>
        </w:rPr>
        <w:t xml:space="preserve"> </w:t>
      </w:r>
      <w:bookmarkEnd w:id="5"/>
      <w:r w:rsidRPr="00933C9B">
        <w:rPr>
          <w:rFonts w:asciiTheme="minorHAnsi" w:hAnsiTheme="minorHAnsi" w:cstheme="minorHAnsi"/>
        </w:rPr>
        <w:t>zákona č. 343/2015 Z. z. o verejnom obstarávaní a o zmene a doplnení niektorých zákonov v znení neskorších predpisov</w:t>
      </w:r>
      <w:r w:rsidR="007E2170" w:rsidRPr="00933C9B">
        <w:rPr>
          <w:rFonts w:asciiTheme="minorHAnsi" w:hAnsiTheme="minorHAnsi" w:cstheme="minorHAnsi"/>
        </w:rPr>
        <w:t xml:space="preserve"> </w:t>
      </w:r>
      <w:r w:rsidRPr="00933C9B">
        <w:rPr>
          <w:rFonts w:asciiTheme="minorHAnsi" w:hAnsiTheme="minorHAnsi" w:cstheme="minorHAnsi"/>
        </w:rPr>
        <w:t xml:space="preserve">na predmet zákazky </w:t>
      </w:r>
      <w:r w:rsidR="00BB4B73">
        <w:rPr>
          <w:rFonts w:asciiTheme="minorHAnsi" w:hAnsiTheme="minorHAnsi" w:cstheme="minorHAnsi"/>
        </w:rPr>
        <w:t>„</w:t>
      </w:r>
      <w:r w:rsidR="00BB4B73" w:rsidRPr="00BB4B73">
        <w:rPr>
          <w:rFonts w:asciiTheme="minorHAnsi" w:hAnsiTheme="minorHAnsi" w:cstheme="minorHAnsi"/>
        </w:rPr>
        <w:t>Spojená škola Banská Bystrica  časť Vlkanová– modernizácia odborného vzdelávania (Stavebné úpravy haly s dielňou spojenej školy – SOŠ automobilovej)“</w:t>
      </w:r>
      <w:r w:rsidR="00BB4B73">
        <w:rPr>
          <w:rFonts w:asciiTheme="minorHAnsi" w:hAnsiTheme="minorHAnsi" w:cs="Calibri"/>
          <w:b/>
          <w:bCs/>
          <w:shd w:val="clear" w:color="auto" w:fill="FFFFFF"/>
        </w:rPr>
        <w:t xml:space="preserve"> </w:t>
      </w:r>
      <w:r w:rsidRPr="00933C9B">
        <w:rPr>
          <w:rFonts w:asciiTheme="minorHAnsi" w:hAnsiTheme="minorHAnsi" w:cstheme="minorHAnsi"/>
        </w:rPr>
        <w:t xml:space="preserve">(ďalej iba „verejné obstarávanie“). Dňa </w:t>
      </w:r>
      <w:r w:rsidRPr="00933C9B">
        <w:rPr>
          <w:rFonts w:asciiTheme="minorHAnsi" w:hAnsiTheme="minorHAnsi" w:cstheme="minorHAnsi"/>
          <w:highlight w:val="yellow"/>
        </w:rPr>
        <w:t>........................</w:t>
      </w:r>
      <w:r w:rsidRPr="00933C9B">
        <w:rPr>
          <w:rFonts w:asciiTheme="minorHAnsi" w:hAnsiTheme="minorHAnsi" w:cstheme="minorHAnsi"/>
        </w:rPr>
        <w:t xml:space="preserve"> bol zhotoviteľ identifikovaný ako úspešný uchádzač vo verejnom obstarávaní a táto </w:t>
      </w:r>
      <w:r w:rsidR="001315DD">
        <w:rPr>
          <w:rFonts w:asciiTheme="minorHAnsi" w:hAnsiTheme="minorHAnsi" w:cstheme="minorHAnsi"/>
        </w:rPr>
        <w:t>Z</w:t>
      </w:r>
      <w:r w:rsidRPr="00933C9B">
        <w:rPr>
          <w:rFonts w:asciiTheme="minorHAnsi" w:hAnsiTheme="minorHAnsi" w:cstheme="minorHAnsi"/>
        </w:rPr>
        <w:t>mluva je uzavretá na základe výsledku verejného obstarávania.</w:t>
      </w:r>
    </w:p>
    <w:p w14:paraId="3E88202A" w14:textId="2CAA8FFD"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color w:val="000000"/>
        </w:rPr>
        <w:t xml:space="preserve">Nevyhnutným predpokladom k plneniu podľa tejto Zmluvy je platná a účinná Zmluva o poskytnutí nenávratného finančného príspevku, uzavretá medzi poskytovateľom pomoci, ktorým je </w:t>
      </w:r>
      <w:r w:rsidRPr="00933C9B">
        <w:rPr>
          <w:rFonts w:asciiTheme="minorHAnsi" w:hAnsiTheme="minorHAnsi" w:cstheme="minorHAnsi"/>
          <w:b/>
          <w:bCs/>
          <w:color w:val="000000"/>
        </w:rPr>
        <w:t>Ministerstvo investícií, regionálneho rozvoja a informatizácie Slovenskej republiky</w:t>
      </w:r>
      <w:r w:rsidRPr="00933C9B">
        <w:rPr>
          <w:rFonts w:asciiTheme="minorHAnsi" w:hAnsiTheme="minorHAnsi" w:cstheme="minorHAnsi"/>
          <w:color w:val="000000"/>
        </w:rPr>
        <w:t xml:space="preserve"> (ďalej len „poskytovateľ NFP“), a objednávateľom a to na základe jeho žiadosti o nenávratný finančný príspevok (ŽoNFP).</w:t>
      </w:r>
    </w:p>
    <w:p w14:paraId="2662ACDC" w14:textId="039DC4B4"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Realizácia diela definovaného v </w:t>
      </w:r>
      <w:r w:rsidR="004413AE">
        <w:rPr>
          <w:rFonts w:asciiTheme="minorHAnsi" w:hAnsiTheme="minorHAnsi" w:cstheme="minorHAnsi"/>
        </w:rPr>
        <w:t>Čl.</w:t>
      </w:r>
      <w:r w:rsidRPr="00933C9B">
        <w:rPr>
          <w:rFonts w:asciiTheme="minorHAnsi" w:hAnsiTheme="minorHAnsi" w:cstheme="minorHAnsi"/>
        </w:rPr>
        <w:t xml:space="preserve"> III. tejto Zmluvy bude spolufinancovaná z nenávratného </w:t>
      </w:r>
      <w:r w:rsidRPr="00933C9B">
        <w:rPr>
          <w:rFonts w:asciiTheme="minorHAnsi" w:hAnsiTheme="minorHAnsi" w:cstheme="minorHAnsi"/>
          <w:color w:val="000000"/>
        </w:rPr>
        <w:t xml:space="preserve">finančného príspevku, ktorého podmienky čerpania sú upravené v Zmluve o poskytnutí nenávratného finančného príspevku, uzatvorenej medzi objednávateľom a poskytovateľom NFP, v rámci Integrovaného regionálneho operačného </w:t>
      </w:r>
      <w:r w:rsidRPr="00933C9B">
        <w:rPr>
          <w:rFonts w:asciiTheme="minorHAnsi" w:hAnsiTheme="minorHAnsi" w:cstheme="minorHAnsi"/>
        </w:rPr>
        <w:t>programu</w:t>
      </w:r>
      <w:r w:rsidR="00F862D1" w:rsidRPr="00933C9B">
        <w:rPr>
          <w:rFonts w:asciiTheme="minorHAnsi" w:hAnsiTheme="minorHAnsi" w:cstheme="minorHAnsi"/>
        </w:rPr>
        <w:t>.</w:t>
      </w:r>
    </w:p>
    <w:p w14:paraId="1AFFCCC2" w14:textId="6D0622D0"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 xml:space="preserve">Zhotoviteľ berie na vedomie, že dielo bude financované zo štrukturálnych fondov Európskej únie na základe Zmluvy o poskytnutí </w:t>
      </w:r>
      <w:r w:rsidR="00107022" w:rsidRPr="00933C9B">
        <w:rPr>
          <w:rFonts w:asciiTheme="minorHAnsi" w:hAnsiTheme="minorHAnsi" w:cstheme="minorHAnsi"/>
        </w:rPr>
        <w:t>n</w:t>
      </w:r>
      <w:r w:rsidRPr="00933C9B">
        <w:rPr>
          <w:rFonts w:asciiTheme="minorHAnsi" w:hAnsiTheme="minorHAnsi" w:cstheme="minorHAnsi"/>
        </w:rPr>
        <w:t xml:space="preserve">enávratného finančného príspevku (ďalej len </w:t>
      </w:r>
      <w:r w:rsidRPr="00933C9B">
        <w:rPr>
          <w:rFonts w:asciiTheme="minorHAnsi" w:hAnsiTheme="minorHAnsi" w:cstheme="minorHAnsi"/>
          <w:b/>
          <w:bCs/>
          <w:i/>
          <w:iCs/>
        </w:rPr>
        <w:t>„NFP“</w:t>
      </w:r>
      <w:r w:rsidRPr="00933C9B">
        <w:rPr>
          <w:rFonts w:asciiTheme="minorHAnsi" w:hAnsiTheme="minorHAnsi" w:cstheme="minorHAnsi"/>
        </w:rPr>
        <w:t xml:space="preserve">) uzavretej medzi objednávateľom a poskytovateľom NFP, a to </w:t>
      </w:r>
      <w:r w:rsidRPr="00933C9B">
        <w:rPr>
          <w:rFonts w:asciiTheme="minorHAnsi" w:hAnsiTheme="minorHAnsi" w:cstheme="minorHAnsi"/>
          <w:b/>
          <w:bCs/>
        </w:rPr>
        <w:t>kombináciou predfinancovania a refundáci</w:t>
      </w:r>
      <w:r w:rsidR="00107022" w:rsidRPr="00933C9B">
        <w:rPr>
          <w:rFonts w:asciiTheme="minorHAnsi" w:hAnsiTheme="minorHAnsi" w:cstheme="minorHAnsi"/>
          <w:b/>
          <w:bCs/>
        </w:rPr>
        <w:t>e</w:t>
      </w:r>
      <w:r w:rsidRPr="00933C9B">
        <w:rPr>
          <w:rFonts w:asciiTheme="minorHAnsi" w:hAnsiTheme="minorHAnsi" w:cstheme="minorHAnsi"/>
          <w:b/>
          <w:bCs/>
        </w:rPr>
        <w:t>.</w:t>
      </w:r>
    </w:p>
    <w:p w14:paraId="706959AB" w14:textId="06B61E47" w:rsidR="00671BE2" w:rsidRPr="00933C9B" w:rsidRDefault="00671BE2" w:rsidP="00141CBD">
      <w:pPr>
        <w:pStyle w:val="Odsekzoznamu"/>
        <w:numPr>
          <w:ilvl w:val="0"/>
          <w:numId w:val="1"/>
        </w:numPr>
        <w:tabs>
          <w:tab w:val="left" w:pos="426"/>
        </w:tabs>
        <w:ind w:left="0" w:firstLine="0"/>
        <w:jc w:val="both"/>
        <w:rPr>
          <w:rFonts w:asciiTheme="minorHAnsi" w:hAnsiTheme="minorHAnsi" w:cstheme="minorHAnsi"/>
        </w:rPr>
      </w:pPr>
      <w:r w:rsidRPr="00933C9B">
        <w:rPr>
          <w:rFonts w:asciiTheme="minorHAnsi" w:hAnsiTheme="minorHAnsi" w:cstheme="minorHAnsi"/>
        </w:rPr>
        <w:t>Zmluvné strany berú na vedomie, že cena za dielo je hradená na základe zmluvy o poskytnutí NFP a faktúry budú zaplatené zhotoviteľovi po pripísaní NFP na účet objednávateľa.</w:t>
      </w:r>
    </w:p>
    <w:p w14:paraId="18DD2630" w14:textId="77777777" w:rsidR="0073020D" w:rsidRPr="00933C9B"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6AFFBBCE"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w:t>
      </w:r>
    </w:p>
    <w:p w14:paraId="0B87DA73" w14:textId="77777777" w:rsidR="0073020D" w:rsidRPr="00933C9B" w:rsidRDefault="0073020D" w:rsidP="002947AB">
      <w:pPr>
        <w:spacing w:after="0" w:line="240" w:lineRule="auto"/>
        <w:jc w:val="center"/>
        <w:rPr>
          <w:rFonts w:cstheme="minorHAnsi"/>
          <w:b/>
        </w:rPr>
      </w:pPr>
      <w:r w:rsidRPr="00933C9B">
        <w:rPr>
          <w:rFonts w:cstheme="minorHAnsi"/>
          <w:b/>
        </w:rPr>
        <w:t>Úvodné ustanovenia</w:t>
      </w:r>
    </w:p>
    <w:p w14:paraId="1B6CF68F" w14:textId="51C049A7" w:rsidR="00180114" w:rsidRPr="00933C9B" w:rsidRDefault="0074746D"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 xml:space="preserve">Banskobystrický samosprávny kraj, Nám. SNP 23, 974 01 Banská Bystrica, IČO: 37828100 </w:t>
      </w:r>
      <w:r w:rsidR="0073020D" w:rsidRPr="00933C9B">
        <w:rPr>
          <w:rFonts w:asciiTheme="minorHAnsi" w:hAnsiTheme="minorHAnsi" w:cstheme="minorHAnsi"/>
        </w:rPr>
        <w:t xml:space="preserve">je výlučným vlastníkom </w:t>
      </w:r>
      <w:r w:rsidR="00671BE2" w:rsidRPr="00933C9B">
        <w:rPr>
          <w:rFonts w:asciiTheme="minorHAnsi" w:hAnsiTheme="minorHAnsi" w:cstheme="minorHAnsi"/>
        </w:rPr>
        <w:t>nehnuteľností, v ktorých, resp. na ktorých bude zhotoviteľ realizovať dielo definované špecifikované v </w:t>
      </w:r>
      <w:r w:rsidR="004413AE">
        <w:rPr>
          <w:rFonts w:asciiTheme="minorHAnsi" w:hAnsiTheme="minorHAnsi" w:cstheme="minorHAnsi"/>
        </w:rPr>
        <w:t>Čl.</w:t>
      </w:r>
      <w:r w:rsidR="00671BE2" w:rsidRPr="00933C9B">
        <w:rPr>
          <w:rFonts w:asciiTheme="minorHAnsi" w:hAnsiTheme="minorHAnsi" w:cstheme="minorHAnsi"/>
        </w:rPr>
        <w:t xml:space="preserve"> III. Zmluvy, v Prílohe č. 1 Zmluvy (Rozpočet/Ocenený Výkaz výmer zhotoviteľa) a v Prílohe č. 2 Zmluvy (projektová dokumentácia)</w:t>
      </w:r>
      <w:r w:rsidR="008F3191" w:rsidRPr="00933C9B">
        <w:rPr>
          <w:rFonts w:asciiTheme="minorHAnsi" w:hAnsiTheme="minorHAnsi" w:cstheme="minorHAnsi"/>
        </w:rPr>
        <w:t>.</w:t>
      </w:r>
    </w:p>
    <w:p w14:paraId="0AFBF121"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933C9B"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933C9B">
        <w:rPr>
          <w:rFonts w:asciiTheme="minorHAnsi" w:hAnsiTheme="minorHAnsi" w:cs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Zmluvy a všeobecne záväzných právnych predpisov a technických noriem Slovenskej republiky a Európskej únie.</w:t>
      </w:r>
    </w:p>
    <w:p w14:paraId="6884AE4D" w14:textId="77777777" w:rsidR="00180114" w:rsidRPr="00933C9B"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3219B9FA" w14:textId="77777777"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lastRenderedPageBreak/>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diela.</w:t>
      </w:r>
    </w:p>
    <w:p w14:paraId="200072B4" w14:textId="77777777" w:rsidR="0073020D" w:rsidRPr="00933C9B" w:rsidRDefault="0073020D" w:rsidP="002947AB">
      <w:pPr>
        <w:pStyle w:val="Odsekzoznamu"/>
        <w:tabs>
          <w:tab w:val="left" w:pos="284"/>
        </w:tabs>
        <w:ind w:left="0"/>
        <w:contextualSpacing/>
        <w:jc w:val="both"/>
        <w:rPr>
          <w:rFonts w:asciiTheme="minorHAnsi" w:hAnsiTheme="minorHAnsi" w:cstheme="minorHAnsi"/>
        </w:rPr>
      </w:pPr>
    </w:p>
    <w:p w14:paraId="4C3D36C9" w14:textId="512EB218" w:rsidR="0073020D" w:rsidRPr="00933C9B"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vyhlasuje a podpisom Zmluvy potvrdzuje, že sa v plnom rozsahu oboznámil s rozsahom, s povahou diela,</w:t>
      </w:r>
      <w:r w:rsidR="00BA0514" w:rsidRPr="00933C9B">
        <w:rPr>
          <w:rFonts w:asciiTheme="minorHAnsi" w:hAnsiTheme="minorHAnsi" w:cstheme="minorHAnsi"/>
        </w:rPr>
        <w:t xml:space="preserve"> </w:t>
      </w:r>
      <w:r w:rsidR="000E1F7B" w:rsidRPr="00933C9B">
        <w:rPr>
          <w:rFonts w:asciiTheme="minorHAnsi" w:hAnsiTheme="minorHAnsi" w:cstheme="minorHAnsi"/>
        </w:rPr>
        <w:t xml:space="preserve">nastaveným </w:t>
      </w:r>
      <w:r w:rsidR="00BA0514" w:rsidRPr="00933C9B">
        <w:rPr>
          <w:rFonts w:asciiTheme="minorHAnsi" w:hAnsiTheme="minorHAnsi" w:cstheme="minorHAnsi"/>
        </w:rPr>
        <w:t>časovým harmonogramom,</w:t>
      </w:r>
      <w:r w:rsidRPr="00933C9B">
        <w:rPr>
          <w:rFonts w:asciiTheme="minorHAnsi" w:hAnsiTheme="minorHAnsi" w:cstheme="minorHAnsi"/>
        </w:rPr>
        <w:t xml:space="preserve">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Pr="00933C9B" w:rsidRDefault="0073020D" w:rsidP="002947AB">
      <w:pPr>
        <w:spacing w:after="0" w:line="240" w:lineRule="auto"/>
        <w:rPr>
          <w:rFonts w:cstheme="minorHAnsi"/>
          <w:b/>
        </w:rPr>
      </w:pPr>
    </w:p>
    <w:p w14:paraId="4B339450" w14:textId="35097200" w:rsidR="0073020D" w:rsidRPr="00933C9B" w:rsidRDefault="004413AE" w:rsidP="002947AB">
      <w:pPr>
        <w:spacing w:after="0" w:line="240" w:lineRule="auto"/>
        <w:jc w:val="center"/>
        <w:rPr>
          <w:rFonts w:cstheme="minorHAnsi"/>
          <w:b/>
        </w:rPr>
      </w:pPr>
      <w:r>
        <w:rPr>
          <w:rFonts w:cstheme="minorHAnsi"/>
          <w:b/>
        </w:rPr>
        <w:t>Čl.</w:t>
      </w:r>
      <w:r w:rsidR="0073020D" w:rsidRPr="00933C9B">
        <w:rPr>
          <w:rFonts w:cstheme="minorHAnsi"/>
          <w:b/>
        </w:rPr>
        <w:t xml:space="preserve"> II.</w:t>
      </w:r>
    </w:p>
    <w:p w14:paraId="14CDAF23" w14:textId="77777777" w:rsidR="0073020D" w:rsidRPr="00933C9B" w:rsidRDefault="0073020D" w:rsidP="0042583E">
      <w:pPr>
        <w:spacing w:after="0" w:line="240" w:lineRule="auto"/>
        <w:jc w:val="center"/>
        <w:rPr>
          <w:rStyle w:val="CharStyle13"/>
          <w:rFonts w:asciiTheme="minorHAnsi" w:hAnsiTheme="minorHAnsi" w:cstheme="minorHAnsi"/>
          <w:bCs w:val="0"/>
        </w:rPr>
      </w:pPr>
      <w:r w:rsidRPr="00933C9B">
        <w:rPr>
          <w:rFonts w:cstheme="minorHAnsi"/>
          <w:b/>
        </w:rPr>
        <w:t>Predmet Zmluvy</w:t>
      </w:r>
    </w:p>
    <w:p w14:paraId="31C47EAC" w14:textId="137F71C1" w:rsidR="0073020D" w:rsidRPr="00933C9B" w:rsidRDefault="0073020D" w:rsidP="0042583E">
      <w:pPr>
        <w:pStyle w:val="Odsekzoznamu"/>
        <w:widowControl w:val="0"/>
        <w:numPr>
          <w:ilvl w:val="0"/>
          <w:numId w:val="3"/>
        </w:numPr>
        <w:suppressAutoHyphens/>
        <w:snapToGrid w:val="0"/>
        <w:spacing w:after="240"/>
        <w:ind w:left="0" w:firstLine="0"/>
        <w:jc w:val="both"/>
        <w:rPr>
          <w:rFonts w:asciiTheme="minorHAnsi" w:hAnsiTheme="minorHAnsi" w:cstheme="minorHAnsi"/>
        </w:rPr>
      </w:pPr>
      <w:r w:rsidRPr="00933C9B">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a spôsobom špecifikovaným v tejto Zmluve a v dokumentácii vzťahujúcej sa na dielo v zmysle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na svoje náklady, na svoje nebezpečenstvo a podľa pokynov objednávateľa riadne vykonať a objednávateľovi včas odovzdať dielo uvedené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III</w:t>
      </w:r>
      <w:r w:rsidR="00603DA4">
        <w:rPr>
          <w:rFonts w:asciiTheme="minorHAnsi" w:hAnsiTheme="minorHAnsi" w:cstheme="minorHAnsi"/>
        </w:rPr>
        <w:t>.</w:t>
      </w:r>
      <w:r w:rsidRPr="00933C9B">
        <w:rPr>
          <w:rFonts w:asciiTheme="minorHAnsi" w:hAnsiTheme="minorHAnsi" w:cstheme="minorHAnsi"/>
        </w:rPr>
        <w:t xml:space="preserve"> tejto Zmluvy bez vád a nedorobkov, v dohodnutej kvalite, inak v kvalite požadovanej právnymi predpismi a technickými normami.</w:t>
      </w:r>
    </w:p>
    <w:p w14:paraId="01704A45" w14:textId="5CF11C29" w:rsidR="008D40CB" w:rsidRPr="00933C9B" w:rsidRDefault="0073020D" w:rsidP="00141CBD">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sidRPr="00933C9B">
        <w:rPr>
          <w:rFonts w:asciiTheme="minorHAnsi" w:hAnsiTheme="minorHAnsi" w:cstheme="minorHAnsi"/>
        </w:rPr>
        <w:t>Objednávateľ sa zaväzuje riadne zhotovené a včas odovzdané dielo podľa tejto Zmluvy prevziať spôsobom dohodnutým v Zmluve a zaplatiť zaň cenu dohodnutú v</w:t>
      </w:r>
      <w:r w:rsidR="00603DA4">
        <w:rPr>
          <w:rFonts w:asciiTheme="minorHAnsi" w:hAnsiTheme="minorHAnsi" w:cstheme="minorHAnsi"/>
        </w:rPr>
        <w:t> </w:t>
      </w:r>
      <w:r w:rsidR="004413AE">
        <w:rPr>
          <w:rFonts w:asciiTheme="minorHAnsi" w:hAnsiTheme="minorHAnsi" w:cstheme="minorHAnsi"/>
        </w:rPr>
        <w:t>Čl.</w:t>
      </w:r>
      <w:r w:rsidRPr="00933C9B">
        <w:rPr>
          <w:rFonts w:asciiTheme="minorHAnsi" w:hAnsiTheme="minorHAnsi" w:cstheme="minorHAnsi"/>
        </w:rPr>
        <w:t xml:space="preserve"> V. tejto Zmluvy.  </w:t>
      </w:r>
    </w:p>
    <w:p w14:paraId="5A1750DC" w14:textId="25F70F58" w:rsidR="0073020D" w:rsidRPr="00933C9B" w:rsidRDefault="004413AE" w:rsidP="0042583E">
      <w:pPr>
        <w:pStyle w:val="Odsekzoznamu"/>
        <w:suppressAutoHyphens/>
        <w:snapToGrid w:val="0"/>
        <w:ind w:left="0"/>
        <w:jc w:val="center"/>
        <w:rPr>
          <w:rFonts w:asciiTheme="minorHAnsi" w:hAnsiTheme="minorHAnsi" w:cstheme="minorHAnsi"/>
          <w:b/>
        </w:rPr>
      </w:pPr>
      <w:r>
        <w:rPr>
          <w:rFonts w:asciiTheme="minorHAnsi" w:hAnsiTheme="minorHAnsi" w:cstheme="minorHAnsi"/>
          <w:b/>
        </w:rPr>
        <w:t>Čl.</w:t>
      </w:r>
      <w:r w:rsidR="0073020D" w:rsidRPr="00933C9B">
        <w:rPr>
          <w:rFonts w:asciiTheme="minorHAnsi" w:hAnsiTheme="minorHAnsi" w:cstheme="minorHAnsi"/>
          <w:b/>
        </w:rPr>
        <w:t xml:space="preserve"> III.</w:t>
      </w:r>
    </w:p>
    <w:p w14:paraId="4B85DBEB" w14:textId="77777777" w:rsidR="0073020D" w:rsidRPr="00933C9B" w:rsidRDefault="0073020D" w:rsidP="0042583E">
      <w:pPr>
        <w:pStyle w:val="Odsekzoznamu"/>
        <w:suppressAutoHyphens/>
        <w:snapToGrid w:val="0"/>
        <w:ind w:left="0"/>
        <w:jc w:val="center"/>
        <w:rPr>
          <w:rFonts w:asciiTheme="minorHAnsi" w:hAnsiTheme="minorHAnsi" w:cstheme="minorHAnsi"/>
          <w:b/>
        </w:rPr>
      </w:pPr>
      <w:r w:rsidRPr="00933C9B">
        <w:rPr>
          <w:rFonts w:asciiTheme="minorHAnsi" w:hAnsiTheme="minorHAnsi" w:cstheme="minorHAnsi"/>
          <w:b/>
        </w:rPr>
        <w:t>Členenie a rozsah diela, všeobecné požiadavky na dielo</w:t>
      </w:r>
    </w:p>
    <w:p w14:paraId="69529199" w14:textId="21042A36"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sidRPr="00933C9B">
        <w:rPr>
          <w:rFonts w:asciiTheme="minorHAnsi" w:hAnsiTheme="minorHAnsi" w:cstheme="minorHAnsi"/>
          <w:sz w:val="22"/>
          <w:szCs w:val="22"/>
        </w:rPr>
        <w:t>Dielom sa na účely Zmluvy rozumie realizácia stavebných prác</w:t>
      </w:r>
      <w:r w:rsidR="00A1166F" w:rsidRPr="00933C9B">
        <w:rPr>
          <w:rFonts w:asciiTheme="minorHAnsi" w:hAnsiTheme="minorHAnsi" w:cstheme="minorHAnsi"/>
          <w:sz w:val="22"/>
          <w:szCs w:val="22"/>
        </w:rPr>
        <w:t xml:space="preserve"> na stavbe</w:t>
      </w:r>
      <w:r w:rsidR="00E6091A" w:rsidRPr="00933C9B">
        <w:rPr>
          <w:rFonts w:asciiTheme="minorHAnsi" w:hAnsiTheme="minorHAnsi" w:cstheme="minorHAnsi"/>
          <w:sz w:val="22"/>
          <w:szCs w:val="22"/>
        </w:rPr>
        <w:t>:</w:t>
      </w:r>
    </w:p>
    <w:p w14:paraId="0D9E8677" w14:textId="39DFD8AB" w:rsidR="00915D98" w:rsidRDefault="00E6091A" w:rsidP="00E16E90">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Názov stavby:</w:t>
      </w:r>
      <w:r w:rsidR="00671BE2" w:rsidRPr="00933C9B">
        <w:rPr>
          <w:rFonts w:asciiTheme="minorHAnsi" w:hAnsiTheme="minorHAnsi" w:cstheme="minorHAnsi"/>
          <w:bCs/>
          <w:color w:val="auto"/>
          <w:kern w:val="32"/>
          <w:sz w:val="22"/>
          <w:szCs w:val="22"/>
          <w:lang w:eastAsia="en-US"/>
        </w:rPr>
        <w:t xml:space="preserve"> </w:t>
      </w:r>
      <w:r w:rsidR="00BB4B73" w:rsidRPr="00BB4B73">
        <w:rPr>
          <w:rFonts w:asciiTheme="minorHAnsi" w:hAnsiTheme="minorHAnsi" w:cstheme="minorHAnsi"/>
          <w:sz w:val="22"/>
          <w:szCs w:val="22"/>
        </w:rPr>
        <w:t>Spojená škola Banská Bystrica  časť Vlkanová– modernizácia odborného vzdelávania (Stavebné úpravy haly s dielňou spojenej školy – SOŠ automobilovej)</w:t>
      </w:r>
    </w:p>
    <w:p w14:paraId="088D33D2" w14:textId="6A52CF10" w:rsidR="007B3743" w:rsidRDefault="007B3743" w:rsidP="00CF4138">
      <w:pPr>
        <w:pStyle w:val="Bezriadkovania"/>
        <w:ind w:left="284"/>
        <w:jc w:val="both"/>
        <w:rPr>
          <w:rFonts w:asciiTheme="minorHAnsi" w:hAnsiTheme="minorHAnsi" w:cstheme="minorHAnsi"/>
          <w:bCs/>
          <w:sz w:val="22"/>
          <w:szCs w:val="22"/>
        </w:rPr>
      </w:pPr>
      <w:r w:rsidRPr="00933C9B">
        <w:rPr>
          <w:rFonts w:asciiTheme="minorHAnsi" w:hAnsiTheme="minorHAnsi" w:cstheme="minorHAnsi"/>
          <w:sz w:val="22"/>
          <w:szCs w:val="22"/>
        </w:rPr>
        <w:t xml:space="preserve">Miesto stavby: </w:t>
      </w:r>
      <w:r w:rsidR="00BB4B73" w:rsidRPr="00BB4B73">
        <w:rPr>
          <w:rFonts w:asciiTheme="minorHAnsi" w:hAnsiTheme="minorHAnsi" w:cstheme="minorHAnsi"/>
          <w:bCs/>
          <w:sz w:val="22"/>
          <w:szCs w:val="22"/>
        </w:rPr>
        <w:t>Továrenská 29, 976 31 Vlkanová</w:t>
      </w:r>
      <w:r w:rsidR="00915D98" w:rsidRPr="00915D98">
        <w:rPr>
          <w:rFonts w:asciiTheme="minorHAnsi" w:hAnsiTheme="minorHAnsi" w:cstheme="minorHAnsi"/>
          <w:bCs/>
          <w:sz w:val="22"/>
          <w:szCs w:val="22"/>
        </w:rPr>
        <w:t xml:space="preserve">, parc. KN C č. </w:t>
      </w:r>
      <w:r w:rsidR="00BB4B73" w:rsidRPr="00BB4B73">
        <w:rPr>
          <w:rFonts w:asciiTheme="minorHAnsi" w:hAnsiTheme="minorHAnsi" w:cstheme="minorHAnsi"/>
          <w:bCs/>
          <w:sz w:val="22"/>
          <w:szCs w:val="22"/>
        </w:rPr>
        <w:t>507/3</w:t>
      </w:r>
      <w:r w:rsidR="002B57DC">
        <w:rPr>
          <w:rFonts w:asciiTheme="minorHAnsi" w:hAnsiTheme="minorHAnsi" w:cstheme="minorHAnsi"/>
          <w:bCs/>
          <w:sz w:val="22"/>
          <w:szCs w:val="22"/>
        </w:rPr>
        <w:t xml:space="preserve">, na LV </w:t>
      </w:r>
      <w:r w:rsidR="00BB4B73" w:rsidRPr="00BB4B73">
        <w:rPr>
          <w:rFonts w:asciiTheme="minorHAnsi" w:hAnsiTheme="minorHAnsi" w:cstheme="minorHAnsi"/>
          <w:bCs/>
          <w:sz w:val="22"/>
          <w:szCs w:val="22"/>
        </w:rPr>
        <w:t>467</w:t>
      </w:r>
      <w:r w:rsidR="002B57DC">
        <w:rPr>
          <w:rFonts w:asciiTheme="minorHAnsi" w:hAnsiTheme="minorHAnsi" w:cstheme="minorHAnsi"/>
          <w:bCs/>
          <w:sz w:val="22"/>
          <w:szCs w:val="22"/>
        </w:rPr>
        <w:t>,</w:t>
      </w:r>
      <w:r w:rsidR="00915D98" w:rsidRPr="00915D98">
        <w:rPr>
          <w:rFonts w:asciiTheme="minorHAnsi" w:hAnsiTheme="minorHAnsi" w:cstheme="minorHAnsi"/>
          <w:bCs/>
          <w:sz w:val="22"/>
          <w:szCs w:val="22"/>
        </w:rPr>
        <w:t xml:space="preserve"> v k. ú. </w:t>
      </w:r>
      <w:r w:rsidR="00BB4B73" w:rsidRPr="00BB4B73">
        <w:rPr>
          <w:rFonts w:asciiTheme="minorHAnsi" w:hAnsiTheme="minorHAnsi" w:cstheme="minorHAnsi"/>
          <w:bCs/>
          <w:sz w:val="22"/>
          <w:szCs w:val="22"/>
        </w:rPr>
        <w:t>Vlkanová</w:t>
      </w:r>
      <w:r w:rsidR="002B57DC">
        <w:rPr>
          <w:rFonts w:asciiTheme="minorHAnsi" w:hAnsiTheme="minorHAnsi" w:cstheme="minorHAnsi"/>
          <w:bCs/>
          <w:sz w:val="22"/>
          <w:szCs w:val="22"/>
        </w:rPr>
        <w:t xml:space="preserve">, obec </w:t>
      </w:r>
      <w:r w:rsidR="00BB4B73" w:rsidRPr="00BB4B73">
        <w:rPr>
          <w:rFonts w:asciiTheme="minorHAnsi" w:hAnsiTheme="minorHAnsi" w:cstheme="minorHAnsi"/>
          <w:bCs/>
          <w:sz w:val="22"/>
          <w:szCs w:val="22"/>
        </w:rPr>
        <w:t>Vlkanová</w:t>
      </w:r>
      <w:r w:rsidR="002B57DC">
        <w:rPr>
          <w:rFonts w:asciiTheme="minorHAnsi" w:hAnsiTheme="minorHAnsi" w:cstheme="minorHAnsi"/>
          <w:bCs/>
          <w:sz w:val="22"/>
          <w:szCs w:val="22"/>
        </w:rPr>
        <w:t xml:space="preserve">, okres </w:t>
      </w:r>
      <w:r w:rsidR="00BB4B73" w:rsidRPr="00BB4B73">
        <w:rPr>
          <w:rFonts w:asciiTheme="minorHAnsi" w:hAnsiTheme="minorHAnsi" w:cstheme="minorHAnsi"/>
          <w:bCs/>
          <w:sz w:val="22"/>
          <w:szCs w:val="22"/>
        </w:rPr>
        <w:t>Banská Bystrica</w:t>
      </w:r>
      <w:r w:rsidR="002B57DC">
        <w:rPr>
          <w:rFonts w:asciiTheme="minorHAnsi" w:hAnsiTheme="minorHAnsi" w:cstheme="minorHAnsi"/>
          <w:bCs/>
          <w:sz w:val="22"/>
          <w:szCs w:val="22"/>
        </w:rPr>
        <w:t>,</w:t>
      </w:r>
    </w:p>
    <w:p w14:paraId="6D9C8343" w14:textId="77777777" w:rsidR="002B57DC" w:rsidRPr="00915D98" w:rsidRDefault="002B57DC" w:rsidP="00CF4138">
      <w:pPr>
        <w:pStyle w:val="Bezriadkovania"/>
        <w:ind w:left="284"/>
        <w:jc w:val="both"/>
        <w:rPr>
          <w:rFonts w:asciiTheme="minorHAnsi" w:hAnsiTheme="minorHAnsi" w:cstheme="minorHAnsi"/>
          <w:bCs/>
          <w:sz w:val="22"/>
          <w:szCs w:val="22"/>
        </w:rPr>
      </w:pPr>
    </w:p>
    <w:p w14:paraId="4894EEC9" w14:textId="7447FBA1" w:rsidR="007B3743" w:rsidRPr="00933C9B" w:rsidRDefault="007B3743" w:rsidP="002947AB">
      <w:pPr>
        <w:pStyle w:val="Bezriadkovania"/>
        <w:ind w:left="284"/>
        <w:jc w:val="both"/>
        <w:rPr>
          <w:rFonts w:asciiTheme="minorHAnsi" w:hAnsiTheme="minorHAnsi" w:cstheme="minorHAnsi"/>
          <w:sz w:val="22"/>
          <w:szCs w:val="22"/>
        </w:rPr>
      </w:pPr>
      <w:r w:rsidRPr="00933C9B">
        <w:rPr>
          <w:rFonts w:asciiTheme="minorHAnsi" w:hAnsiTheme="minorHAnsi" w:cstheme="minorHAnsi"/>
          <w:sz w:val="22"/>
          <w:szCs w:val="22"/>
        </w:rPr>
        <w:t xml:space="preserve">podľa špecifikácie, v rozsahu a spôsobom určeným nasledovnými dokumentami: </w:t>
      </w:r>
    </w:p>
    <w:p w14:paraId="63F8866F" w14:textId="77777777"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ponuka zhotoviteľa predložená vo verejnom obstarávaní </w:t>
      </w:r>
    </w:p>
    <w:p w14:paraId="79D7ABE1"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projektová dokumentácia špecifikovaná v ods. 2 tohto článku Zmluvy</w:t>
      </w:r>
    </w:p>
    <w:p w14:paraId="24247C5F"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rozpočet/ocenený Výkaz výmer</w:t>
      </w:r>
    </w:p>
    <w:p w14:paraId="77790898" w14:textId="77777777" w:rsidR="00150132" w:rsidRPr="00933C9B"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 xml:space="preserve">tento dokument označený ako „zmluva o dielo“ </w:t>
      </w:r>
    </w:p>
    <w:p w14:paraId="4AFADF81" w14:textId="767B8934" w:rsidR="00150132" w:rsidRPr="00933C9B"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933C9B">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Pr="00933C9B" w:rsidRDefault="007B3743" w:rsidP="002947AB">
      <w:pPr>
        <w:pStyle w:val="Bezriadkovania"/>
        <w:ind w:left="567"/>
        <w:jc w:val="both"/>
        <w:rPr>
          <w:rStyle w:val="CharStyle13"/>
          <w:rFonts w:asciiTheme="minorHAnsi" w:hAnsiTheme="minorHAnsi" w:cstheme="minorHAnsi"/>
          <w:sz w:val="22"/>
          <w:szCs w:val="22"/>
        </w:rPr>
      </w:pPr>
    </w:p>
    <w:p w14:paraId="6B919471" w14:textId="1A8DB7D5"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r w:rsidRPr="00933C9B">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DB7F66" w:rsidRPr="00933C9B">
        <w:rPr>
          <w:rStyle w:val="CharStyle13"/>
          <w:rFonts w:asciiTheme="minorHAnsi" w:hAnsiTheme="minorHAnsi" w:cstheme="minorHAnsi"/>
          <w:b w:val="0"/>
          <w:bCs w:val="0"/>
          <w:sz w:val="22"/>
          <w:szCs w:val="22"/>
        </w:rPr>
        <w:t>(od 1.1. po 1.</w:t>
      </w:r>
      <w:r w:rsidR="008D5C6C">
        <w:rPr>
          <w:rStyle w:val="CharStyle13"/>
          <w:rFonts w:asciiTheme="minorHAnsi" w:hAnsiTheme="minorHAnsi" w:cstheme="minorHAnsi"/>
          <w:b w:val="0"/>
          <w:bCs w:val="0"/>
          <w:sz w:val="22"/>
          <w:szCs w:val="22"/>
        </w:rPr>
        <w:t>5</w:t>
      </w:r>
      <w:r w:rsidR="00DB7F66" w:rsidRPr="00933C9B">
        <w:rPr>
          <w:rStyle w:val="CharStyle13"/>
          <w:rFonts w:asciiTheme="minorHAnsi" w:hAnsiTheme="minorHAnsi" w:cstheme="minorHAnsi"/>
          <w:b w:val="0"/>
          <w:bCs w:val="0"/>
          <w:sz w:val="22"/>
          <w:szCs w:val="22"/>
        </w:rPr>
        <w:t>.</w:t>
      </w:r>
      <w:r w:rsidR="00150132" w:rsidRPr="00933C9B">
        <w:rPr>
          <w:rStyle w:val="CharStyle13"/>
          <w:rFonts w:asciiTheme="minorHAnsi" w:hAnsiTheme="minorHAnsi" w:cstheme="minorHAnsi"/>
          <w:b w:val="0"/>
          <w:bCs w:val="0"/>
          <w:sz w:val="22"/>
          <w:szCs w:val="22"/>
        </w:rPr>
        <w:t>, pričom najvyššiu prioritu má dokument s označením 1.1.</w:t>
      </w:r>
      <w:r w:rsidR="00DB7F66" w:rsidRPr="00933C9B">
        <w:rPr>
          <w:rStyle w:val="CharStyle13"/>
          <w:rFonts w:asciiTheme="minorHAnsi" w:hAnsiTheme="minorHAnsi" w:cstheme="minorHAnsi"/>
          <w:b w:val="0"/>
          <w:bCs w:val="0"/>
          <w:sz w:val="22"/>
          <w:szCs w:val="22"/>
        </w:rPr>
        <w:t xml:space="preserve">) </w:t>
      </w:r>
      <w:r w:rsidRPr="00933C9B">
        <w:rPr>
          <w:rStyle w:val="CharStyle13"/>
          <w:rFonts w:asciiTheme="minorHAnsi" w:hAnsiTheme="minorHAnsi" w:cstheme="minorHAnsi"/>
          <w:b w:val="0"/>
          <w:bCs w:val="0"/>
          <w:sz w:val="22"/>
          <w:szCs w:val="22"/>
        </w:rPr>
        <w:t xml:space="preserve">tak ako sú uvedené vyššie v tomto </w:t>
      </w:r>
      <w:r w:rsidR="0074746D" w:rsidRPr="00933C9B">
        <w:rPr>
          <w:rStyle w:val="CharStyle13"/>
          <w:rFonts w:asciiTheme="minorHAnsi" w:hAnsiTheme="minorHAnsi" w:cstheme="minorHAnsi"/>
          <w:b w:val="0"/>
          <w:bCs w:val="0"/>
          <w:sz w:val="22"/>
          <w:szCs w:val="22"/>
        </w:rPr>
        <w:t>odseku</w:t>
      </w:r>
      <w:r w:rsidRPr="00933C9B">
        <w:rPr>
          <w:rStyle w:val="CharStyle13"/>
          <w:rFonts w:asciiTheme="minorHAnsi" w:hAnsiTheme="minorHAnsi" w:cstheme="minorHAnsi"/>
          <w:b w:val="0"/>
          <w:bCs w:val="0"/>
          <w:sz w:val="22"/>
          <w:szCs w:val="22"/>
        </w:rPr>
        <w:t xml:space="preserve">. </w:t>
      </w:r>
    </w:p>
    <w:p w14:paraId="4038E836" w14:textId="77777777" w:rsidR="007B3743" w:rsidRPr="00933C9B"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423A0178"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 xml:space="preserve">Dielo je </w:t>
      </w:r>
      <w:r w:rsidRPr="00933C9B">
        <w:rPr>
          <w:rFonts w:asciiTheme="minorHAnsi" w:hAnsiTheme="minorHAnsi" w:cstheme="minorHAnsi"/>
          <w:bCs/>
          <w:sz w:val="22"/>
          <w:szCs w:val="22"/>
          <w:shd w:val="clear" w:color="auto" w:fill="FFFFFF"/>
        </w:rPr>
        <w:t>podrobne</w:t>
      </w:r>
      <w:r w:rsidRPr="00933C9B">
        <w:rPr>
          <w:rFonts w:asciiTheme="minorHAnsi" w:hAnsiTheme="minorHAnsi" w:cstheme="minorHAnsi"/>
          <w:sz w:val="22"/>
          <w:szCs w:val="22"/>
          <w:lang w:eastAsia="cs-CZ"/>
        </w:rPr>
        <w:t xml:space="preserve"> vymedzené </w:t>
      </w:r>
      <w:r w:rsidRPr="00933C9B">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00AF5FDD" w:rsidRPr="00AF5FDD">
        <w:rPr>
          <w:rFonts w:asciiTheme="minorHAnsi" w:hAnsiTheme="minorHAnsi" w:cstheme="minorHAnsi"/>
          <w:sz w:val="22"/>
          <w:szCs w:val="22"/>
        </w:rPr>
        <w:t xml:space="preserve">„Spojená škola Banská Bystrica  časť Vlkanová– modernizácia odborného vzdelávania (Stavebné úpravy haly s dielňou spojenej školy – SOŠ automobilovej)“ , vyhotovenou </w:t>
      </w:r>
      <w:r w:rsidR="00AF5FDD">
        <w:rPr>
          <w:rFonts w:asciiTheme="minorHAnsi" w:hAnsiTheme="minorHAnsi" w:cstheme="minorHAnsi"/>
          <w:sz w:val="22"/>
          <w:szCs w:val="22"/>
        </w:rPr>
        <w:t>spoločnosťou</w:t>
      </w:r>
      <w:r w:rsidR="00AF5FDD" w:rsidRPr="00AF5FDD">
        <w:rPr>
          <w:rFonts w:asciiTheme="minorHAnsi" w:hAnsiTheme="minorHAnsi" w:cstheme="minorHAnsi"/>
          <w:sz w:val="22"/>
          <w:szCs w:val="22"/>
        </w:rPr>
        <w:t xml:space="preserve"> </w:t>
      </w:r>
      <w:proofErr w:type="spellStart"/>
      <w:r w:rsidR="00AF5FDD" w:rsidRPr="00AF5FDD">
        <w:rPr>
          <w:rFonts w:asciiTheme="minorHAnsi" w:hAnsiTheme="minorHAnsi" w:cstheme="minorHAnsi"/>
          <w:sz w:val="22"/>
          <w:szCs w:val="22"/>
        </w:rPr>
        <w:t>Architectural&amp;Building</w:t>
      </w:r>
      <w:proofErr w:type="spellEnd"/>
      <w:r w:rsidR="00AF5FDD" w:rsidRPr="00AF5FDD">
        <w:rPr>
          <w:rFonts w:asciiTheme="minorHAnsi" w:hAnsiTheme="minorHAnsi" w:cstheme="minorHAnsi"/>
          <w:sz w:val="22"/>
          <w:szCs w:val="22"/>
        </w:rPr>
        <w:t xml:space="preserve"> Management, </w:t>
      </w:r>
      <w:proofErr w:type="spellStart"/>
      <w:r w:rsidR="00AF5FDD" w:rsidRPr="00AF5FDD">
        <w:rPr>
          <w:rFonts w:asciiTheme="minorHAnsi" w:hAnsiTheme="minorHAnsi" w:cstheme="minorHAnsi"/>
          <w:sz w:val="22"/>
          <w:szCs w:val="22"/>
        </w:rPr>
        <w:t>s.r.o</w:t>
      </w:r>
      <w:proofErr w:type="spellEnd"/>
      <w:r w:rsidR="00AF5FDD" w:rsidRPr="00AF5FDD">
        <w:rPr>
          <w:rFonts w:asciiTheme="minorHAnsi" w:hAnsiTheme="minorHAnsi" w:cstheme="minorHAnsi"/>
          <w:sz w:val="22"/>
          <w:szCs w:val="22"/>
        </w:rPr>
        <w:t xml:space="preserve">., Podhorská </w:t>
      </w:r>
      <w:r w:rsidR="00AF5FDD" w:rsidRPr="00AF5FDD">
        <w:rPr>
          <w:rFonts w:asciiTheme="minorHAnsi" w:hAnsiTheme="minorHAnsi" w:cstheme="minorHAnsi"/>
          <w:sz w:val="22"/>
          <w:szCs w:val="22"/>
        </w:rPr>
        <w:lastRenderedPageBreak/>
        <w:t xml:space="preserve">12, 900 01 Modra, IČO 35 893 303, zastúpenou Ing. arch. Jánom Tvrdoňom </w:t>
      </w:r>
      <w:r w:rsidRPr="00933C9B">
        <w:rPr>
          <w:rFonts w:asciiTheme="minorHAnsi" w:hAnsiTheme="minorHAnsi" w:cstheme="minorHAnsi"/>
          <w:sz w:val="22"/>
          <w:szCs w:val="22"/>
          <w:lang w:eastAsia="cs-CZ"/>
        </w:rPr>
        <w:t xml:space="preserve">(ďalej len </w:t>
      </w:r>
      <w:r w:rsidRPr="00933C9B">
        <w:rPr>
          <w:rFonts w:asciiTheme="minorHAnsi" w:hAnsiTheme="minorHAnsi" w:cstheme="minorHAnsi"/>
          <w:b/>
          <w:sz w:val="22"/>
          <w:szCs w:val="22"/>
          <w:lang w:eastAsia="cs-CZ"/>
        </w:rPr>
        <w:t>„dokumentácia“</w:t>
      </w:r>
      <w:r w:rsidRPr="00933C9B">
        <w:rPr>
          <w:rFonts w:asciiTheme="minorHAnsi" w:hAnsiTheme="minorHAnsi" w:cstheme="minorHAnsi"/>
          <w:sz w:val="22"/>
          <w:szCs w:val="22"/>
          <w:lang w:eastAsia="cs-CZ"/>
        </w:rPr>
        <w:t>).</w:t>
      </w:r>
    </w:p>
    <w:p w14:paraId="1EA38C98" w14:textId="51143D57" w:rsidR="0073020D" w:rsidRPr="00933C9B" w:rsidRDefault="0073020D" w:rsidP="00603DA4">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Na realizáciu diela (resp. dotknutej časti diela) bol</w:t>
      </w:r>
      <w:r w:rsidR="00A97C6E" w:rsidRPr="00933C9B">
        <w:rPr>
          <w:rFonts w:asciiTheme="minorHAnsi" w:hAnsiTheme="minorHAnsi" w:cstheme="minorHAnsi"/>
          <w:bCs/>
          <w:sz w:val="22"/>
          <w:szCs w:val="22"/>
          <w:shd w:val="clear" w:color="auto" w:fill="FFFFFF"/>
        </w:rPr>
        <w:t>o</w:t>
      </w:r>
      <w:r w:rsidRPr="00933C9B">
        <w:rPr>
          <w:rFonts w:asciiTheme="minorHAnsi" w:hAnsiTheme="minorHAnsi" w:cstheme="minorHAnsi"/>
          <w:bCs/>
          <w:sz w:val="22"/>
          <w:szCs w:val="22"/>
          <w:shd w:val="clear" w:color="auto" w:fill="FFFFFF"/>
        </w:rPr>
        <w:t xml:space="preserve"> vydan</w:t>
      </w:r>
      <w:r w:rsidR="00603DA4">
        <w:rPr>
          <w:rFonts w:asciiTheme="minorHAnsi" w:hAnsiTheme="minorHAnsi" w:cstheme="minorHAnsi"/>
          <w:bCs/>
          <w:sz w:val="22"/>
          <w:szCs w:val="22"/>
          <w:shd w:val="clear" w:color="auto" w:fill="FFFFFF"/>
        </w:rPr>
        <w:t>é:</w:t>
      </w:r>
    </w:p>
    <w:p w14:paraId="1F9D03DF" w14:textId="45DF82DB" w:rsidR="004B51F7" w:rsidRDefault="008502C7" w:rsidP="00603DA4">
      <w:pPr>
        <w:pStyle w:val="Default"/>
        <w:jc w:val="both"/>
        <w:rPr>
          <w:rFonts w:asciiTheme="minorHAnsi" w:hAnsiTheme="minorHAnsi" w:cstheme="minorHAnsi"/>
          <w:bCs/>
          <w:sz w:val="22"/>
          <w:szCs w:val="22"/>
          <w:shd w:val="clear" w:color="auto" w:fill="FFFFFF"/>
        </w:rPr>
      </w:pPr>
      <w:r w:rsidRPr="008502C7">
        <w:rPr>
          <w:rFonts w:asciiTheme="minorHAnsi" w:eastAsia="Times New Roman" w:hAnsiTheme="minorHAnsi" w:cstheme="minorHAnsi"/>
          <w:bCs/>
          <w:sz w:val="22"/>
          <w:szCs w:val="22"/>
          <w:shd w:val="clear" w:color="auto" w:fill="FFFFFF"/>
          <w:lang w:eastAsia="sk-SK"/>
        </w:rPr>
        <w:t xml:space="preserve">Stavebné povolenie </w:t>
      </w:r>
      <w:r w:rsidR="00AF5FDD">
        <w:rPr>
          <w:rFonts w:asciiTheme="minorHAnsi" w:hAnsiTheme="minorHAnsi" w:cstheme="minorHAnsi"/>
          <w:bCs/>
          <w:sz w:val="22"/>
          <w:szCs w:val="22"/>
          <w:shd w:val="clear" w:color="auto" w:fill="FFFFFF"/>
        </w:rPr>
        <w:t>VLK-/205/2020-413/2021/PM</w:t>
      </w:r>
      <w:r w:rsidR="00AF5FDD" w:rsidRPr="00035DFB" w:rsidDel="00035DFB">
        <w:rPr>
          <w:rFonts w:asciiTheme="minorHAnsi" w:hAnsiTheme="minorHAnsi" w:cstheme="minorHAnsi"/>
          <w:bCs/>
          <w:sz w:val="22"/>
          <w:szCs w:val="22"/>
          <w:shd w:val="clear" w:color="auto" w:fill="FFFFFF"/>
        </w:rPr>
        <w:t xml:space="preserve"> </w:t>
      </w:r>
      <w:r w:rsidR="00AF5FDD" w:rsidRPr="00274EC8">
        <w:rPr>
          <w:rFonts w:asciiTheme="minorHAnsi" w:hAnsiTheme="minorHAnsi" w:cstheme="minorHAnsi"/>
          <w:bCs/>
          <w:sz w:val="22"/>
          <w:szCs w:val="22"/>
          <w:shd w:val="clear" w:color="auto" w:fill="FFFFFF"/>
        </w:rPr>
        <w:t>(</w:t>
      </w:r>
      <w:r w:rsidR="00AF5FDD">
        <w:rPr>
          <w:rFonts w:asciiTheme="minorHAnsi" w:hAnsiTheme="minorHAnsi" w:cstheme="minorHAnsi"/>
          <w:bCs/>
          <w:sz w:val="22"/>
          <w:szCs w:val="22"/>
          <w:shd w:val="clear" w:color="auto" w:fill="FFFFFF"/>
        </w:rPr>
        <w:t>Vlkanová</w:t>
      </w:r>
      <w:r w:rsidR="00AF5FDD" w:rsidRPr="00274EC8">
        <w:rPr>
          <w:rFonts w:asciiTheme="minorHAnsi" w:hAnsiTheme="minorHAnsi" w:cstheme="minorHAnsi"/>
          <w:bCs/>
          <w:sz w:val="22"/>
          <w:szCs w:val="22"/>
          <w:shd w:val="clear" w:color="auto" w:fill="FFFFFF"/>
        </w:rPr>
        <w:t>)</w:t>
      </w:r>
      <w:r w:rsidR="00603DA4">
        <w:rPr>
          <w:rFonts w:asciiTheme="minorHAnsi" w:hAnsiTheme="minorHAnsi" w:cstheme="minorHAnsi"/>
          <w:bCs/>
          <w:sz w:val="22"/>
          <w:szCs w:val="22"/>
          <w:shd w:val="clear" w:color="auto" w:fill="FFFFFF"/>
        </w:rPr>
        <w:t>, vydané príslušným stavebným úradom (</w:t>
      </w:r>
      <w:r w:rsidR="00AF5FDD">
        <w:rPr>
          <w:rFonts w:asciiTheme="minorHAnsi" w:hAnsiTheme="minorHAnsi" w:cstheme="minorHAnsi"/>
          <w:bCs/>
          <w:sz w:val="22"/>
          <w:szCs w:val="22"/>
          <w:shd w:val="clear" w:color="auto" w:fill="FFFFFF"/>
        </w:rPr>
        <w:t>Obec Vlkanová</w:t>
      </w:r>
      <w:r w:rsidR="00603DA4">
        <w:rPr>
          <w:rFonts w:asciiTheme="minorHAnsi" w:hAnsiTheme="minorHAnsi" w:cstheme="minorHAnsi"/>
          <w:bCs/>
          <w:sz w:val="22"/>
          <w:szCs w:val="22"/>
          <w:shd w:val="clear" w:color="auto" w:fill="FFFFFF"/>
        </w:rPr>
        <w:t>)</w:t>
      </w:r>
      <w:r w:rsidR="000A72C3">
        <w:rPr>
          <w:rFonts w:asciiTheme="minorHAnsi" w:hAnsiTheme="minorHAnsi" w:cstheme="minorHAnsi"/>
          <w:bCs/>
          <w:sz w:val="22"/>
          <w:szCs w:val="22"/>
          <w:shd w:val="clear" w:color="auto" w:fill="FFFFFF"/>
        </w:rPr>
        <w:t>.</w:t>
      </w:r>
    </w:p>
    <w:p w14:paraId="4E75B7D0" w14:textId="15197CF5" w:rsidR="00274EC8" w:rsidRPr="00933C9B" w:rsidRDefault="00274EC8" w:rsidP="00603DA4">
      <w:pPr>
        <w:pStyle w:val="Bezriadkovania"/>
        <w:tabs>
          <w:tab w:val="left" w:pos="851"/>
        </w:tabs>
        <w:ind w:firstLine="284"/>
        <w:jc w:val="both"/>
        <w:rPr>
          <w:rFonts w:asciiTheme="minorHAnsi" w:hAnsiTheme="minorHAnsi" w:cstheme="minorHAnsi"/>
          <w:bCs/>
          <w:i/>
          <w:iCs/>
          <w:sz w:val="22"/>
          <w:szCs w:val="22"/>
          <w:shd w:val="clear" w:color="auto" w:fill="FFFFFF"/>
        </w:rPr>
      </w:pPr>
    </w:p>
    <w:p w14:paraId="0150F83F" w14:textId="6191F005" w:rsidR="0073020D" w:rsidRPr="00933C9B" w:rsidRDefault="0073020D" w:rsidP="00603DA4">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bCs/>
          <w:sz w:val="22"/>
          <w:szCs w:val="22"/>
          <w:shd w:val="clear" w:color="auto" w:fill="FFFFFF"/>
        </w:rPr>
        <w:t xml:space="preserve">Zhotoviteľ sa zaväzuje vykonať dielo v súlade s podmienkami určenými </w:t>
      </w:r>
      <w:r w:rsidR="00CA4715" w:rsidRPr="00933C9B">
        <w:rPr>
          <w:rFonts w:asciiTheme="minorHAnsi" w:hAnsiTheme="minorHAnsi" w:cstheme="minorHAnsi"/>
          <w:bCs/>
          <w:sz w:val="22"/>
          <w:szCs w:val="22"/>
          <w:shd w:val="clear" w:color="auto" w:fill="FFFFFF"/>
        </w:rPr>
        <w:t>v tomto</w:t>
      </w:r>
      <w:r w:rsidR="007B3743" w:rsidRPr="00933C9B">
        <w:rPr>
          <w:rFonts w:asciiTheme="minorHAnsi" w:hAnsiTheme="minorHAnsi" w:cstheme="minorHAnsi"/>
          <w:bCs/>
          <w:sz w:val="22"/>
          <w:szCs w:val="22"/>
          <w:shd w:val="clear" w:color="auto" w:fill="FFFFFF"/>
        </w:rPr>
        <w:t xml:space="preserve"> v povolení</w:t>
      </w:r>
      <w:r w:rsidRPr="00933C9B">
        <w:rPr>
          <w:rFonts w:asciiTheme="minorHAnsi" w:hAnsiTheme="minorHAnsi" w:cstheme="minorHAnsi"/>
          <w:bCs/>
          <w:sz w:val="22"/>
          <w:szCs w:val="22"/>
          <w:shd w:val="clear" w:color="auto" w:fill="FFFFFF"/>
        </w:rPr>
        <w:t xml:space="preserve"> a</w:t>
      </w:r>
      <w:r w:rsidR="007B3743" w:rsidRPr="00933C9B">
        <w:rPr>
          <w:rFonts w:asciiTheme="minorHAnsi" w:hAnsiTheme="minorHAnsi" w:cstheme="minorHAnsi"/>
          <w:bCs/>
          <w:sz w:val="22"/>
          <w:szCs w:val="22"/>
          <w:shd w:val="clear" w:color="auto" w:fill="FFFFFF"/>
        </w:rPr>
        <w:t> oznámení</w:t>
      </w:r>
      <w:r w:rsidRPr="00933C9B">
        <w:rPr>
          <w:rFonts w:asciiTheme="minorHAnsi" w:hAnsiTheme="minorHAnsi" w:cstheme="minorHAnsi"/>
          <w:bCs/>
          <w:sz w:val="22"/>
          <w:szCs w:val="22"/>
          <w:shd w:val="clear" w:color="auto" w:fill="FFFFFF"/>
        </w:rPr>
        <w:t xml:space="preserve"> </w:t>
      </w:r>
      <w:r w:rsidR="007B3743" w:rsidRPr="00933C9B">
        <w:rPr>
          <w:rFonts w:asciiTheme="minorHAnsi" w:hAnsiTheme="minorHAnsi" w:cstheme="minorHAnsi"/>
          <w:bCs/>
          <w:sz w:val="22"/>
          <w:szCs w:val="22"/>
          <w:shd w:val="clear" w:color="auto" w:fill="FFFFFF"/>
        </w:rPr>
        <w:t xml:space="preserve">špecifikovanom </w:t>
      </w:r>
      <w:r w:rsidRPr="00933C9B">
        <w:rPr>
          <w:rFonts w:asciiTheme="minorHAnsi" w:hAnsiTheme="minorHAnsi" w:cstheme="minorHAnsi"/>
          <w:bCs/>
          <w:sz w:val="22"/>
          <w:szCs w:val="22"/>
          <w:shd w:val="clear" w:color="auto" w:fill="FFFFFF"/>
        </w:rPr>
        <w:t xml:space="preserve">v  </w:t>
      </w:r>
      <w:r w:rsidR="004413AE">
        <w:rPr>
          <w:rFonts w:asciiTheme="minorHAnsi" w:hAnsiTheme="minorHAnsi" w:cstheme="minorHAnsi"/>
          <w:bCs/>
          <w:sz w:val="22"/>
          <w:szCs w:val="22"/>
          <w:shd w:val="clear" w:color="auto" w:fill="FFFFFF"/>
        </w:rPr>
        <w:t>Čl.</w:t>
      </w:r>
      <w:r w:rsidRPr="00933C9B">
        <w:rPr>
          <w:rFonts w:asciiTheme="minorHAnsi" w:hAnsiTheme="minorHAnsi" w:cstheme="minorHAnsi"/>
          <w:bCs/>
          <w:sz w:val="22"/>
          <w:szCs w:val="22"/>
          <w:shd w:val="clear" w:color="auto" w:fill="FFFFFF"/>
        </w:rPr>
        <w:t xml:space="preserve"> III. </w:t>
      </w:r>
      <w:r w:rsidR="006B2F24" w:rsidRPr="00933C9B">
        <w:rPr>
          <w:rFonts w:asciiTheme="minorHAnsi" w:hAnsiTheme="minorHAnsi" w:cstheme="minorHAnsi"/>
          <w:bCs/>
          <w:sz w:val="22"/>
          <w:szCs w:val="22"/>
          <w:shd w:val="clear" w:color="auto" w:fill="FFFFFF"/>
        </w:rPr>
        <w:t xml:space="preserve">ods. 3 </w:t>
      </w:r>
      <w:r w:rsidRPr="00933C9B">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Pr="00933C9B" w:rsidRDefault="0073020D" w:rsidP="00603DA4">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sidRPr="00933C9B">
        <w:rPr>
          <w:rFonts w:asciiTheme="minorHAnsi" w:hAnsiTheme="minorHAnsi" w:cstheme="minorHAnsi"/>
          <w:sz w:val="22"/>
          <w:szCs w:val="22"/>
        </w:rPr>
        <w:t> </w:t>
      </w:r>
      <w:r w:rsidRPr="00933C9B">
        <w:rPr>
          <w:rFonts w:asciiTheme="minorHAnsi" w:hAnsiTheme="minorHAnsi" w:cstheme="minorHAnsi"/>
          <w:sz w:val="22"/>
          <w:szCs w:val="22"/>
        </w:rPr>
        <w:t>dielu</w:t>
      </w:r>
      <w:r w:rsidR="008D40CB" w:rsidRPr="00933C9B">
        <w:rPr>
          <w:rFonts w:asciiTheme="minorHAnsi" w:hAnsiTheme="minorHAnsi" w:cstheme="minorHAnsi"/>
          <w:sz w:val="22"/>
          <w:szCs w:val="22"/>
        </w:rPr>
        <w:t>.</w:t>
      </w:r>
    </w:p>
    <w:p w14:paraId="11EB30F5" w14:textId="77777777" w:rsidR="0073020D"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49B6577B" w:rsidR="0033034B" w:rsidRPr="00933C9B"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933C9B">
        <w:rPr>
          <w:rFonts w:asciiTheme="minorHAnsi" w:hAnsiTheme="minorHAnsi" w:cstheme="minorHAnsi"/>
          <w:b/>
          <w:sz w:val="22"/>
          <w:szCs w:val="22"/>
        </w:rPr>
        <w:t>o územnom plánovaní a stavebnom poriadku</w:t>
      </w:r>
      <w:r w:rsidRPr="00933C9B">
        <w:rPr>
          <w:rFonts w:asciiTheme="minorHAnsi" w:hAnsiTheme="minorHAnsi" w:cstheme="minorHAnsi"/>
          <w:sz w:val="22"/>
          <w:szCs w:val="22"/>
        </w:rPr>
        <w:t xml:space="preserve"> (stavebný zákon) v znení neskorších predpisov (ďalej len „</w:t>
      </w:r>
      <w:r w:rsidRPr="00933C9B">
        <w:rPr>
          <w:rFonts w:asciiTheme="minorHAnsi" w:hAnsiTheme="minorHAnsi" w:cstheme="minorHAnsi"/>
          <w:b/>
          <w:sz w:val="22"/>
          <w:szCs w:val="22"/>
        </w:rPr>
        <w:t>stavebný zákon</w:t>
      </w:r>
      <w:r w:rsidRPr="00933C9B">
        <w:rPr>
          <w:rFonts w:asciiTheme="minorHAnsi" w:hAnsiTheme="minorHAnsi" w:cstheme="minorHAnsi"/>
          <w:sz w:val="22"/>
          <w:szCs w:val="22"/>
        </w:rPr>
        <w:t xml:space="preserve">“), zákona č. 124/2006 Z. z. </w:t>
      </w:r>
      <w:r w:rsidRPr="00933C9B">
        <w:rPr>
          <w:rFonts w:asciiTheme="minorHAnsi" w:hAnsiTheme="minorHAnsi" w:cstheme="minorHAnsi"/>
          <w:b/>
          <w:sz w:val="22"/>
          <w:szCs w:val="22"/>
        </w:rPr>
        <w:t>o bezpečnosti a ochrane zdravia pri práci</w:t>
      </w:r>
      <w:r w:rsidRPr="00933C9B">
        <w:rPr>
          <w:rFonts w:asciiTheme="minorHAnsi" w:hAnsiTheme="minorHAnsi" w:cstheme="minorHAnsi"/>
          <w:sz w:val="22"/>
          <w:szCs w:val="22"/>
        </w:rPr>
        <w:t xml:space="preserve"> a o zmene a doplnení niektorých zákonov v znení neskorších predpisov, Vyhlášky MPSVaR SR č. 147/2013, ktorou sa ustanovujú </w:t>
      </w:r>
      <w:r w:rsidRPr="00933C9B">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933C9B">
        <w:rPr>
          <w:rStyle w:val="h1a4"/>
          <w:rFonts w:asciiTheme="minorHAnsi" w:hAnsiTheme="minorHAnsi" w:cstheme="minorHAnsi"/>
          <w:color w:val="auto"/>
          <w:kern w:val="36"/>
          <w:sz w:val="22"/>
          <w:szCs w:val="22"/>
          <w:specVanish w:val="0"/>
        </w:rPr>
        <w:t xml:space="preserve">, </w:t>
      </w:r>
      <w:r w:rsidRPr="00933C9B">
        <w:rPr>
          <w:rFonts w:asciiTheme="minorHAnsi" w:hAnsiTheme="minorHAnsi" w:cstheme="minorHAnsi"/>
          <w:sz w:val="22"/>
          <w:szCs w:val="22"/>
        </w:rPr>
        <w:t xml:space="preserve">zákona č. 314/2001 Z. z. </w:t>
      </w:r>
      <w:r w:rsidRPr="00933C9B">
        <w:rPr>
          <w:rFonts w:asciiTheme="minorHAnsi" w:hAnsiTheme="minorHAnsi" w:cstheme="minorHAnsi"/>
          <w:b/>
          <w:sz w:val="22"/>
          <w:szCs w:val="22"/>
        </w:rPr>
        <w:t xml:space="preserve">o ochrane pred požiarmi </w:t>
      </w:r>
      <w:r w:rsidRPr="00933C9B">
        <w:rPr>
          <w:rFonts w:asciiTheme="minorHAnsi" w:hAnsiTheme="minorHAnsi" w:cstheme="minorHAnsi"/>
          <w:sz w:val="22"/>
          <w:szCs w:val="22"/>
        </w:rPr>
        <w:t xml:space="preserve">v znení neskorších predpisov, zákona č. 17/1992 Zb. </w:t>
      </w:r>
      <w:r w:rsidRPr="00933C9B">
        <w:rPr>
          <w:rFonts w:asciiTheme="minorHAnsi" w:hAnsiTheme="minorHAnsi" w:cstheme="minorHAnsi"/>
          <w:b/>
          <w:sz w:val="22"/>
          <w:szCs w:val="22"/>
        </w:rPr>
        <w:t>o životnom prostredí</w:t>
      </w:r>
      <w:r w:rsidRPr="00933C9B">
        <w:rPr>
          <w:rFonts w:asciiTheme="minorHAnsi" w:hAnsiTheme="minorHAnsi" w:cstheme="minorHAnsi"/>
          <w:sz w:val="22"/>
          <w:szCs w:val="22"/>
        </w:rPr>
        <w:t xml:space="preserve"> v znení neskorších predpisov, zákona č. 79/2015 Z. z. </w:t>
      </w:r>
      <w:r w:rsidRPr="00933C9B">
        <w:rPr>
          <w:rFonts w:asciiTheme="minorHAnsi" w:hAnsiTheme="minorHAnsi" w:cstheme="minorHAnsi"/>
          <w:b/>
          <w:sz w:val="22"/>
          <w:szCs w:val="22"/>
        </w:rPr>
        <w:t>o odpadoch</w:t>
      </w:r>
      <w:r w:rsidRPr="00933C9B">
        <w:rPr>
          <w:rFonts w:asciiTheme="minorHAnsi" w:hAnsiTheme="minorHAnsi" w:cstheme="minorHAnsi"/>
          <w:sz w:val="22"/>
          <w:szCs w:val="22"/>
        </w:rPr>
        <w:t xml:space="preserve"> a o zmene a doplnení niektorých zákonov v znení neskorších predpisov, zákona č.</w:t>
      </w:r>
      <w:r w:rsidRPr="00933C9B">
        <w:rPr>
          <w:rFonts w:asciiTheme="minorHAnsi" w:hAnsiTheme="minorHAnsi" w:cstheme="minorHAnsi"/>
          <w:color w:val="070707"/>
          <w:sz w:val="22"/>
          <w:szCs w:val="22"/>
        </w:rPr>
        <w:t xml:space="preserve"> 56/2018 Z. z. </w:t>
      </w:r>
      <w:r w:rsidRPr="00933C9B">
        <w:rPr>
          <w:rStyle w:val="h1a"/>
          <w:rFonts w:asciiTheme="minorHAnsi" w:hAnsiTheme="minorHAnsi" w:cstheme="minorHAnsi"/>
          <w:b/>
          <w:color w:val="070707"/>
          <w:sz w:val="22"/>
          <w:szCs w:val="22"/>
        </w:rPr>
        <w:t>o posudzovaní zhody výrobku, sprístupňovaní určeného výrobku na trhu</w:t>
      </w:r>
      <w:r w:rsidRPr="00933C9B">
        <w:rPr>
          <w:rStyle w:val="h1a"/>
          <w:rFonts w:asciiTheme="minorHAnsi" w:hAnsiTheme="minorHAnsi" w:cstheme="minorHAnsi"/>
          <w:color w:val="070707"/>
          <w:sz w:val="22"/>
          <w:szCs w:val="22"/>
        </w:rPr>
        <w:t xml:space="preserve"> a o zmene a doplnení niektorých zákonov v znení neskorších predpisov.</w:t>
      </w:r>
      <w:r w:rsidRPr="00933C9B">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603DA4">
        <w:rPr>
          <w:rFonts w:asciiTheme="minorHAnsi" w:hAnsiTheme="minorHAnsi" w:cstheme="minorHAnsi"/>
          <w:sz w:val="22"/>
          <w:szCs w:val="22"/>
        </w:rPr>
        <w:t xml:space="preserve"> </w:t>
      </w:r>
      <w:r w:rsidRPr="00933C9B">
        <w:rPr>
          <w:rFonts w:asciiTheme="minorHAnsi" w:hAnsiTheme="minorHAnsi" w:cstheme="minorHAnsi"/>
          <w:sz w:val="22"/>
          <w:szCs w:val="22"/>
        </w:rPr>
        <w:t xml:space="preserve">z. </w:t>
      </w:r>
      <w:r w:rsidRPr="00933C9B">
        <w:rPr>
          <w:rFonts w:asciiTheme="minorHAnsi" w:hAnsiTheme="minorHAnsi" w:cstheme="minorHAnsi"/>
          <w:b/>
          <w:sz w:val="22"/>
          <w:szCs w:val="22"/>
        </w:rPr>
        <w:t>o nelegálnej práci a nelegálnom zamestnávaní</w:t>
      </w:r>
      <w:r w:rsidRPr="00933C9B">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1D49D9E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IV.</w:t>
      </w:r>
    </w:p>
    <w:p w14:paraId="306E7A6D"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Termíny realizácie diela</w:t>
      </w:r>
      <w:r w:rsidRPr="00933C9B">
        <w:rPr>
          <w:rFonts w:asciiTheme="minorHAnsi" w:hAnsiTheme="minorHAnsi" w:cstheme="minorHAnsi"/>
          <w:i/>
          <w:iCs/>
          <w:color w:val="auto"/>
          <w:sz w:val="22"/>
          <w:szCs w:val="22"/>
        </w:rPr>
        <w:t xml:space="preserve"> </w:t>
      </w:r>
    </w:p>
    <w:p w14:paraId="195B83D6" w14:textId="77777777" w:rsidR="0073020D" w:rsidRPr="00933C9B"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Termíny realizácie diela: </w:t>
      </w:r>
    </w:p>
    <w:p w14:paraId="77C63637" w14:textId="2D4317D8" w:rsidR="008A1AA5" w:rsidRPr="00933C9B"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prevzatie staveniska zhotoviteľom:</w:t>
      </w:r>
      <w:r w:rsidRPr="00933C9B">
        <w:rPr>
          <w:rFonts w:asciiTheme="minorHAnsi" w:hAnsiTheme="minorHAnsi" w:cstheme="minorHAnsi"/>
          <w:color w:val="auto"/>
          <w:sz w:val="22"/>
          <w:szCs w:val="22"/>
        </w:rPr>
        <w:t xml:space="preserve">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w:t>
      </w:r>
    </w:p>
    <w:p w14:paraId="66DD7338" w14:textId="5DA9200A" w:rsidR="0073020D" w:rsidRPr="00933C9B"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začiatok realizácie:</w:t>
      </w:r>
      <w:r w:rsidRPr="00933C9B">
        <w:rPr>
          <w:rFonts w:asciiTheme="minorHAnsi" w:hAnsiTheme="minorHAnsi" w:cstheme="minorHAnsi"/>
          <w:color w:val="auto"/>
          <w:sz w:val="22"/>
          <w:szCs w:val="22"/>
        </w:rPr>
        <w:t xml:space="preserve"> bez zbytočného odkladu po prevzatí staveniska zhotoviteľom,  </w:t>
      </w:r>
      <w:r w:rsidRPr="00933C9B">
        <w:rPr>
          <w:rFonts w:asciiTheme="minorHAnsi" w:hAnsiTheme="minorHAnsi" w:cstheme="minorHAnsi"/>
          <w:color w:val="auto"/>
          <w:sz w:val="22"/>
          <w:szCs w:val="22"/>
        </w:rPr>
        <w:tab/>
        <w:t xml:space="preserve">najneskôr </w:t>
      </w:r>
      <w:r w:rsidRPr="00933C9B">
        <w:rPr>
          <w:rFonts w:asciiTheme="minorHAnsi" w:hAnsiTheme="minorHAnsi" w:cstheme="minorHAnsi"/>
          <w:b/>
          <w:bCs/>
          <w:color w:val="auto"/>
          <w:sz w:val="22"/>
          <w:szCs w:val="22"/>
        </w:rPr>
        <w:t xml:space="preserve">do </w:t>
      </w:r>
      <w:r w:rsidR="003C72DB" w:rsidRPr="004A186B">
        <w:rPr>
          <w:rFonts w:asciiTheme="minorHAnsi" w:hAnsiTheme="minorHAnsi" w:cstheme="minorHAnsi"/>
          <w:b/>
          <w:bCs/>
          <w:color w:val="auto"/>
          <w:sz w:val="22"/>
          <w:szCs w:val="22"/>
        </w:rPr>
        <w:t xml:space="preserve">troch (3) </w:t>
      </w:r>
      <w:r w:rsidRPr="00933C9B">
        <w:rPr>
          <w:rFonts w:asciiTheme="minorHAnsi" w:hAnsiTheme="minorHAnsi" w:cstheme="minorHAnsi"/>
          <w:b/>
          <w:bCs/>
          <w:color w:val="auto"/>
          <w:sz w:val="22"/>
          <w:szCs w:val="22"/>
        </w:rPr>
        <w:t xml:space="preserve"> pracovných dní odo dňa prevzatia staveniska</w:t>
      </w:r>
      <w:r w:rsidR="002D0C4B">
        <w:rPr>
          <w:rFonts w:asciiTheme="minorHAnsi" w:hAnsiTheme="minorHAnsi" w:cstheme="minorHAnsi"/>
          <w:b/>
          <w:bCs/>
          <w:color w:val="auto"/>
          <w:sz w:val="22"/>
          <w:szCs w:val="22"/>
        </w:rPr>
        <w:t>,</w:t>
      </w:r>
    </w:p>
    <w:p w14:paraId="589A1A50" w14:textId="4E7967D3" w:rsidR="0073020D" w:rsidRPr="00933C9B" w:rsidRDefault="0073020D" w:rsidP="00E021B3">
      <w:pPr>
        <w:pStyle w:val="Default"/>
        <w:numPr>
          <w:ilvl w:val="1"/>
          <w:numId w:val="5"/>
        </w:numPr>
        <w:ind w:left="709" w:hanging="349"/>
        <w:jc w:val="both"/>
        <w:rPr>
          <w:rFonts w:asciiTheme="minorHAnsi" w:hAnsiTheme="minorHAnsi" w:cstheme="minorHAnsi"/>
          <w:color w:val="auto"/>
          <w:sz w:val="22"/>
          <w:szCs w:val="22"/>
        </w:rPr>
      </w:pPr>
      <w:r w:rsidRPr="00933C9B">
        <w:rPr>
          <w:rFonts w:asciiTheme="minorHAnsi" w:hAnsiTheme="minorHAnsi" w:cstheme="minorHAnsi"/>
          <w:b/>
          <w:bCs/>
          <w:color w:val="auto"/>
          <w:sz w:val="22"/>
          <w:szCs w:val="22"/>
        </w:rPr>
        <w:t>dokončenie realizácie:</w:t>
      </w:r>
      <w:r w:rsidRPr="00933C9B">
        <w:rPr>
          <w:rFonts w:asciiTheme="minorHAnsi" w:hAnsiTheme="minorHAnsi" w:cstheme="minorHAnsi"/>
          <w:color w:val="auto"/>
          <w:sz w:val="22"/>
          <w:szCs w:val="22"/>
        </w:rPr>
        <w:t xml:space="preserve"> najneskôr </w:t>
      </w:r>
      <w:r w:rsidR="003C72DB" w:rsidRPr="004A186B">
        <w:rPr>
          <w:rFonts w:asciiTheme="minorHAnsi" w:hAnsiTheme="minorHAnsi" w:cstheme="minorHAnsi"/>
          <w:b/>
          <w:bCs/>
          <w:color w:val="auto"/>
          <w:sz w:val="22"/>
          <w:szCs w:val="22"/>
        </w:rPr>
        <w:t xml:space="preserve">do </w:t>
      </w:r>
      <w:r w:rsidR="00010EE6">
        <w:rPr>
          <w:rFonts w:asciiTheme="minorHAnsi" w:hAnsiTheme="minorHAnsi" w:cstheme="minorHAnsi"/>
          <w:b/>
          <w:bCs/>
          <w:color w:val="auto"/>
          <w:sz w:val="22"/>
          <w:szCs w:val="22"/>
        </w:rPr>
        <w:t>tristošesťdesiat</w:t>
      </w:r>
      <w:r w:rsidR="003C72DB" w:rsidRPr="004A186B">
        <w:rPr>
          <w:rFonts w:asciiTheme="minorHAnsi" w:hAnsiTheme="minorHAnsi" w:cstheme="minorHAnsi"/>
          <w:b/>
          <w:bCs/>
          <w:color w:val="auto"/>
          <w:sz w:val="22"/>
          <w:szCs w:val="22"/>
        </w:rPr>
        <w:t xml:space="preserve"> (</w:t>
      </w:r>
      <w:r w:rsidR="00010EE6">
        <w:rPr>
          <w:rFonts w:asciiTheme="minorHAnsi" w:hAnsiTheme="minorHAnsi" w:cstheme="minorHAnsi"/>
          <w:b/>
          <w:bCs/>
          <w:color w:val="auto"/>
          <w:sz w:val="22"/>
          <w:szCs w:val="22"/>
        </w:rPr>
        <w:t>360</w:t>
      </w:r>
      <w:r w:rsidR="003C72DB" w:rsidRPr="004A186B">
        <w:rPr>
          <w:rFonts w:asciiTheme="minorHAnsi" w:hAnsiTheme="minorHAnsi" w:cstheme="minorHAnsi"/>
          <w:b/>
          <w:bCs/>
          <w:color w:val="auto"/>
          <w:sz w:val="22"/>
          <w:szCs w:val="22"/>
        </w:rPr>
        <w:t>)</w:t>
      </w:r>
      <w:r w:rsidR="00603DA4">
        <w:rPr>
          <w:rFonts w:asciiTheme="minorHAnsi" w:hAnsiTheme="minorHAnsi" w:cstheme="minorHAnsi"/>
          <w:b/>
          <w:bCs/>
          <w:color w:val="auto"/>
          <w:sz w:val="22"/>
          <w:szCs w:val="22"/>
        </w:rPr>
        <w:t xml:space="preserve"> dní</w:t>
      </w:r>
      <w:r w:rsidR="00663EB5" w:rsidRPr="00933C9B">
        <w:rPr>
          <w:rFonts w:asciiTheme="minorHAnsi" w:hAnsiTheme="minorHAnsi" w:cstheme="minorHAnsi"/>
          <w:b/>
          <w:bCs/>
          <w:color w:val="auto"/>
          <w:sz w:val="22"/>
          <w:szCs w:val="22"/>
        </w:rPr>
        <w:t xml:space="preserve"> </w:t>
      </w:r>
      <w:r w:rsidRPr="00933C9B">
        <w:rPr>
          <w:rFonts w:asciiTheme="minorHAnsi" w:hAnsiTheme="minorHAnsi" w:cstheme="minorHAnsi"/>
          <w:b/>
          <w:bCs/>
          <w:color w:val="auto"/>
          <w:sz w:val="22"/>
          <w:szCs w:val="22"/>
        </w:rPr>
        <w:t xml:space="preserve">odo dňa prevzatia staveniska </w:t>
      </w:r>
      <w:r w:rsidR="00E021B3" w:rsidRPr="00933C9B">
        <w:rPr>
          <w:rFonts w:asciiTheme="minorHAnsi" w:hAnsiTheme="minorHAnsi" w:cstheme="minorHAnsi"/>
          <w:b/>
          <w:bCs/>
          <w:color w:val="auto"/>
          <w:sz w:val="22"/>
          <w:szCs w:val="22"/>
        </w:rPr>
        <w:t>zhotoviteľom</w:t>
      </w:r>
      <w:r w:rsidR="00274EC8" w:rsidRPr="00933C9B">
        <w:rPr>
          <w:rFonts w:asciiTheme="minorHAnsi" w:hAnsiTheme="minorHAnsi" w:cstheme="minorHAnsi"/>
          <w:b/>
          <w:bCs/>
          <w:color w:val="auto"/>
          <w:sz w:val="22"/>
          <w:szCs w:val="22"/>
        </w:rPr>
        <w:t xml:space="preserve">. </w:t>
      </w:r>
    </w:p>
    <w:p w14:paraId="2AF04947" w14:textId="77777777" w:rsidR="0073020D" w:rsidRPr="00933C9B" w:rsidRDefault="0073020D" w:rsidP="002947AB">
      <w:pPr>
        <w:pStyle w:val="Default"/>
        <w:ind w:left="2832"/>
        <w:jc w:val="both"/>
        <w:rPr>
          <w:rFonts w:asciiTheme="minorHAnsi" w:hAnsiTheme="minorHAnsi" w:cstheme="minorHAnsi"/>
          <w:color w:val="auto"/>
          <w:sz w:val="22"/>
          <w:szCs w:val="22"/>
        </w:rPr>
      </w:pPr>
    </w:p>
    <w:p w14:paraId="5F37F6F1" w14:textId="36B1C77C" w:rsidR="0073020D" w:rsidRPr="00933C9B"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Zhotoviteľ sa zaväzuje realizovať dielo v súlade s harmonogramom prác, ktorý obsahuje časový rozvrh všetkých činností potrebných na vykonanie diela</w:t>
      </w:r>
      <w:r w:rsidR="008D40CB" w:rsidRPr="00933C9B">
        <w:rPr>
          <w:rFonts w:asciiTheme="minorHAnsi" w:hAnsiTheme="minorHAnsi" w:cstheme="minorHAnsi"/>
          <w:color w:val="auto"/>
          <w:sz w:val="22"/>
          <w:szCs w:val="22"/>
        </w:rPr>
        <w:t xml:space="preserve"> (príloha č. 3 Zmluvy)</w:t>
      </w:r>
      <w:r w:rsidRPr="00933C9B">
        <w:rPr>
          <w:rFonts w:asciiTheme="minorHAnsi" w:hAnsiTheme="minorHAnsi" w:cstheme="minorHAnsi"/>
          <w:color w:val="auto"/>
          <w:sz w:val="22"/>
          <w:szCs w:val="22"/>
        </w:rPr>
        <w:t>. V prípade, ak zhotoviteľ riadne vykoná dielo pred termínom špecifikovaným v</w:t>
      </w:r>
      <w:r w:rsidR="0074746D" w:rsidRPr="00933C9B">
        <w:rPr>
          <w:rFonts w:asciiTheme="minorHAnsi" w:hAnsiTheme="minorHAnsi" w:cstheme="minorHAnsi"/>
          <w:color w:val="auto"/>
          <w:sz w:val="22"/>
          <w:szCs w:val="22"/>
        </w:rPr>
        <w:t xml:space="preserve"> 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bude objednávateľ povinný takto vykonané dielo prevziať.</w:t>
      </w:r>
      <w:r w:rsidR="007019B9" w:rsidRPr="00933C9B">
        <w:rPr>
          <w:rFonts w:asciiTheme="minorHAnsi" w:hAnsiTheme="minorHAnsi" w:cstheme="minorHAnsi"/>
          <w:color w:val="auto"/>
          <w:sz w:val="22"/>
          <w:szCs w:val="22"/>
        </w:rPr>
        <w:t xml:space="preserve"> </w:t>
      </w:r>
    </w:p>
    <w:p w14:paraId="315A70DC" w14:textId="071F60F0" w:rsidR="0073020D" w:rsidRPr="00933C9B"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sidRPr="00933C9B">
        <w:rPr>
          <w:rFonts w:asciiTheme="minorHAnsi" w:hAnsiTheme="minorHAnsi" w:cstheme="minorHAnsi"/>
          <w:color w:val="auto"/>
          <w:sz w:val="22"/>
          <w:szCs w:val="22"/>
        </w:rPr>
        <w:t xml:space="preserve">ods. 1 </w:t>
      </w:r>
      <w:r w:rsidRPr="00933C9B">
        <w:rPr>
          <w:rFonts w:asciiTheme="minorHAnsi" w:hAnsiTheme="minorHAnsi" w:cstheme="minorHAnsi"/>
          <w:color w:val="auto"/>
          <w:sz w:val="22"/>
          <w:szCs w:val="22"/>
        </w:rPr>
        <w:t>bod 1.</w:t>
      </w:r>
      <w:r w:rsidR="0074746D"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tohto článku</w:t>
      </w:r>
      <w:r w:rsidR="0074746D" w:rsidRPr="00933C9B">
        <w:rPr>
          <w:rFonts w:asciiTheme="minorHAnsi" w:hAnsiTheme="minorHAnsi" w:cstheme="minorHAnsi"/>
          <w:color w:val="auto"/>
          <w:sz w:val="22"/>
          <w:szCs w:val="22"/>
        </w:rPr>
        <w:t xml:space="preserve"> Zmluvy</w:t>
      </w:r>
      <w:r w:rsidRPr="00933C9B">
        <w:rPr>
          <w:rFonts w:asciiTheme="minorHAnsi" w:hAnsiTheme="minorHAnsi" w:cstheme="minorHAnsi"/>
          <w:color w:val="auto"/>
          <w:sz w:val="22"/>
          <w:szCs w:val="22"/>
        </w:rPr>
        <w:t xml:space="preserve">, resp. v zmysle prílohy č. </w:t>
      </w:r>
      <w:r w:rsidR="008D40CB"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w:t>
      </w:r>
      <w:r w:rsidR="003006CA">
        <w:rPr>
          <w:rFonts w:asciiTheme="minorHAnsi" w:hAnsiTheme="minorHAnsi" w:cstheme="minorHAnsi"/>
          <w:color w:val="auto"/>
          <w:sz w:val="22"/>
          <w:szCs w:val="22"/>
        </w:rPr>
        <w:t>,</w:t>
      </w:r>
      <w:r w:rsidR="008502C7">
        <w:rPr>
          <w:rFonts w:asciiTheme="minorHAnsi" w:hAnsiTheme="minorHAnsi" w:cstheme="minorHAnsi"/>
          <w:color w:val="auto"/>
          <w:sz w:val="22"/>
          <w:szCs w:val="22"/>
        </w:rPr>
        <w:t xml:space="preserve"> </w:t>
      </w:r>
      <w:r w:rsidR="008502C7" w:rsidRPr="008502C7">
        <w:rPr>
          <w:rFonts w:asciiTheme="minorHAnsi" w:hAnsiTheme="minorHAnsi" w:cstheme="minorHAnsi"/>
          <w:color w:val="auto"/>
          <w:sz w:val="22"/>
          <w:szCs w:val="22"/>
        </w:rPr>
        <w:t xml:space="preserve">matus.kutlak@bbsk.sk, </w:t>
      </w:r>
      <w:r w:rsidR="000A72C3" w:rsidRPr="000A72C3">
        <w:rPr>
          <w:rFonts w:asciiTheme="minorHAnsi" w:hAnsiTheme="minorHAnsi" w:cstheme="minorHAnsi"/>
          <w:color w:val="auto"/>
          <w:sz w:val="22"/>
          <w:szCs w:val="22"/>
        </w:rPr>
        <w:t>ss.skolska7@gmail.com</w:t>
      </w:r>
      <w:r w:rsidR="008502C7">
        <w:rPr>
          <w:rFonts w:asciiTheme="minorHAnsi" w:hAnsiTheme="minorHAnsi" w:cstheme="minorHAnsi"/>
          <w:color w:val="auto"/>
          <w:sz w:val="22"/>
          <w:szCs w:val="22"/>
        </w:rPr>
        <w:t>,</w:t>
      </w:r>
      <w:r w:rsidR="003635B6">
        <w:rPr>
          <w:rFonts w:asciiTheme="minorHAnsi" w:hAnsiTheme="minorHAnsi" w:cstheme="minorHAnsi"/>
          <w:color w:val="auto"/>
          <w:sz w:val="22"/>
          <w:szCs w:val="22"/>
        </w:rPr>
        <w:t xml:space="preserve"> </w:t>
      </w:r>
      <w:r w:rsidRPr="00603DA4">
        <w:rPr>
          <w:rFonts w:asciiTheme="minorHAnsi" w:hAnsiTheme="minorHAnsi" w:cstheme="minorHAnsi"/>
          <w:color w:val="auto"/>
          <w:sz w:val="22"/>
          <w:szCs w:val="22"/>
          <w:highlight w:val="yellow"/>
        </w:rPr>
        <w:t>....................................</w:t>
      </w:r>
      <w:r w:rsidR="008502C7">
        <w:rPr>
          <w:rFonts w:asciiTheme="minorHAnsi" w:hAnsiTheme="minorHAnsi" w:cstheme="minorHAnsi"/>
          <w:color w:val="auto"/>
          <w:sz w:val="22"/>
          <w:szCs w:val="22"/>
        </w:rPr>
        <w:t xml:space="preserve"> .</w:t>
      </w:r>
    </w:p>
    <w:p w14:paraId="021B34EE" w14:textId="77777777" w:rsidR="008F4D0F" w:rsidRPr="00933C9B" w:rsidRDefault="008F4D0F" w:rsidP="008F4D0F">
      <w:pPr>
        <w:pStyle w:val="Default"/>
        <w:ind w:left="284"/>
        <w:jc w:val="both"/>
        <w:rPr>
          <w:rFonts w:asciiTheme="minorHAnsi" w:hAnsiTheme="minorHAnsi" w:cstheme="minorHAnsi"/>
          <w:color w:val="auto"/>
          <w:sz w:val="22"/>
          <w:szCs w:val="22"/>
        </w:rPr>
      </w:pPr>
    </w:p>
    <w:p w14:paraId="75A863C9" w14:textId="4763ADE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w:t>
      </w:r>
    </w:p>
    <w:p w14:paraId="58091B3E"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Cena za dielo</w:t>
      </w:r>
    </w:p>
    <w:p w14:paraId="3B7FE147" w14:textId="77777777" w:rsidR="00E860DB" w:rsidRPr="00933C9B"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podpisom tejto Zmluvy výslovne prehlasuje, že:</w:t>
      </w:r>
    </w:p>
    <w:p w14:paraId="3789E8E0" w14:textId="61F5DB91"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zodpovedne a úplne zahrnul všetky nevyhnutné opatrenia pre splnenie predpisov, noriem, opatrení a úradných podmienok a podmienok orgánov verejnej moci,</w:t>
      </w:r>
    </w:p>
    <w:p w14:paraId="39936D45"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pri zostavovaní svojej cenovej ponuky vzal na vedomie a počítal s tým, že počas vykonávania diela nie je povolená žiadna zmena cien,</w:t>
      </w:r>
    </w:p>
    <w:p w14:paraId="6E85910C" w14:textId="77777777"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 xml:space="preserve">do ceny diela zodpovedne a úplne zahrnul všetky výdavky potrebné pre úplné, kvalitné a odborné vykonanie diela, </w:t>
      </w:r>
    </w:p>
    <w:p w14:paraId="2CB496D8" w14:textId="1A4FD4FB"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do ceny diela v celom rozsahu zahrnul aj práce v projektovej dokumentácii alebo vo Výkaze výmer neobsiahnuté, ale podľa skúsenosti zhotoviteľa pre riadne vykonanie</w:t>
      </w:r>
      <w:r w:rsidR="00C10202" w:rsidRPr="00933C9B">
        <w:rPr>
          <w:rFonts w:asciiTheme="minorHAnsi" w:hAnsiTheme="minorHAnsi" w:cstheme="minorHAnsi"/>
          <w:sz w:val="22"/>
          <w:szCs w:val="22"/>
        </w:rPr>
        <w:t xml:space="preserve"> </w:t>
      </w:r>
      <w:r w:rsidRPr="00933C9B">
        <w:rPr>
          <w:rFonts w:asciiTheme="minorHAnsi" w:hAnsiTheme="minorHAnsi" w:cstheme="minorHAnsi"/>
          <w:sz w:val="22"/>
          <w:szCs w:val="22"/>
        </w:rPr>
        <w:t>diel</w:t>
      </w:r>
      <w:r w:rsidR="00C10202" w:rsidRPr="00933C9B">
        <w:rPr>
          <w:rFonts w:asciiTheme="minorHAnsi" w:hAnsiTheme="minorHAnsi" w:cstheme="minorHAnsi"/>
          <w:sz w:val="22"/>
          <w:szCs w:val="22"/>
        </w:rPr>
        <w:t>a</w:t>
      </w:r>
      <w:r w:rsidRPr="00933C9B">
        <w:rPr>
          <w:rFonts w:asciiTheme="minorHAnsi" w:hAnsiTheme="minorHAnsi" w:cstheme="minorHAnsi"/>
          <w:sz w:val="22"/>
          <w:szCs w:val="22"/>
        </w:rPr>
        <w:t xml:space="preserve"> nutné alebo potrebné,</w:t>
      </w:r>
    </w:p>
    <w:p w14:paraId="06DBCE8A" w14:textId="22EE2042" w:rsidR="00E860DB"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sidRPr="00933C9B">
        <w:rPr>
          <w:rFonts w:asciiTheme="minorHAnsi" w:hAnsiTheme="minorHAnsi" w:cstheme="minorHAnsi"/>
          <w:sz w:val="22"/>
          <w:szCs w:val="22"/>
        </w:rPr>
        <w:t>iz</w:t>
      </w:r>
      <w:r w:rsidRPr="00933C9B">
        <w:rPr>
          <w:rFonts w:asciiTheme="minorHAnsi" w:hAnsiTheme="minorHAnsi" w:cstheme="minorHAnsi"/>
          <w:sz w:val="22"/>
          <w:szCs w:val="22"/>
        </w:rPr>
        <w:t>ačných a iných materiálov,</w:t>
      </w:r>
    </w:p>
    <w:p w14:paraId="7E5BD985" w14:textId="191BE6BC" w:rsidR="008B1C86" w:rsidRPr="00933C9B" w:rsidRDefault="00E860DB" w:rsidP="002947AB">
      <w:pPr>
        <w:pStyle w:val="Advokt"/>
        <w:numPr>
          <w:ilvl w:val="0"/>
          <w:numId w:val="25"/>
        </w:numPr>
        <w:ind w:left="709" w:hanging="283"/>
        <w:jc w:val="both"/>
        <w:rPr>
          <w:rFonts w:asciiTheme="minorHAnsi" w:hAnsiTheme="minorHAnsi" w:cstheme="minorHAnsi"/>
          <w:sz w:val="22"/>
          <w:szCs w:val="22"/>
        </w:rPr>
      </w:pPr>
      <w:r w:rsidRPr="00933C9B">
        <w:rPr>
          <w:rFonts w:asciiTheme="minorHAnsi" w:hAnsiTheme="minorHAnsi" w:cstheme="minorHAnsi"/>
          <w:sz w:val="22"/>
          <w:szCs w:val="22"/>
        </w:rPr>
        <w:t>mu je úplne a presne známy rozsah diela, a že (i) nebude účtovať žiadne nepredvídateľné výdavky, náklady a práce naviac, že (ii) porozumel zadaniu predmetu a rozsahu diela vrátane príloh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diela, vyhodnotil ich a zahrnul do ceny Diela aj pre prípad nepredvídateľných okolností príslušnú rezervu kalkulovaného rizika.</w:t>
      </w:r>
    </w:p>
    <w:p w14:paraId="5E6F6980" w14:textId="77777777" w:rsidR="008B1C86" w:rsidRPr="00933C9B" w:rsidRDefault="008B1C86" w:rsidP="002947AB">
      <w:pPr>
        <w:pStyle w:val="Advokt"/>
        <w:ind w:left="709"/>
        <w:jc w:val="both"/>
        <w:rPr>
          <w:rFonts w:asciiTheme="minorHAnsi" w:hAnsiTheme="minorHAnsi" w:cstheme="minorHAnsi"/>
          <w:sz w:val="22"/>
          <w:szCs w:val="22"/>
        </w:rPr>
      </w:pPr>
    </w:p>
    <w:p w14:paraId="55A775D4" w14:textId="7846D4CB" w:rsidR="008B1C86"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Cena za dielo je stanovená </w:t>
      </w:r>
      <w:r w:rsidRPr="00933C9B">
        <w:rPr>
          <w:rFonts w:asciiTheme="minorHAnsi" w:hAnsiTheme="minorHAnsi" w:cstheme="minorHAnsi"/>
          <w:b/>
          <w:bCs/>
          <w:color w:val="000000"/>
          <w:sz w:val="22"/>
          <w:szCs w:val="22"/>
        </w:rPr>
        <w:t>na základe</w:t>
      </w:r>
      <w:r w:rsidR="008B1C86" w:rsidRPr="00933C9B">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933C9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sidRPr="00933C9B">
        <w:rPr>
          <w:rFonts w:asciiTheme="minorHAnsi" w:hAnsiTheme="minorHAnsi" w:cstheme="minorHAnsi"/>
          <w:b/>
          <w:bCs/>
          <w:color w:val="000000"/>
          <w:sz w:val="22"/>
          <w:szCs w:val="22"/>
        </w:rPr>
        <w:t>.</w:t>
      </w:r>
    </w:p>
    <w:p w14:paraId="76695790" w14:textId="77777777" w:rsidR="008B1C86" w:rsidRPr="00933C9B" w:rsidRDefault="008B1C86" w:rsidP="002947AB">
      <w:pPr>
        <w:pStyle w:val="Advokt"/>
        <w:ind w:left="426"/>
        <w:jc w:val="both"/>
        <w:rPr>
          <w:rFonts w:asciiTheme="minorHAnsi" w:hAnsiTheme="minorHAnsi" w:cstheme="minorHAnsi"/>
          <w:sz w:val="22"/>
          <w:szCs w:val="22"/>
        </w:rPr>
      </w:pPr>
    </w:p>
    <w:p w14:paraId="5E38043A" w14:textId="18AA3B09" w:rsidR="0073020D" w:rsidRPr="00933C9B"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000000"/>
          <w:sz w:val="22"/>
          <w:szCs w:val="22"/>
        </w:rPr>
        <w:t xml:space="preserve">Celková cena diela predstavuje: </w:t>
      </w:r>
    </w:p>
    <w:p w14:paraId="2607201B"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bez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7A676906"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DPH vo výške 20%: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6C34F460" w14:textId="77777777" w:rsidR="0073020D" w:rsidRPr="00933C9B" w:rsidRDefault="0073020D" w:rsidP="00274EC8">
      <w:pPr>
        <w:autoSpaceDE w:val="0"/>
        <w:autoSpaceDN w:val="0"/>
        <w:adjustRightInd w:val="0"/>
        <w:spacing w:after="0" w:line="240" w:lineRule="auto"/>
        <w:ind w:left="284"/>
        <w:rPr>
          <w:rFonts w:cstheme="minorHAnsi"/>
          <w:color w:val="000000"/>
        </w:rPr>
      </w:pPr>
      <w:r w:rsidRPr="00933C9B">
        <w:rPr>
          <w:rFonts w:cstheme="minorHAnsi"/>
          <w:b/>
          <w:bCs/>
          <w:color w:val="000000"/>
        </w:rPr>
        <w:t xml:space="preserve">Cena s DPH: </w:t>
      </w:r>
      <w:r w:rsidRPr="00933C9B">
        <w:rPr>
          <w:rFonts w:cstheme="minorHAnsi"/>
          <w:b/>
          <w:bCs/>
          <w:color w:val="000000"/>
        </w:rPr>
        <w:tab/>
      </w:r>
      <w:r w:rsidRPr="00933C9B">
        <w:rPr>
          <w:rFonts w:cstheme="minorHAnsi"/>
          <w:b/>
          <w:bCs/>
          <w:color w:val="000000"/>
        </w:rPr>
        <w:tab/>
      </w:r>
      <w:r w:rsidRPr="00933C9B">
        <w:rPr>
          <w:rFonts w:cstheme="minorHAnsi"/>
          <w:b/>
          <w:bCs/>
          <w:color w:val="000000"/>
        </w:rPr>
        <w:tab/>
        <w:t xml:space="preserve">Eur </w:t>
      </w:r>
    </w:p>
    <w:p w14:paraId="469007FA" w14:textId="77777777" w:rsidR="0073020D" w:rsidRPr="00933C9B" w:rsidRDefault="0073020D" w:rsidP="00274EC8">
      <w:pPr>
        <w:autoSpaceDE w:val="0"/>
        <w:autoSpaceDN w:val="0"/>
        <w:adjustRightInd w:val="0"/>
        <w:spacing w:line="240" w:lineRule="auto"/>
        <w:ind w:left="284"/>
        <w:rPr>
          <w:rFonts w:cstheme="minorHAnsi"/>
          <w:color w:val="000000"/>
        </w:rPr>
      </w:pPr>
      <w:r w:rsidRPr="00933C9B">
        <w:rPr>
          <w:rFonts w:cstheme="minorHAnsi"/>
          <w:color w:val="000000"/>
        </w:rPr>
        <w:t xml:space="preserve">(slovom: ...................................... s DPH) </w:t>
      </w:r>
    </w:p>
    <w:p w14:paraId="34B5FA79" w14:textId="47AAEAF3" w:rsidR="00BF4944" w:rsidRPr="00933C9B"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Cena za dielo dohodnutá zmluvnými stranami podľa </w:t>
      </w:r>
      <w:r w:rsidR="00A468CB" w:rsidRPr="00933C9B">
        <w:rPr>
          <w:rFonts w:asciiTheme="minorHAnsi" w:hAnsiTheme="minorHAnsi" w:cstheme="minorHAnsi"/>
          <w:color w:val="000000"/>
        </w:rPr>
        <w:t xml:space="preserve">ods. </w:t>
      </w:r>
      <w:r w:rsidR="008B1C86" w:rsidRPr="00933C9B">
        <w:rPr>
          <w:rFonts w:asciiTheme="minorHAnsi" w:hAnsiTheme="minorHAnsi" w:cstheme="minorHAnsi"/>
          <w:color w:val="000000"/>
        </w:rPr>
        <w:t>3</w:t>
      </w:r>
      <w:r w:rsidRPr="00933C9B">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933C9B">
        <w:rPr>
          <w:rFonts w:asciiTheme="minorHAnsi" w:hAnsiTheme="minorHAnsi" w:cstheme="minorHAnsi"/>
        </w:rPr>
        <w:t xml:space="preserve">skúška a dokumentácia kvality materiálov a postupov zhotovovaného diela, fotodokumentácia priebehu realizácie diela, vyhotovenie dokumentácie </w:t>
      </w:r>
      <w:r w:rsidRPr="00933C9B">
        <w:rPr>
          <w:rFonts w:asciiTheme="minorHAnsi" w:hAnsiTheme="minorHAnsi" w:cstheme="minorHAnsi"/>
        </w:rPr>
        <w:lastRenderedPageBreak/>
        <w:t>vykonávaných prác a výrobnotechnickej dokumentácie, vyhotovenie dokumentácie skutočného vyhotovenia stavby a iné</w:t>
      </w:r>
      <w:r w:rsidRPr="00933C9B">
        <w:rPr>
          <w:rFonts w:asciiTheme="minorHAnsi" w:hAnsiTheme="minorHAnsi" w:cstheme="minorHAnsi"/>
          <w:color w:val="000000"/>
        </w:rPr>
        <w:t xml:space="preserve">). </w:t>
      </w:r>
    </w:p>
    <w:p w14:paraId="7D7BC241" w14:textId="77777777" w:rsidR="00BF4944" w:rsidRPr="00933C9B"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A5FFC5" w:rsidR="00BF4944" w:rsidRPr="00933C9B" w:rsidRDefault="00F862D1" w:rsidP="00141CBD">
      <w:pPr>
        <w:pStyle w:val="Odsekzoznamu"/>
        <w:numPr>
          <w:ilvl w:val="0"/>
          <w:numId w:val="24"/>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Príloha č. 1 k Zmluve je Rozpočet/ocenený Výkaz výmer vo všetkých položkách pre všetky stavebné objekty jednotlivo. V prípade, ak zhotoviteľ niektorú položku neocení, má sa za to, že takéto práce, montáže, dodávky materiálov, materiály atď. budú zhotoviteľom realizované a dodané a ich cena je už zahrnutá v niektorých iných položkách.</w:t>
      </w:r>
    </w:p>
    <w:p w14:paraId="4751EB41" w14:textId="77777777" w:rsidR="00E33E6D" w:rsidRPr="00933C9B" w:rsidRDefault="00E33E6D" w:rsidP="004B51F7">
      <w:pPr>
        <w:pStyle w:val="Odsekzoznamu"/>
        <w:tabs>
          <w:tab w:val="left" w:pos="426"/>
        </w:tabs>
        <w:ind w:left="0"/>
        <w:contextualSpacing/>
        <w:jc w:val="both"/>
        <w:rPr>
          <w:rFonts w:asciiTheme="minorHAnsi" w:hAnsiTheme="minorHAnsi" w:cstheme="minorHAnsi"/>
        </w:rPr>
      </w:pPr>
    </w:p>
    <w:p w14:paraId="0C768D6F" w14:textId="067236CD" w:rsidR="00BF4944" w:rsidRPr="00933C9B" w:rsidRDefault="00BF4944" w:rsidP="00141CBD">
      <w:pPr>
        <w:pStyle w:val="Odsekzoznamu"/>
        <w:numPr>
          <w:ilvl w:val="0"/>
          <w:numId w:val="24"/>
        </w:numPr>
        <w:tabs>
          <w:tab w:val="left" w:pos="426"/>
        </w:tabs>
        <w:spacing w:before="240"/>
        <w:ind w:left="0" w:firstLine="0"/>
        <w:contextualSpacing/>
        <w:jc w:val="both"/>
        <w:rPr>
          <w:rFonts w:asciiTheme="minorHAnsi" w:hAnsiTheme="minorHAnsi" w:cstheme="minorHAnsi"/>
        </w:rPr>
      </w:pPr>
      <w:r w:rsidRPr="00933C9B">
        <w:rPr>
          <w:rFonts w:asciiTheme="minorHAnsi" w:hAnsiTheme="minorHAnsi" w:cstheme="minorHAnsi"/>
        </w:rPr>
        <w:t xml:space="preserve">Zmluvné strany sa dohodli, že pre prípad vzniku sporu sa má za to, že zhotoviteľ získal všetky informácie a v ponúknutej cene diela ich zohľadnil. Zhotoviteľ sa nemôže dovolávať zvýšenia ceny najmä z dôvodu, že mu neboli známe alebo poskytnuté všetky potrebné informácie a podklady. </w:t>
      </w:r>
    </w:p>
    <w:p w14:paraId="3A113FC3" w14:textId="77777777" w:rsidR="0087191E" w:rsidRPr="00933C9B" w:rsidRDefault="0087191E" w:rsidP="009C48B1">
      <w:pPr>
        <w:contextualSpacing/>
        <w:jc w:val="both"/>
        <w:rPr>
          <w:rFonts w:cstheme="minorHAnsi"/>
        </w:rPr>
      </w:pPr>
    </w:p>
    <w:p w14:paraId="17DB2B51" w14:textId="5005253A" w:rsidR="0073020D" w:rsidRPr="00933C9B" w:rsidRDefault="004413AE" w:rsidP="002947AB">
      <w:pPr>
        <w:autoSpaceDE w:val="0"/>
        <w:autoSpaceDN w:val="0"/>
        <w:adjustRightInd w:val="0"/>
        <w:spacing w:after="0" w:line="240" w:lineRule="auto"/>
        <w:jc w:val="center"/>
        <w:rPr>
          <w:rFonts w:cstheme="minorHAnsi"/>
          <w:color w:val="000000"/>
        </w:rPr>
      </w:pPr>
      <w:r>
        <w:rPr>
          <w:rFonts w:cstheme="minorHAnsi"/>
          <w:b/>
          <w:bCs/>
          <w:color w:val="000000"/>
        </w:rPr>
        <w:t>Čl.</w:t>
      </w:r>
      <w:r w:rsidR="0073020D" w:rsidRPr="00933C9B">
        <w:rPr>
          <w:rFonts w:cstheme="minorHAnsi"/>
          <w:b/>
          <w:bCs/>
          <w:color w:val="000000"/>
        </w:rPr>
        <w:t xml:space="preserve"> VI.</w:t>
      </w:r>
    </w:p>
    <w:p w14:paraId="4E198AA8" w14:textId="77777777" w:rsidR="0073020D" w:rsidRPr="00933C9B" w:rsidRDefault="0073020D" w:rsidP="002947AB">
      <w:pPr>
        <w:autoSpaceDE w:val="0"/>
        <w:autoSpaceDN w:val="0"/>
        <w:adjustRightInd w:val="0"/>
        <w:spacing w:after="0" w:line="240" w:lineRule="auto"/>
        <w:jc w:val="center"/>
        <w:rPr>
          <w:rFonts w:cstheme="minorHAnsi"/>
          <w:color w:val="000000"/>
        </w:rPr>
      </w:pPr>
      <w:r w:rsidRPr="00933C9B">
        <w:rPr>
          <w:rFonts w:cstheme="minorHAnsi"/>
          <w:b/>
          <w:bCs/>
          <w:color w:val="000000"/>
        </w:rPr>
        <w:t>Platobné podmienky</w:t>
      </w:r>
    </w:p>
    <w:p w14:paraId="44E92CC4" w14:textId="77777777" w:rsidR="0073020D" w:rsidRPr="00933C9B"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sidRPr="00933C9B">
        <w:rPr>
          <w:rFonts w:asciiTheme="minorHAnsi" w:hAnsiTheme="minorHAnsi" w:cstheme="minorHAnsi"/>
          <w:color w:val="000000"/>
        </w:rPr>
        <w:t xml:space="preserve">Objednávateľ neposkytuje zálohu ani preddavok na vykonanie diela. </w:t>
      </w:r>
    </w:p>
    <w:p w14:paraId="43F3A466" w14:textId="4ED90EB7" w:rsidR="00DA39EA" w:rsidRPr="00933C9B" w:rsidRDefault="0073020D" w:rsidP="00141CBD">
      <w:pPr>
        <w:pStyle w:val="Odsekzoznamu"/>
        <w:numPr>
          <w:ilvl w:val="0"/>
          <w:numId w:val="7"/>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Zhotoviteľ je oprávnený vystaviť </w:t>
      </w:r>
      <w:r w:rsidR="00274EC8" w:rsidRPr="00933C9B">
        <w:rPr>
          <w:rFonts w:asciiTheme="minorHAnsi" w:hAnsiTheme="minorHAnsi" w:cstheme="minorHAnsi"/>
          <w:color w:val="000000"/>
        </w:rPr>
        <w:t>faktúry za vykonané dodávky a práce na diele v zmysle tejto Zmluvy maximálne v troch fakturačných celkoch, ktoré musia byť v s</w:t>
      </w:r>
      <w:r w:rsidR="00733986" w:rsidRPr="00933C9B">
        <w:rPr>
          <w:rFonts w:asciiTheme="minorHAnsi" w:hAnsiTheme="minorHAnsi" w:cstheme="minorHAnsi"/>
          <w:color w:val="000000"/>
        </w:rPr>
        <w:t>úl</w:t>
      </w:r>
      <w:r w:rsidR="00274EC8" w:rsidRPr="00933C9B">
        <w:rPr>
          <w:rFonts w:asciiTheme="minorHAnsi" w:hAnsiTheme="minorHAnsi" w:cstheme="minorHAnsi"/>
          <w:color w:val="000000"/>
        </w:rPr>
        <w:t xml:space="preserve">ade s </w:t>
      </w:r>
      <w:r w:rsidRPr="00933C9B">
        <w:rPr>
          <w:rFonts w:asciiTheme="minorHAnsi" w:hAnsiTheme="minorHAnsi" w:cstheme="minorHAnsi"/>
          <w:color w:val="000000"/>
        </w:rPr>
        <w:t>akceptovan</w:t>
      </w:r>
      <w:r w:rsidR="00274EC8" w:rsidRPr="00933C9B">
        <w:rPr>
          <w:rFonts w:asciiTheme="minorHAnsi" w:hAnsiTheme="minorHAnsi" w:cstheme="minorHAnsi"/>
          <w:color w:val="000000"/>
        </w:rPr>
        <w:t>ým</w:t>
      </w:r>
      <w:r w:rsidRPr="00933C9B">
        <w:rPr>
          <w:rFonts w:asciiTheme="minorHAnsi" w:hAnsiTheme="minorHAnsi" w:cstheme="minorHAnsi"/>
          <w:color w:val="000000"/>
        </w:rPr>
        <w:t xml:space="preserve"> plnen</w:t>
      </w:r>
      <w:r w:rsidR="00274EC8" w:rsidRPr="00933C9B">
        <w:rPr>
          <w:rFonts w:asciiTheme="minorHAnsi" w:hAnsiTheme="minorHAnsi" w:cstheme="minorHAnsi"/>
          <w:color w:val="000000"/>
        </w:rPr>
        <w:t>ím</w:t>
      </w:r>
      <w:r w:rsidRPr="00933C9B">
        <w:rPr>
          <w:rFonts w:asciiTheme="minorHAnsi" w:hAnsiTheme="minorHAnsi" w:cstheme="minorHAnsi"/>
          <w:color w:val="000000"/>
        </w:rPr>
        <w:t xml:space="preserve"> stavebných prác a dodávok na diele v zmysle tejto Zmluvy</w:t>
      </w:r>
      <w:r w:rsidR="00733986" w:rsidRPr="00933C9B">
        <w:rPr>
          <w:rFonts w:asciiTheme="minorHAnsi" w:hAnsiTheme="minorHAnsi" w:cstheme="minorHAnsi"/>
          <w:color w:val="000000"/>
        </w:rPr>
        <w:t>, po dosiahnutí predpísanej výšky plnenia podľa odseku 2. tohto článku, po kontrole súladu s vykonanými prácami a dodávkami na diele  a podľa skutkového stavu</w:t>
      </w:r>
      <w:r w:rsidR="00C53D32" w:rsidRPr="00933C9B">
        <w:rPr>
          <w:rFonts w:asciiTheme="minorHAnsi" w:hAnsiTheme="minorHAnsi" w:cstheme="minorHAnsi"/>
          <w:color w:val="000000"/>
        </w:rPr>
        <w:t xml:space="preserve">. </w:t>
      </w:r>
      <w:r w:rsidRPr="00933C9B">
        <w:rPr>
          <w:rFonts w:asciiTheme="minorHAnsi" w:hAnsiTheme="minorHAnsi" w:cstheme="minorHAnsi"/>
          <w:color w:val="000000"/>
        </w:rPr>
        <w:t>Podkladom pre vystavenie</w:t>
      </w:r>
      <w:r w:rsidR="00274EC8" w:rsidRPr="00933C9B">
        <w:rPr>
          <w:rFonts w:asciiTheme="minorHAnsi" w:hAnsiTheme="minorHAnsi" w:cstheme="minorHAnsi"/>
          <w:color w:val="000000"/>
        </w:rPr>
        <w:t xml:space="preserve"> každej jednotlivej </w:t>
      </w:r>
      <w:r w:rsidRPr="00933C9B">
        <w:rPr>
          <w:rFonts w:asciiTheme="minorHAnsi" w:hAnsiTheme="minorHAnsi" w:cstheme="minorHAnsi"/>
          <w:color w:val="000000"/>
        </w:rPr>
        <w:t>faktúr</w:t>
      </w:r>
      <w:r w:rsidR="00C53D32" w:rsidRPr="00933C9B">
        <w:rPr>
          <w:rFonts w:asciiTheme="minorHAnsi" w:hAnsiTheme="minorHAnsi" w:cstheme="minorHAnsi"/>
          <w:color w:val="000000"/>
        </w:rPr>
        <w:t>y</w:t>
      </w:r>
      <w:r w:rsidRPr="00933C9B">
        <w:rPr>
          <w:rFonts w:asciiTheme="minorHAnsi" w:hAnsiTheme="minorHAnsi" w:cstheme="minorHAnsi"/>
          <w:color w:val="000000"/>
        </w:rPr>
        <w:t xml:space="preserve"> bude súpis skutočne vykonaných prác a dodávok na diele </w:t>
      </w:r>
      <w:r w:rsidR="00982287" w:rsidRPr="00933C9B">
        <w:rPr>
          <w:rFonts w:asciiTheme="minorHAnsi" w:hAnsiTheme="minorHAnsi" w:cstheme="minorHAnsi"/>
          <w:color w:val="000000"/>
        </w:rPr>
        <w:t xml:space="preserve">a zisťovací protokol </w:t>
      </w:r>
      <w:r w:rsidRPr="00933C9B">
        <w:rPr>
          <w:rFonts w:asciiTheme="minorHAnsi" w:hAnsiTheme="minorHAnsi" w:cstheme="minorHAnsi"/>
          <w:color w:val="000000"/>
        </w:rPr>
        <w:t>odsúhlasen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stavebným dozorom a zaevidovan</w:t>
      </w:r>
      <w:r w:rsidR="00982287" w:rsidRPr="00933C9B">
        <w:rPr>
          <w:rFonts w:asciiTheme="minorHAnsi" w:hAnsiTheme="minorHAnsi" w:cstheme="minorHAnsi"/>
          <w:color w:val="000000"/>
        </w:rPr>
        <w:t>é</w:t>
      </w:r>
      <w:r w:rsidRPr="00933C9B">
        <w:rPr>
          <w:rFonts w:asciiTheme="minorHAnsi" w:hAnsiTheme="minorHAnsi" w:cstheme="minorHAnsi"/>
          <w:color w:val="000000"/>
        </w:rPr>
        <w:t xml:space="preserve"> v stavebnom denníku</w:t>
      </w:r>
      <w:r w:rsidR="00DA39EA" w:rsidRPr="00933C9B">
        <w:rPr>
          <w:rFonts w:asciiTheme="minorHAnsi" w:hAnsiTheme="minorHAnsi" w:cstheme="minorHAnsi"/>
          <w:color w:val="000000"/>
        </w:rPr>
        <w:t xml:space="preserve">. </w:t>
      </w:r>
      <w:r w:rsidR="004D0736" w:rsidRPr="00933C9B">
        <w:rPr>
          <w:rFonts w:asciiTheme="minorHAnsi" w:hAnsiTheme="minorHAnsi" w:cstheme="minorHAnsi"/>
          <w:color w:val="000000"/>
        </w:rPr>
        <w:t xml:space="preserve">Stavebný dozor pred odsúhlasením podkladov pre vystavenie faktúry zabezpečí kontrolu ich súladu so Zmluvou o NFP. </w:t>
      </w:r>
      <w:r w:rsidR="00DA39EA" w:rsidRPr="00933C9B">
        <w:rPr>
          <w:rFonts w:asciiTheme="minorHAnsi" w:hAnsiTheme="minorHAnsi" w:cstheme="minorHAnsi"/>
          <w:color w:val="000000"/>
        </w:rPr>
        <w:t xml:space="preserve">Povinnou prílohou </w:t>
      </w:r>
      <w:r w:rsidR="001C7DFC" w:rsidRPr="00933C9B">
        <w:rPr>
          <w:rFonts w:asciiTheme="minorHAnsi" w:hAnsiTheme="minorHAnsi" w:cstheme="minorHAnsi"/>
          <w:color w:val="000000"/>
        </w:rPr>
        <w:t xml:space="preserve">poslednej </w:t>
      </w:r>
      <w:r w:rsidR="00DA39EA" w:rsidRPr="00933C9B">
        <w:rPr>
          <w:rFonts w:asciiTheme="minorHAnsi" w:hAnsiTheme="minorHAnsi" w:cstheme="minorHAnsi"/>
          <w:color w:val="000000"/>
        </w:rPr>
        <w:t>vystavenej faktúry podľa tohto odseku je preberací protokol o odovzdaní a prevzatí diela podpísaný obidvomi zmluvnými stranami</w:t>
      </w:r>
      <w:r w:rsidR="001C7DFC" w:rsidRPr="00933C9B">
        <w:rPr>
          <w:rFonts w:asciiTheme="minorHAnsi" w:hAnsiTheme="minorHAnsi" w:cstheme="minorHAnsi"/>
          <w:color w:val="000000"/>
        </w:rPr>
        <w:t xml:space="preserve">. </w:t>
      </w:r>
    </w:p>
    <w:p w14:paraId="0F79550A" w14:textId="4A1B5BB7" w:rsidR="001C7DFC" w:rsidRPr="00933C9B" w:rsidRDefault="001C7DFC" w:rsidP="001C7DFC">
      <w:pPr>
        <w:pStyle w:val="Odsekzoznamu"/>
        <w:tabs>
          <w:tab w:val="left" w:pos="426"/>
        </w:tabs>
        <w:autoSpaceDE w:val="0"/>
        <w:autoSpaceDN w:val="0"/>
        <w:adjustRightInd w:val="0"/>
        <w:spacing w:after="240"/>
        <w:ind w:left="0"/>
        <w:jc w:val="both"/>
        <w:rPr>
          <w:rFonts w:asciiTheme="minorHAnsi" w:hAnsiTheme="minorHAnsi" w:cstheme="minorHAnsi"/>
          <w:color w:val="000000"/>
        </w:rPr>
      </w:pPr>
      <w:r w:rsidRPr="00933C9B">
        <w:rPr>
          <w:rFonts w:asciiTheme="minorHAnsi" w:hAnsiTheme="minorHAnsi" w:cstheme="minorHAnsi"/>
          <w:color w:val="000000"/>
        </w:rPr>
        <w:tab/>
        <w:t>Definovanie výšky jednotlivých faktúr:</w:t>
      </w:r>
    </w:p>
    <w:p w14:paraId="48A334B8" w14:textId="03045601" w:rsidR="001C7DFC" w:rsidRPr="00933C9B" w:rsidRDefault="001C7DFC" w:rsidP="001C7DFC">
      <w:pPr>
        <w:autoSpaceDE w:val="0"/>
        <w:autoSpaceDN w:val="0"/>
        <w:adjustRightInd w:val="0"/>
        <w:spacing w:after="240"/>
        <w:ind w:left="426"/>
        <w:jc w:val="both"/>
        <w:rPr>
          <w:rFonts w:cstheme="minorHAnsi"/>
          <w:color w:val="000000"/>
        </w:rPr>
      </w:pPr>
      <w:r w:rsidRPr="00933C9B">
        <w:rPr>
          <w:rFonts w:cstheme="minorHAnsi"/>
          <w:color w:val="000000"/>
        </w:rPr>
        <w:t>2.1</w:t>
      </w:r>
      <w:r w:rsidRPr="00933C9B">
        <w:rPr>
          <w:rFonts w:cstheme="minorHAnsi"/>
          <w:color w:val="000000"/>
        </w:rPr>
        <w:tab/>
      </w:r>
      <w:r w:rsidRPr="00933C9B">
        <w:rPr>
          <w:rFonts w:cstheme="minorHAnsi"/>
          <w:color w:val="000000"/>
        </w:rPr>
        <w:tab/>
      </w:r>
      <w:r w:rsidR="00733986" w:rsidRPr="00933C9B">
        <w:rPr>
          <w:rFonts w:cstheme="minorHAnsi"/>
          <w:color w:val="000000"/>
        </w:rPr>
        <w:t>C</w:t>
      </w:r>
      <w:r w:rsidRPr="00933C9B">
        <w:rPr>
          <w:rFonts w:cstheme="minorHAnsi"/>
          <w:color w:val="000000"/>
        </w:rPr>
        <w:t xml:space="preserve">ena fakturovaných prác a dodávok na diele v zmysle tejto Zmluvy v rámci prvého fakturačného celku bude minimálne 50 % a maximálne 55 % z celkovej ceny diela s DPH podľa </w:t>
      </w:r>
      <w:r w:rsidR="004413AE">
        <w:rPr>
          <w:rFonts w:cstheme="minorHAnsi"/>
          <w:color w:val="000000"/>
        </w:rPr>
        <w:t>Čl.</w:t>
      </w:r>
      <w:r w:rsidRPr="00933C9B">
        <w:rPr>
          <w:rFonts w:cstheme="minorHAnsi"/>
          <w:color w:val="000000"/>
        </w:rPr>
        <w:t xml:space="preserve"> V. ods. 3 tejto Zmluvy</w:t>
      </w:r>
      <w:r w:rsidR="00733986" w:rsidRPr="00933C9B">
        <w:rPr>
          <w:rFonts w:cstheme="minorHAnsi"/>
          <w:color w:val="000000"/>
        </w:rPr>
        <w:t>,</w:t>
      </w:r>
    </w:p>
    <w:p w14:paraId="4627C885" w14:textId="58642327"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2.2</w:t>
      </w:r>
      <w:r w:rsidRPr="00933C9B">
        <w:rPr>
          <w:rFonts w:cstheme="minorHAnsi"/>
          <w:color w:val="000000"/>
        </w:rPr>
        <w:tab/>
      </w:r>
      <w:r w:rsidRPr="00933C9B">
        <w:rPr>
          <w:rFonts w:cstheme="minorHAnsi"/>
          <w:color w:val="000000"/>
        </w:rPr>
        <w:tab/>
        <w:t xml:space="preserve">Cena fakturovaných prác a dodávok na diele v zmysle tejto Zmluvy v rámci druhého fakturačného celku bude minimálne 35 % a maximálne 40 % z celkovej ceny diela s DPH podľa </w:t>
      </w:r>
      <w:r w:rsidR="004413AE">
        <w:rPr>
          <w:rFonts w:cstheme="minorHAnsi"/>
          <w:color w:val="000000"/>
        </w:rPr>
        <w:t>Čl.</w:t>
      </w:r>
      <w:r w:rsidRPr="00933C9B">
        <w:rPr>
          <w:rFonts w:cstheme="minorHAnsi"/>
          <w:color w:val="000000"/>
        </w:rPr>
        <w:t xml:space="preserve"> V. ods. 3 tejto Zmluvy,</w:t>
      </w:r>
    </w:p>
    <w:p w14:paraId="0F6D040E" w14:textId="14A57141" w:rsidR="00733986" w:rsidRPr="00933C9B" w:rsidRDefault="00733986" w:rsidP="001C7DFC">
      <w:pPr>
        <w:autoSpaceDE w:val="0"/>
        <w:autoSpaceDN w:val="0"/>
        <w:adjustRightInd w:val="0"/>
        <w:spacing w:after="240"/>
        <w:ind w:left="426"/>
        <w:jc w:val="both"/>
        <w:rPr>
          <w:rFonts w:cstheme="minorHAnsi"/>
          <w:color w:val="000000"/>
        </w:rPr>
      </w:pPr>
      <w:r w:rsidRPr="00933C9B">
        <w:rPr>
          <w:rFonts w:cstheme="minorHAnsi"/>
          <w:color w:val="000000"/>
        </w:rPr>
        <w:t>2.3</w:t>
      </w:r>
      <w:r w:rsidRPr="00933C9B">
        <w:rPr>
          <w:rFonts w:cstheme="minorHAnsi"/>
          <w:color w:val="000000"/>
        </w:rPr>
        <w:tab/>
      </w:r>
      <w:r w:rsidRPr="00933C9B">
        <w:rPr>
          <w:rFonts w:cstheme="minorHAnsi"/>
          <w:color w:val="000000"/>
        </w:rPr>
        <w:tab/>
        <w:t xml:space="preserve">cena fakturovaných prác a dodávok na diele v zmysle tejto Zmluvy v rámci tretieho  fakturačného celku (konečná faktúra) bude </w:t>
      </w:r>
      <w:r w:rsidR="00FA0B87" w:rsidRPr="00933C9B">
        <w:rPr>
          <w:rFonts w:cstheme="minorHAnsi"/>
          <w:color w:val="000000"/>
        </w:rPr>
        <w:t xml:space="preserve">minimálne </w:t>
      </w:r>
      <w:r w:rsidRPr="00933C9B">
        <w:rPr>
          <w:rFonts w:cstheme="minorHAnsi"/>
          <w:color w:val="000000"/>
        </w:rPr>
        <w:t xml:space="preserve">5 % z celkovej ceny diela s DPH podľa </w:t>
      </w:r>
      <w:r w:rsidR="004413AE">
        <w:rPr>
          <w:rFonts w:cstheme="minorHAnsi"/>
          <w:color w:val="000000"/>
        </w:rPr>
        <w:t>Čl.</w:t>
      </w:r>
      <w:r w:rsidRPr="00933C9B">
        <w:rPr>
          <w:rFonts w:cstheme="minorHAnsi"/>
          <w:color w:val="000000"/>
        </w:rPr>
        <w:t xml:space="preserve"> V. ods. 3 tejto Zmluvy.</w:t>
      </w:r>
    </w:p>
    <w:p w14:paraId="3CDC5AC3" w14:textId="3DB04E6E" w:rsidR="00733986" w:rsidRPr="00933C9B" w:rsidRDefault="00733986" w:rsidP="00733986">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bookmarkStart w:id="6" w:name="_Hlk517878276"/>
      <w:bookmarkStart w:id="7" w:name="_Hlk517874810"/>
      <w:bookmarkStart w:id="8" w:name="_Hlk517878190"/>
      <w:bookmarkStart w:id="9" w:name="_Hlk517878781"/>
      <w:r w:rsidRPr="00933C9B">
        <w:rPr>
          <w:rFonts w:asciiTheme="minorHAnsi" w:hAnsiTheme="minorHAnsi" w:cstheme="minorHAnsi"/>
          <w:color w:val="000000"/>
        </w:rPr>
        <w:t xml:space="preserve">Faktúra bude predložená na úhradu </w:t>
      </w:r>
      <w:r w:rsidRPr="00933C9B">
        <w:rPr>
          <w:rFonts w:asciiTheme="minorHAnsi" w:hAnsiTheme="minorHAnsi" w:cstheme="minorHAnsi"/>
          <w:b/>
          <w:bCs/>
        </w:rPr>
        <w:t>v</w:t>
      </w:r>
      <w:r w:rsidR="003C72DB">
        <w:rPr>
          <w:rFonts w:asciiTheme="minorHAnsi" w:hAnsiTheme="minorHAnsi" w:cstheme="minorHAnsi"/>
          <w:b/>
          <w:bCs/>
        </w:rPr>
        <w:t> </w:t>
      </w:r>
      <w:r w:rsidRPr="00933C9B">
        <w:rPr>
          <w:rFonts w:asciiTheme="minorHAnsi" w:hAnsiTheme="minorHAnsi" w:cstheme="minorHAnsi"/>
          <w:b/>
          <w:bCs/>
        </w:rPr>
        <w:t>troch</w:t>
      </w:r>
      <w:r w:rsidR="003C72DB">
        <w:rPr>
          <w:rFonts w:asciiTheme="minorHAnsi" w:hAnsiTheme="minorHAnsi" w:cstheme="minorHAnsi"/>
          <w:b/>
          <w:bCs/>
        </w:rPr>
        <w:t xml:space="preserve"> (3)</w:t>
      </w:r>
      <w:r w:rsidRPr="00933C9B">
        <w:rPr>
          <w:rFonts w:asciiTheme="minorHAnsi" w:hAnsiTheme="minorHAnsi" w:cstheme="minorHAnsi"/>
          <w:b/>
          <w:bCs/>
        </w:rPr>
        <w:t xml:space="preserve"> </w:t>
      </w:r>
      <w:r w:rsidRPr="00933C9B">
        <w:rPr>
          <w:rFonts w:asciiTheme="minorHAnsi" w:hAnsiTheme="minorHAnsi" w:cstheme="minorHAnsi"/>
          <w:b/>
          <w:bCs/>
          <w:color w:val="000000"/>
        </w:rPr>
        <w:t>vyhotoveniach vrátane krycieho listu</w:t>
      </w:r>
      <w:r w:rsidRPr="00933C9B">
        <w:rPr>
          <w:rFonts w:asciiTheme="minorHAnsi" w:hAnsiTheme="minorHAnsi" w:cstheme="minorHAnsi"/>
          <w:color w:val="000000"/>
        </w:rPr>
        <w:t xml:space="preserve">. Prílohou faktúry bude súpis vykonaných prác a dodávok na diele aj v elektronickej verzii na CD  výlučne vo formáte ,,microsoft excel: prípona - .xlsx -)“ a zisťovací protokol podpísaný oprávnenou osobou zhotoviteľa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Prílohou faktúry bude zároveň doklad preukazujúci úhradu všetkých splatných záväzkov zhotoviteľa voči svojim subdodávateľom. Okrem toho sú prílohou faktúry: </w:t>
      </w:r>
    </w:p>
    <w:p w14:paraId="11FB31B1" w14:textId="77777777" w:rsidR="00780EFD" w:rsidRPr="00933C9B"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 xml:space="preserve">fotodokumentácia zachytávajúca fakturované práce a dodavky, </w:t>
      </w:r>
    </w:p>
    <w:p w14:paraId="57C110CC" w14:textId="29F68C2D" w:rsidR="00733986" w:rsidRPr="00933C9B" w:rsidRDefault="00733986"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lastRenderedPageBreak/>
        <w:t>dokumentácia  preukazujúca odvoz a uskladnenie odpadu na skládke/ poplatok za skládku</w:t>
      </w:r>
      <w:r w:rsidR="00780EFD" w:rsidRPr="00933C9B">
        <w:rPr>
          <w:rFonts w:asciiTheme="minorHAnsi" w:hAnsiTheme="minorHAnsi" w:cstheme="minorHAnsi"/>
          <w:color w:val="000000"/>
        </w:rPr>
        <w:t>;</w:t>
      </w:r>
    </w:p>
    <w:p w14:paraId="7971ACE5" w14:textId="45534B61" w:rsidR="00780EFD" w:rsidRPr="00933C9B" w:rsidRDefault="00780EFD" w:rsidP="00733986">
      <w:pPr>
        <w:pStyle w:val="Odsekzoznamu"/>
        <w:numPr>
          <w:ilvl w:val="0"/>
          <w:numId w:val="43"/>
        </w:numPr>
        <w:tabs>
          <w:tab w:val="left" w:pos="426"/>
        </w:tabs>
        <w:autoSpaceDE w:val="0"/>
        <w:autoSpaceDN w:val="0"/>
        <w:adjustRightInd w:val="0"/>
        <w:spacing w:after="240"/>
        <w:jc w:val="both"/>
        <w:rPr>
          <w:rFonts w:asciiTheme="minorHAnsi" w:hAnsiTheme="minorHAnsi" w:cstheme="minorHAnsi"/>
          <w:color w:val="000000"/>
        </w:rPr>
      </w:pPr>
      <w:r w:rsidRPr="00933C9B">
        <w:rPr>
          <w:rFonts w:asciiTheme="minorHAnsi" w:hAnsiTheme="minorHAnsi" w:cstheme="minorHAnsi"/>
          <w:color w:val="000000"/>
        </w:rPr>
        <w:t>licencie k prístrojom a</w:t>
      </w:r>
      <w:r w:rsidR="0005192B">
        <w:rPr>
          <w:rFonts w:asciiTheme="minorHAnsi" w:hAnsiTheme="minorHAnsi" w:cstheme="minorHAnsi"/>
          <w:color w:val="000000"/>
        </w:rPr>
        <w:t> </w:t>
      </w:r>
      <w:r w:rsidRPr="00933C9B">
        <w:rPr>
          <w:rFonts w:asciiTheme="minorHAnsi" w:hAnsiTheme="minorHAnsi" w:cstheme="minorHAnsi"/>
          <w:color w:val="000000"/>
        </w:rPr>
        <w:t>technológiám;</w:t>
      </w:r>
    </w:p>
    <w:p w14:paraId="250C57E2" w14:textId="35E913F3" w:rsidR="00733986" w:rsidRPr="00933C9B" w:rsidRDefault="00733986" w:rsidP="00733986">
      <w:pPr>
        <w:tabs>
          <w:tab w:val="left" w:pos="426"/>
        </w:tabs>
        <w:autoSpaceDE w:val="0"/>
        <w:autoSpaceDN w:val="0"/>
        <w:adjustRightInd w:val="0"/>
        <w:spacing w:after="240"/>
        <w:jc w:val="both"/>
        <w:rPr>
          <w:rFonts w:eastAsia="Times New Roman" w:cstheme="minorHAnsi"/>
          <w:noProof/>
          <w:color w:val="000000"/>
          <w:lang w:eastAsia="sk-SK"/>
        </w:rPr>
      </w:pPr>
      <w:r w:rsidRPr="00933C9B">
        <w:rPr>
          <w:rFonts w:eastAsia="Times New Roman" w:cstheme="minorHAnsi"/>
          <w:noProof/>
          <w:color w:val="000000"/>
          <w:lang w:eastAsia="sk-SK"/>
        </w:rPr>
        <w:t>Súpis vykonaných prác a dodávok tvorí prílohu každej faktúry vystavenej zhotoviteľom v súlade s nižšie uvedenými požiadavkami:</w:t>
      </w:r>
    </w:p>
    <w:p w14:paraId="0607DC2A" w14:textId="77777777" w:rsidR="00733986" w:rsidRPr="00933C9B" w:rsidRDefault="00733986" w:rsidP="00F862D1">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položky súpisu vykonaných prác musia byť v súlade s položkami prác uvedenými v stavebnom rozpočte/ocenenom výkaze výmer,</w:t>
      </w:r>
    </w:p>
    <w:p w14:paraId="7695F0BA" w14:textId="77777777" w:rsidR="00733986"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zaznamenávať množstva prác vykonaných/tovarov dodaných zhotoviteľom v súlade rozpočtom/oceneným výkazom výmer,</w:t>
      </w:r>
    </w:p>
    <w:p w14:paraId="0331F511" w14:textId="277F903F" w:rsidR="00780EFD" w:rsidRPr="00933C9B" w:rsidRDefault="00733986" w:rsidP="00780EFD">
      <w:pPr>
        <w:pStyle w:val="Odsekzoznamu"/>
        <w:numPr>
          <w:ilvl w:val="0"/>
          <w:numId w:val="46"/>
        </w:numPr>
        <w:tabs>
          <w:tab w:val="left" w:pos="426"/>
        </w:tabs>
        <w:autoSpaceDE w:val="0"/>
        <w:autoSpaceDN w:val="0"/>
        <w:adjustRightInd w:val="0"/>
        <w:spacing w:after="240"/>
        <w:ind w:left="641" w:hanging="357"/>
        <w:jc w:val="both"/>
        <w:rPr>
          <w:rFonts w:asciiTheme="minorHAnsi" w:hAnsiTheme="minorHAnsi" w:cstheme="minorHAnsi"/>
          <w:color w:val="000000"/>
        </w:rPr>
      </w:pPr>
      <w:r w:rsidRPr="00933C9B">
        <w:rPr>
          <w:rFonts w:asciiTheme="minorHAnsi" w:hAnsiTheme="minorHAnsi" w:cstheme="minorHAnsi"/>
          <w:color w:val="000000"/>
        </w:rPr>
        <w:t>súpis vykonaných prác musí byť potvrdený zo strany stavebného d</w:t>
      </w:r>
      <w:r w:rsidR="004448BD" w:rsidRPr="00933C9B">
        <w:rPr>
          <w:rFonts w:asciiTheme="minorHAnsi" w:hAnsiTheme="minorHAnsi" w:cstheme="minorHAnsi"/>
          <w:color w:val="000000"/>
        </w:rPr>
        <w:t xml:space="preserve">ozoru, </w:t>
      </w:r>
      <w:r w:rsidRPr="00933C9B">
        <w:rPr>
          <w:rFonts w:asciiTheme="minorHAnsi" w:hAnsiTheme="minorHAnsi" w:cstheme="minorHAnsi"/>
          <w:color w:val="000000"/>
        </w:rPr>
        <w:t xml:space="preserve">súpis vykonaných prác musí obsahovať jednotkové ceny fakturovaných prác v súlade so </w:t>
      </w:r>
      <w:r w:rsidR="0005192B">
        <w:rPr>
          <w:rFonts w:asciiTheme="minorHAnsi" w:hAnsiTheme="minorHAnsi" w:cstheme="minorHAnsi"/>
          <w:color w:val="000000"/>
        </w:rPr>
        <w:t>Z</w:t>
      </w:r>
      <w:r w:rsidRPr="00933C9B">
        <w:rPr>
          <w:rFonts w:asciiTheme="minorHAnsi" w:hAnsiTheme="minorHAnsi" w:cstheme="minorHAnsi"/>
          <w:color w:val="000000"/>
        </w:rPr>
        <w:t>mluvou.</w:t>
      </w:r>
      <w:r w:rsidR="0082026D" w:rsidRPr="00933C9B">
        <w:rPr>
          <w:rFonts w:asciiTheme="minorHAnsi" w:hAnsiTheme="minorHAnsi" w:cstheme="minorHAnsi"/>
          <w:color w:val="000000"/>
          <w:highlight w:val="yellow"/>
        </w:rPr>
        <w:t xml:space="preserve"> </w:t>
      </w:r>
    </w:p>
    <w:p w14:paraId="2C9C6C4B" w14:textId="2E12E108" w:rsidR="00733986" w:rsidRPr="00933C9B" w:rsidRDefault="00733986" w:rsidP="00780EF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Zhotoviteľ je povinný pri zhotovovaní diela spolupracovať pri monitorovaní pokroku realizácie stavebných prác a to aj prostredníctvom evidencie napĺňania monitorovacích údajov, na ktorú bude vyzvaný objednávateľom v stanovených termínoch a spravidla pri fakturácii.</w:t>
      </w:r>
    </w:p>
    <w:p w14:paraId="1BD0C502" w14:textId="148C6490" w:rsidR="003A4AAB" w:rsidRPr="00933C9B" w:rsidRDefault="003A4AAB"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933C9B">
        <w:rPr>
          <w:rFonts w:asciiTheme="minorHAnsi" w:hAnsiTheme="minorHAnsi" w:cstheme="minorHAnsi"/>
        </w:rPr>
        <w:t xml:space="preserve">všetkých vád a nedorobkov na diele uvedených v preberacom protokole, a to do </w:t>
      </w:r>
      <w:r w:rsidR="003C72DB">
        <w:rPr>
          <w:rFonts w:asciiTheme="minorHAnsi" w:hAnsiTheme="minorHAnsi" w:cstheme="minorHAnsi"/>
        </w:rPr>
        <w:t>tridsať (</w:t>
      </w:r>
      <w:r w:rsidRPr="00933C9B">
        <w:rPr>
          <w:rFonts w:asciiTheme="minorHAnsi" w:hAnsiTheme="minorHAnsi" w:cstheme="minorHAnsi"/>
        </w:rPr>
        <w:t>30</w:t>
      </w:r>
      <w:r w:rsidR="003C72DB">
        <w:rPr>
          <w:rFonts w:asciiTheme="minorHAnsi" w:hAnsiTheme="minorHAnsi" w:cstheme="minorHAnsi"/>
        </w:rPr>
        <w:t>)</w:t>
      </w:r>
      <w:r w:rsidRPr="00933C9B">
        <w:rPr>
          <w:rFonts w:asciiTheme="minorHAnsi" w:hAnsiTheme="minorHAnsi" w:cstheme="minorHAnsi"/>
        </w:rPr>
        <w:t xml:space="preserve"> dní odo dňa splnenia podmienok uvedených v tomto </w:t>
      </w:r>
      <w:r w:rsidR="00382B18" w:rsidRPr="00933C9B">
        <w:rPr>
          <w:rFonts w:asciiTheme="minorHAnsi" w:hAnsiTheme="minorHAnsi" w:cstheme="minorHAnsi"/>
        </w:rPr>
        <w:t>odseku</w:t>
      </w:r>
      <w:r w:rsidRPr="00933C9B">
        <w:rPr>
          <w:rFonts w:asciiTheme="minorHAnsi" w:hAnsiTheme="minorHAnsi" w:cstheme="minorHAnsi"/>
        </w:rPr>
        <w:t xml:space="preserve">. Povinnými prílohami konečnej faktúry sú protokol o odovzdaní a prevzatí diela a súpis všetkých už objednávateľom uhradených faktúr, ako aj potvrdenie o odstránení vád a nedorobkov diela podpísané oprávnenými zástupcami obidvoch zmluvných strán a </w:t>
      </w:r>
      <w:r w:rsidRPr="00933C9B">
        <w:rPr>
          <w:rFonts w:asciiTheme="minorHAnsi" w:hAnsiTheme="minorHAnsi" w:cstheme="minorHAnsi"/>
          <w:color w:val="000000"/>
        </w:rPr>
        <w:t xml:space="preserve">doklad preukazujúci úhradu všetkých splatných záväzkov zhotoviteľa voči svojim subdodávateľom. </w:t>
      </w:r>
    </w:p>
    <w:p w14:paraId="23DCA200" w14:textId="001F7E5F" w:rsidR="007D32B3" w:rsidRPr="00933C9B" w:rsidRDefault="007D32B3" w:rsidP="006D7E0C">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t xml:space="preserve"> Faktúra bude uhrádzaná formou bezhotovostného platobného styku, a to na transparentný bankový účet zhotoviteľa</w:t>
      </w:r>
      <w:r w:rsidR="00AC7C75" w:rsidRPr="00933C9B">
        <w:rPr>
          <w:rFonts w:asciiTheme="minorHAnsi" w:hAnsiTheme="minorHAnsi" w:cstheme="minorHAnsi"/>
          <w:color w:val="000000"/>
        </w:rPr>
        <w:t xml:space="preserve"> uvedený v záhlaví tejto Zmluvy</w:t>
      </w:r>
      <w:r w:rsidRPr="00933C9B">
        <w:rPr>
          <w:rFonts w:asciiTheme="minorHAnsi" w:hAnsiTheme="minorHAnsi" w:cstheme="minorHAnsi"/>
          <w:color w:val="000000"/>
        </w:rPr>
        <w:t>.</w:t>
      </w:r>
    </w:p>
    <w:bookmarkEnd w:id="6"/>
    <w:bookmarkEnd w:id="7"/>
    <w:bookmarkEnd w:id="8"/>
    <w:bookmarkEnd w:id="9"/>
    <w:p w14:paraId="5A623884" w14:textId="52D929C2"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Faktúra sa považuje za zaplatenú dňom pripísania úhrady na</w:t>
      </w:r>
      <w:r w:rsidR="00452B40" w:rsidRPr="00933C9B">
        <w:rPr>
          <w:rFonts w:asciiTheme="minorHAnsi" w:hAnsiTheme="minorHAnsi" w:cstheme="minorHAnsi"/>
          <w:lang w:eastAsia="cs-CZ"/>
        </w:rPr>
        <w:t xml:space="preserve"> </w:t>
      </w:r>
      <w:r w:rsidR="006D7E0C" w:rsidRPr="00933C9B">
        <w:rPr>
          <w:rFonts w:asciiTheme="minorHAnsi" w:hAnsiTheme="minorHAnsi" w:cstheme="minorHAnsi"/>
          <w:lang w:eastAsia="cs-CZ"/>
        </w:rPr>
        <w:t xml:space="preserve">transparentný </w:t>
      </w:r>
      <w:r w:rsidR="00452B40" w:rsidRPr="00933C9B">
        <w:rPr>
          <w:rFonts w:asciiTheme="minorHAnsi" w:hAnsiTheme="minorHAnsi" w:cstheme="minorHAnsi"/>
          <w:lang w:eastAsia="cs-CZ"/>
        </w:rPr>
        <w:t>bankový</w:t>
      </w:r>
      <w:r w:rsidRPr="00933C9B">
        <w:rPr>
          <w:rFonts w:asciiTheme="minorHAnsi" w:hAnsiTheme="minorHAnsi" w:cstheme="minorHAnsi"/>
          <w:lang w:eastAsia="cs-CZ"/>
        </w:rPr>
        <w:t xml:space="preserve"> účet zhotoviteľa</w:t>
      </w:r>
      <w:r w:rsidR="00AC7C75" w:rsidRPr="00933C9B">
        <w:rPr>
          <w:rFonts w:asciiTheme="minorHAnsi" w:hAnsiTheme="minorHAnsi" w:cstheme="minorHAnsi"/>
        </w:rPr>
        <w:t xml:space="preserve"> uvednený v záhlaví tejto Zmluvy</w:t>
      </w:r>
      <w:r w:rsidRPr="00933C9B">
        <w:rPr>
          <w:rFonts w:asciiTheme="minorHAnsi" w:hAnsiTheme="minorHAnsi" w:cstheme="minorHAnsi"/>
          <w:lang w:eastAsia="cs-CZ"/>
        </w:rPr>
        <w:t>.</w:t>
      </w:r>
    </w:p>
    <w:p w14:paraId="051F01D0"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592246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Lehota splatnosti jednotlivých faktúr je </w:t>
      </w:r>
      <w:r w:rsidR="003C72DB" w:rsidRPr="003C72DB">
        <w:rPr>
          <w:rFonts w:asciiTheme="minorHAnsi" w:hAnsiTheme="minorHAnsi" w:cstheme="minorHAnsi"/>
          <w:b/>
        </w:rPr>
        <w:t>šesťdesiat</w:t>
      </w:r>
      <w:r w:rsidR="003C72DB">
        <w:rPr>
          <w:rFonts w:asciiTheme="minorHAnsi" w:hAnsiTheme="minorHAnsi" w:cstheme="minorHAnsi"/>
        </w:rPr>
        <w:t xml:space="preserve"> (</w:t>
      </w:r>
      <w:r w:rsidR="006D7E0C" w:rsidRPr="00933C9B">
        <w:rPr>
          <w:rFonts w:asciiTheme="minorHAnsi" w:hAnsiTheme="minorHAnsi" w:cstheme="minorHAnsi"/>
          <w:b/>
        </w:rPr>
        <w:t>60</w:t>
      </w:r>
      <w:r w:rsidR="003C72DB">
        <w:rPr>
          <w:rFonts w:asciiTheme="minorHAnsi" w:hAnsiTheme="minorHAnsi" w:cstheme="minorHAnsi"/>
          <w:b/>
        </w:rPr>
        <w:t>)</w:t>
      </w:r>
      <w:r w:rsidRPr="00933C9B">
        <w:rPr>
          <w:rFonts w:asciiTheme="minorHAnsi" w:hAnsiTheme="minorHAnsi" w:cstheme="minorHAnsi"/>
          <w:b/>
        </w:rPr>
        <w:t xml:space="preserve"> dní</w:t>
      </w:r>
      <w:r w:rsidRPr="00933C9B">
        <w:rPr>
          <w:rFonts w:asciiTheme="minorHAnsi" w:hAnsiTheme="minorHAnsi" w:cstheme="minorHAnsi"/>
        </w:rPr>
        <w:t xml:space="preserve"> odo dňa doručenia faktúry objednávateľovi. </w:t>
      </w:r>
    </w:p>
    <w:p w14:paraId="2674CE90" w14:textId="592CF559"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Jednotlivé faktúry musia spĺňať náležitosti daňového dokladu v zmysle § 74 ods. 1 zákona č. 222/2004 Z. z. o dani z pridanej hodnoty v znení neskorších predpisov.</w:t>
      </w:r>
    </w:p>
    <w:p w14:paraId="6A253A42"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933C9B">
        <w:rPr>
          <w:rFonts w:asciiTheme="minorHAnsi" w:hAnsiTheme="minorHAnsi" w:cstheme="minorHAnsi"/>
        </w:rPr>
        <w:t xml:space="preserve">v platnom znení a ostatnými právnymi predpismi. </w:t>
      </w:r>
    </w:p>
    <w:p w14:paraId="7DE79F93" w14:textId="694EE924" w:rsidR="00753E1A" w:rsidRPr="00933C9B"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lastRenderedPageBreak/>
        <w:t>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3F9B4055" w14:textId="77777777"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Pr="00933C9B"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933C9B"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933C9B"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Pr="00933C9B"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sidRPr="00933C9B">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3BD973A" w14:textId="77777777" w:rsidR="00822947" w:rsidRPr="00933C9B" w:rsidRDefault="00822947" w:rsidP="002947AB">
      <w:pPr>
        <w:pStyle w:val="Default"/>
        <w:jc w:val="center"/>
        <w:rPr>
          <w:rFonts w:asciiTheme="minorHAnsi" w:hAnsiTheme="minorHAnsi" w:cstheme="minorHAnsi"/>
          <w:b/>
          <w:bCs/>
          <w:color w:val="auto"/>
          <w:sz w:val="22"/>
          <w:szCs w:val="22"/>
        </w:rPr>
      </w:pPr>
    </w:p>
    <w:p w14:paraId="2D71A3C2" w14:textId="0713EC23"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VII.</w:t>
      </w:r>
    </w:p>
    <w:p w14:paraId="7BA40BA3"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Podmienky vykonania diela</w:t>
      </w:r>
    </w:p>
    <w:p w14:paraId="5F5F54F7" w14:textId="6525797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objednávateľom vyzvaný formou e-mailu zaslaného na adresu </w:t>
      </w:r>
      <w:r w:rsidRPr="00A7733C">
        <w:rPr>
          <w:rFonts w:asciiTheme="minorHAnsi" w:hAnsiTheme="minorHAnsi" w:cstheme="minorHAnsi"/>
          <w:color w:val="auto"/>
          <w:sz w:val="22"/>
          <w:szCs w:val="22"/>
          <w:highlight w:val="yellow"/>
        </w:rPr>
        <w:t>.................................</w:t>
      </w:r>
      <w:r w:rsidRPr="00933C9B">
        <w:rPr>
          <w:rFonts w:asciiTheme="minorHAnsi" w:hAnsiTheme="minorHAnsi" w:cstheme="minorHAnsi"/>
          <w:color w:val="auto"/>
          <w:sz w:val="22"/>
          <w:szCs w:val="22"/>
        </w:rPr>
        <w:t xml:space="preserve"> na prevzatie staveniska. Objednávateľ vyzve zhotoviteľa na prevzatie staveniska </w:t>
      </w:r>
      <w:r w:rsidRPr="00933C9B">
        <w:rPr>
          <w:rFonts w:asciiTheme="minorHAnsi" w:hAnsiTheme="minorHAnsi" w:cstheme="minorHAnsi"/>
          <w:b/>
          <w:color w:val="auto"/>
          <w:sz w:val="22"/>
          <w:szCs w:val="22"/>
        </w:rPr>
        <w:t>do desiatich</w:t>
      </w:r>
      <w:r w:rsidR="003C72DB">
        <w:rPr>
          <w:rFonts w:asciiTheme="minorHAnsi" w:hAnsiTheme="minorHAnsi" w:cstheme="minorHAnsi"/>
          <w:b/>
          <w:color w:val="auto"/>
          <w:sz w:val="22"/>
          <w:szCs w:val="22"/>
        </w:rPr>
        <w:t xml:space="preserve"> (10)</w:t>
      </w:r>
      <w:r w:rsidRPr="00933C9B">
        <w:rPr>
          <w:rFonts w:asciiTheme="minorHAnsi" w:hAnsiTheme="minorHAnsi" w:cstheme="minorHAnsi"/>
          <w:b/>
          <w:color w:val="auto"/>
          <w:sz w:val="22"/>
          <w:szCs w:val="22"/>
        </w:rPr>
        <w:t xml:space="preserve"> pracovných dní</w:t>
      </w:r>
      <w:r w:rsidRPr="00933C9B">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Pr="00933C9B"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sidRPr="00933C9B">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dokumentáciu </w:t>
      </w:r>
    </w:p>
    <w:p w14:paraId="18AC2CF7" w14:textId="742E6AE8" w:rsidR="0073020D" w:rsidRPr="00933C9B" w:rsidRDefault="0073020D"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stavebné povoleni</w:t>
      </w:r>
      <w:r w:rsidR="00C10202" w:rsidRPr="00933C9B">
        <w:rPr>
          <w:rFonts w:asciiTheme="minorHAnsi" w:hAnsiTheme="minorHAnsi" w:cstheme="minorHAnsi"/>
          <w:color w:val="auto"/>
          <w:sz w:val="22"/>
          <w:szCs w:val="22"/>
        </w:rPr>
        <w:t>e</w:t>
      </w:r>
      <w:r w:rsidRPr="00933C9B">
        <w:rPr>
          <w:rFonts w:asciiTheme="minorHAnsi" w:hAnsiTheme="minorHAnsi" w:cstheme="minorHAnsi"/>
          <w:color w:val="auto"/>
          <w:sz w:val="22"/>
          <w:szCs w:val="22"/>
        </w:rPr>
        <w:t xml:space="preserve"> špecifikované v </w:t>
      </w:r>
      <w:r w:rsidR="00382B18" w:rsidRPr="00933C9B">
        <w:rPr>
          <w:rFonts w:asciiTheme="minorHAnsi" w:hAnsiTheme="minorHAnsi" w:cstheme="minorHAnsi"/>
          <w:color w:val="auto"/>
          <w:sz w:val="22"/>
          <w:szCs w:val="22"/>
        </w:rPr>
        <w:t xml:space="preserve">odseku </w:t>
      </w:r>
      <w:r w:rsidRPr="00933C9B">
        <w:rPr>
          <w:rFonts w:asciiTheme="minorHAnsi" w:hAnsiTheme="minorHAnsi" w:cstheme="minorHAnsi"/>
          <w:color w:val="auto"/>
          <w:sz w:val="22"/>
          <w:szCs w:val="22"/>
        </w:rPr>
        <w:t xml:space="preserve">3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III. tejto Zmluvy</w:t>
      </w:r>
    </w:p>
    <w:p w14:paraId="10BD1925" w14:textId="49966AC2" w:rsidR="00C10202" w:rsidRPr="00933C9B" w:rsidRDefault="00C10202" w:rsidP="002947AB">
      <w:pPr>
        <w:pStyle w:val="Bezriadkovania"/>
        <w:numPr>
          <w:ilvl w:val="0"/>
          <w:numId w:val="9"/>
        </w:numPr>
        <w:ind w:hanging="294"/>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Pr="00933C9B" w:rsidRDefault="0073020D" w:rsidP="002947AB">
      <w:pPr>
        <w:pStyle w:val="Bezriadkovania"/>
        <w:ind w:left="720"/>
        <w:jc w:val="both"/>
        <w:rPr>
          <w:rFonts w:asciiTheme="minorHAnsi" w:hAnsiTheme="minorHAnsi" w:cstheme="minorHAnsi"/>
          <w:sz w:val="22"/>
          <w:szCs w:val="22"/>
        </w:rPr>
      </w:pPr>
    </w:p>
    <w:p w14:paraId="3040242A" w14:textId="7B5A5EE5"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Odo dňa odovzdania staveniska v plnom rozsahu zodpovedá za stavenisko zhotoviteľ.</w:t>
      </w:r>
    </w:p>
    <w:p w14:paraId="452819C0" w14:textId="3B705FC9"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61177E54" w14:textId="1EAE2C92" w:rsidR="00623D46" w:rsidRPr="00933C9B" w:rsidRDefault="00623D46"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lastRenderedPageBreak/>
        <w:t xml:space="preserve">Zhotoviteľ berie na vedomie, že </w:t>
      </w:r>
      <w:r w:rsidR="004C15C7" w:rsidRPr="00933C9B">
        <w:rPr>
          <w:rFonts w:asciiTheme="minorHAnsi" w:hAnsiTheme="minorHAnsi" w:cstheme="minorHAnsi"/>
          <w:sz w:val="22"/>
          <w:szCs w:val="22"/>
        </w:rPr>
        <w:t xml:space="preserve">po začatí realizácie stavebných prác </w:t>
      </w:r>
      <w:r w:rsidRPr="00933C9B">
        <w:rPr>
          <w:rFonts w:asciiTheme="minorHAnsi" w:hAnsiTheme="minorHAnsi" w:cstheme="minorHAnsi"/>
          <w:sz w:val="22"/>
          <w:szCs w:val="22"/>
        </w:rPr>
        <w:t xml:space="preserve">objednávateľ zabezpečí označenie stavebného objektu </w:t>
      </w:r>
      <w:r w:rsidR="004C15C7" w:rsidRPr="00933C9B">
        <w:rPr>
          <w:rFonts w:asciiTheme="minorHAnsi" w:hAnsiTheme="minorHAnsi" w:cstheme="minorHAnsi"/>
          <w:sz w:val="22"/>
          <w:szCs w:val="22"/>
        </w:rPr>
        <w:t xml:space="preserve">v súlade s podmienkami Zmluvy o NFP (v koordinácii so zhotoviteľom). </w:t>
      </w:r>
    </w:p>
    <w:p w14:paraId="2E70C586" w14:textId="3A53C8C2"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w:t>
      </w:r>
      <w:r w:rsidR="00382B18" w:rsidRPr="00933C9B">
        <w:rPr>
          <w:rFonts w:asciiTheme="minorHAnsi" w:hAnsiTheme="minorHAnsi" w:cstheme="minorHAnsi"/>
          <w:sz w:val="22"/>
          <w:szCs w:val="22"/>
        </w:rPr>
        <w:t xml:space="preserve">odsekom </w:t>
      </w:r>
      <w:r w:rsidR="006D7E0C" w:rsidRPr="00933C9B">
        <w:rPr>
          <w:rFonts w:asciiTheme="minorHAnsi" w:hAnsiTheme="minorHAnsi" w:cstheme="minorHAnsi"/>
          <w:sz w:val="22"/>
          <w:szCs w:val="22"/>
        </w:rPr>
        <w:t>26</w:t>
      </w:r>
      <w:r w:rsidRPr="00933C9B">
        <w:rPr>
          <w:rFonts w:asciiTheme="minorHAnsi" w:hAnsiTheme="minorHAnsi" w:cstheme="minorHAnsi"/>
          <w:sz w:val="22"/>
          <w:szCs w:val="22"/>
        </w:rPr>
        <w:t>. tohto článku Zmluvy na svoje náklady odstrániť odpad, ktorý je výsledkom jeho činnosti pri vykonávaní diela, a to najneskôr ku dňu začatia preberacieho konania.</w:t>
      </w:r>
    </w:p>
    <w:p w14:paraId="3756794D" w14:textId="77777777" w:rsidR="0073020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933C9B"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933C9B"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Pr="00933C9B" w:rsidRDefault="0073020D" w:rsidP="00141CBD">
      <w:pPr>
        <w:pStyle w:val="Textkomentra"/>
        <w:numPr>
          <w:ilvl w:val="0"/>
          <w:numId w:val="8"/>
        </w:numPr>
        <w:tabs>
          <w:tab w:val="left" w:pos="426"/>
        </w:tabs>
        <w:ind w:left="0" w:firstLine="0"/>
        <w:rPr>
          <w:rFonts w:cstheme="minorHAnsi"/>
          <w:sz w:val="22"/>
          <w:szCs w:val="22"/>
        </w:rPr>
      </w:pPr>
      <w:r w:rsidRPr="00933C9B">
        <w:rPr>
          <w:rFonts w:cstheme="minorHAnsi"/>
          <w:sz w:val="22"/>
          <w:szCs w:val="22"/>
        </w:rPr>
        <w:t xml:space="preserve">Zhotoviteľ je povinný najneskôr ku dňu prevzatia staveniska predložiť objednávateľovi:  </w:t>
      </w:r>
    </w:p>
    <w:p w14:paraId="2F403F6A" w14:textId="3458D344" w:rsidR="0073020D" w:rsidRPr="00933C9B"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harmonogram prác </w:t>
      </w:r>
      <w:r w:rsidRPr="00933C9B">
        <w:rPr>
          <w:rFonts w:asciiTheme="minorHAnsi" w:hAnsiTheme="minorHAnsi" w:cstheme="minorHAnsi"/>
          <w:sz w:val="22"/>
          <w:szCs w:val="22"/>
        </w:rPr>
        <w:t xml:space="preserve">(príloha č. </w:t>
      </w:r>
      <w:r w:rsidR="00C10202" w:rsidRPr="00933C9B">
        <w:rPr>
          <w:rFonts w:asciiTheme="minorHAnsi" w:hAnsiTheme="minorHAnsi" w:cstheme="minorHAnsi"/>
          <w:sz w:val="22"/>
          <w:szCs w:val="22"/>
        </w:rPr>
        <w:t>3</w:t>
      </w:r>
      <w:r w:rsidRPr="00933C9B">
        <w:rPr>
          <w:rFonts w:asciiTheme="minorHAnsi" w:hAnsiTheme="minorHAnsi" w:cstheme="minorHAnsi"/>
          <w:sz w:val="22"/>
          <w:szCs w:val="22"/>
        </w:rPr>
        <w:t xml:space="preserve"> tejto Zmluvy);</w:t>
      </w:r>
    </w:p>
    <w:p w14:paraId="4ECD9DB3" w14:textId="77777777" w:rsidR="0073020D" w:rsidRPr="00933C9B"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kontrolný skúšobný plán.</w:t>
      </w:r>
    </w:p>
    <w:p w14:paraId="48EBAAD9" w14:textId="77777777" w:rsidR="00D7189D" w:rsidRPr="00933C9B" w:rsidRDefault="00D7189D" w:rsidP="002947AB">
      <w:pPr>
        <w:tabs>
          <w:tab w:val="left" w:pos="284"/>
          <w:tab w:val="left" w:pos="426"/>
        </w:tabs>
        <w:spacing w:line="240" w:lineRule="auto"/>
        <w:contextualSpacing/>
        <w:jc w:val="both"/>
        <w:rPr>
          <w:rFonts w:cstheme="minorHAnsi"/>
          <w:highlight w:val="lightGray"/>
        </w:rPr>
      </w:pPr>
    </w:p>
    <w:p w14:paraId="10D4648B" w14:textId="37707946"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C42F6B">
        <w:rPr>
          <w:rFonts w:asciiTheme="minorHAnsi" w:hAnsiTheme="minorHAnsi" w:cstheme="minorHAnsi"/>
        </w:rPr>
        <w:t>dohľad</w:t>
      </w:r>
      <w:r w:rsidR="00C42F6B" w:rsidRPr="00933C9B">
        <w:rPr>
          <w:rFonts w:asciiTheme="minorHAnsi" w:hAnsiTheme="minorHAnsi" w:cstheme="minorHAnsi"/>
        </w:rPr>
        <w:t xml:space="preserve"> </w:t>
      </w:r>
      <w:r w:rsidRPr="00933C9B">
        <w:rPr>
          <w:rFonts w:asciiTheme="minorHAnsi" w:hAnsiTheme="minorHAnsi" w:cstheme="minorHAnsi"/>
        </w:rPr>
        <w:t xml:space="preserve">a stavebný dozor. </w:t>
      </w:r>
    </w:p>
    <w:p w14:paraId="3F21DA66" w14:textId="77777777" w:rsidR="0073020D" w:rsidRPr="00933C9B" w:rsidRDefault="0073020D" w:rsidP="002947AB">
      <w:pPr>
        <w:pStyle w:val="Odsekzoznamu"/>
        <w:rPr>
          <w:rFonts w:asciiTheme="minorHAnsi" w:hAnsiTheme="minorHAnsi" w:cstheme="minorHAnsi"/>
        </w:rPr>
      </w:pPr>
    </w:p>
    <w:p w14:paraId="10C45F59" w14:textId="77777777"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Pr="00933C9B" w:rsidRDefault="0073020D" w:rsidP="002947AB">
      <w:pPr>
        <w:pStyle w:val="Odsekzoznamu"/>
        <w:rPr>
          <w:rFonts w:asciiTheme="minorHAnsi" w:hAnsiTheme="minorHAnsi" w:cstheme="minorHAnsi"/>
        </w:rPr>
      </w:pPr>
    </w:p>
    <w:p w14:paraId="59E3695B" w14:textId="4D7BFC9F"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Kontrolu prác na diele za objednávateľa budú vykonávať oprávnené osoby objednávateľa, a to stavebný dozor</w:t>
      </w:r>
      <w:r w:rsidR="00C10202" w:rsidRPr="00933C9B">
        <w:rPr>
          <w:rFonts w:asciiTheme="minorHAnsi" w:hAnsiTheme="minorHAnsi" w:cstheme="minorHAnsi"/>
        </w:rPr>
        <w:t xml:space="preserve"> objednávateľa a</w:t>
      </w:r>
      <w:r w:rsidRPr="00933C9B">
        <w:rPr>
          <w:rFonts w:asciiTheme="minorHAnsi" w:hAnsiTheme="minorHAnsi" w:cstheme="minorHAnsi"/>
        </w:rPr>
        <w:t xml:space="preserve"> projektant - autorský </w:t>
      </w:r>
      <w:r w:rsidR="007F29FE">
        <w:rPr>
          <w:rFonts w:asciiTheme="minorHAnsi" w:hAnsiTheme="minorHAnsi" w:cstheme="minorHAnsi"/>
        </w:rPr>
        <w:t>dohľad</w:t>
      </w:r>
      <w:r w:rsidRPr="00933C9B">
        <w:rPr>
          <w:rFonts w:asciiTheme="minorHAnsi" w:hAnsiTheme="minorHAnsi" w:cstheme="minorHAnsi"/>
        </w:rPr>
        <w:t xml:space="preserve">. </w:t>
      </w:r>
    </w:p>
    <w:p w14:paraId="044DB54F" w14:textId="77777777" w:rsidR="0073020D" w:rsidRPr="00933C9B" w:rsidRDefault="0073020D" w:rsidP="002947AB">
      <w:pPr>
        <w:pStyle w:val="Odsekzoznamu"/>
        <w:rPr>
          <w:rFonts w:asciiTheme="minorHAnsi" w:hAnsiTheme="minorHAnsi" w:cstheme="minorHAnsi"/>
        </w:rPr>
      </w:pPr>
    </w:p>
    <w:p w14:paraId="343144BB" w14:textId="732835E5"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odo dňa odovzdania staveniska viesť </w:t>
      </w:r>
      <w:r w:rsidRPr="00933C9B">
        <w:rPr>
          <w:rFonts w:asciiTheme="minorHAnsi" w:hAnsiTheme="minorHAnsi" w:cstheme="minorHAnsi"/>
          <w:b/>
        </w:rPr>
        <w:t>stavebný denník</w:t>
      </w:r>
      <w:r w:rsidRPr="00933C9B">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w:t>
      </w:r>
      <w:r w:rsidR="00C42F6B">
        <w:rPr>
          <w:rFonts w:asciiTheme="minorHAnsi" w:hAnsiTheme="minorHAnsi" w:cstheme="minorHAnsi"/>
        </w:rPr>
        <w:t>dohľadu</w:t>
      </w:r>
      <w:r w:rsidR="00C42F6B" w:rsidRPr="00933C9B">
        <w:rPr>
          <w:rFonts w:asciiTheme="minorHAnsi" w:hAnsiTheme="minorHAnsi" w:cstheme="minorHAnsi"/>
        </w:rPr>
        <w:t xml:space="preserve"> </w:t>
      </w:r>
      <w:r w:rsidRPr="00933C9B">
        <w:rPr>
          <w:rFonts w:asciiTheme="minorHAnsi" w:hAnsiTheme="minorHAnsi" w:cstheme="minorHAnsi"/>
        </w:rPr>
        <w:t xml:space="preserve">a o iných činnostiach ovplyvňujúcich stavebné práce na diele a </w:t>
      </w:r>
      <w:r w:rsidRPr="00933C9B">
        <w:rPr>
          <w:rFonts w:asciiTheme="minorHAnsi" w:hAnsiTheme="minorHAnsi" w:cstheme="minorHAnsi"/>
        </w:rPr>
        <w:lastRenderedPageBreak/>
        <w:t xml:space="preserve">priebeh stavby/realizácie diela. Stavebný denník počas vykonávania diela musí byť neustále na stavbe trvale prístupný, a to až do skončenia stavebných prác a odovzdania diela bez vád a nedorobkov. </w:t>
      </w:r>
      <w:r w:rsidR="00871348" w:rsidRPr="00933C9B">
        <w:rPr>
          <w:rFonts w:asciiTheme="minorHAnsi" w:hAnsiTheme="minorHAnsi" w:cstheme="minorHAnsi"/>
        </w:rPr>
        <w:t>Zhotoviteľ je oprávnený viesť digitálny/elektronický stavebný denník v súlade s § 46d st</w:t>
      </w:r>
      <w:r w:rsidR="00F10490" w:rsidRPr="00933C9B">
        <w:rPr>
          <w:rFonts w:asciiTheme="minorHAnsi" w:hAnsiTheme="minorHAnsi" w:cstheme="minorHAnsi"/>
        </w:rPr>
        <w:t>a</w:t>
      </w:r>
      <w:r w:rsidR="00871348" w:rsidRPr="00933C9B">
        <w:rPr>
          <w:rFonts w:asciiTheme="minorHAnsi" w:hAnsiTheme="minorHAnsi" w:cstheme="minorHAnsi"/>
        </w:rPr>
        <w:t xml:space="preserve">vebného zákona a objednávateľ je povinný vedenie </w:t>
      </w:r>
      <w:r w:rsidR="00F10490" w:rsidRPr="00933C9B">
        <w:rPr>
          <w:rFonts w:asciiTheme="minorHAnsi" w:hAnsiTheme="minorHAnsi" w:cstheme="minorHAnsi"/>
        </w:rPr>
        <w:t>digitálneho/</w:t>
      </w:r>
      <w:r w:rsidR="00871348" w:rsidRPr="00933C9B">
        <w:rPr>
          <w:rFonts w:asciiTheme="minorHAnsi" w:hAnsiTheme="minorHAnsi" w:cstheme="minorHAnsi"/>
        </w:rPr>
        <w:t xml:space="preserve">elektronického stavebného denníka akceptovať. </w:t>
      </w:r>
    </w:p>
    <w:p w14:paraId="61269A24" w14:textId="77777777" w:rsidR="0073020D" w:rsidRPr="00933C9B" w:rsidRDefault="0073020D" w:rsidP="002947AB">
      <w:pPr>
        <w:pStyle w:val="Odsekzoznamu"/>
        <w:rPr>
          <w:rFonts w:asciiTheme="minorHAnsi" w:hAnsiTheme="minorHAnsi" w:cstheme="minorHAnsi"/>
        </w:rPr>
      </w:pPr>
    </w:p>
    <w:p w14:paraId="20F4399C" w14:textId="4DA51D32" w:rsidR="0073020D" w:rsidRPr="00933C9B"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robiť si zo stavebného denníka fotokópie. Okrem stavbyvedúceho a stavebného dozoru má právo vykonávať zápisy v stavebnom denníku zástupca projektanta - autorský </w:t>
      </w:r>
      <w:r w:rsidR="00C42F6B">
        <w:rPr>
          <w:rFonts w:asciiTheme="minorHAnsi" w:hAnsiTheme="minorHAnsi" w:cstheme="minorHAnsi"/>
        </w:rPr>
        <w:t>dohľad</w:t>
      </w:r>
      <w:r w:rsidR="00C42F6B" w:rsidRPr="00933C9B">
        <w:rPr>
          <w:rFonts w:asciiTheme="minorHAnsi" w:hAnsiTheme="minorHAnsi" w:cstheme="minorHAnsi"/>
        </w:rPr>
        <w:t xml:space="preserve"> </w:t>
      </w:r>
      <w:r w:rsidRPr="00933C9B">
        <w:rPr>
          <w:rFonts w:asciiTheme="minorHAnsi" w:hAnsiTheme="minorHAnsi" w:cstheme="minorHAnsi"/>
        </w:rPr>
        <w:t xml:space="preserve">. </w:t>
      </w:r>
    </w:p>
    <w:p w14:paraId="5452EA0A" w14:textId="77777777" w:rsidR="0073020D" w:rsidRPr="00933C9B" w:rsidRDefault="0073020D" w:rsidP="002947AB">
      <w:pPr>
        <w:pStyle w:val="Odsekzoznamu"/>
        <w:rPr>
          <w:rFonts w:asciiTheme="minorHAnsi" w:hAnsiTheme="minorHAnsi" w:cstheme="minorHAnsi"/>
        </w:rPr>
      </w:pPr>
    </w:p>
    <w:p w14:paraId="156F1FB7" w14:textId="3DE18C33" w:rsidR="0073020D" w:rsidRPr="00D60355"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D60355">
        <w:rPr>
          <w:rFonts w:asciiTheme="minorHAnsi" w:hAnsiTheme="minorHAnsi" w:cstheme="minorHAnsi"/>
        </w:rPr>
        <w:t xml:space="preserve">Za celý priebeh výstavby/realizácie diela, za odborné a včasné vykonanie diela podľa tejto Zmluvy a za vedenie stavebného denníka je za zhotoviteľa zodpovedný hlavný stavbyvedúci: </w:t>
      </w:r>
      <w:bookmarkStart w:id="10" w:name="_Hlk79061527"/>
      <w:r w:rsidRPr="00D60355">
        <w:rPr>
          <w:rFonts w:asciiTheme="minorHAnsi" w:hAnsiTheme="minorHAnsi" w:cstheme="minorHAnsi"/>
        </w:rPr>
        <w:t xml:space="preserve">....................................... </w:t>
      </w:r>
      <w:bookmarkEnd w:id="10"/>
      <w:r w:rsidR="004C15C7" w:rsidRPr="00D60355">
        <w:rPr>
          <w:rFonts w:asciiTheme="minorHAnsi" w:hAnsiTheme="minorHAnsi" w:cstheme="minorHAnsi"/>
        </w:rPr>
        <w:t>, telefonický kontakt:</w:t>
      </w:r>
      <w:r w:rsidR="0049786B" w:rsidRPr="00D60355">
        <w:rPr>
          <w:rFonts w:asciiTheme="minorHAnsi" w:hAnsiTheme="minorHAnsi" w:cstheme="minorHAnsi"/>
        </w:rPr>
        <w:t xml:space="preserve"> ....................................... </w:t>
      </w:r>
      <w:r w:rsidR="004C15C7" w:rsidRPr="00D60355">
        <w:rPr>
          <w:rFonts w:asciiTheme="minorHAnsi" w:hAnsiTheme="minorHAnsi" w:cstheme="minorHAnsi"/>
        </w:rPr>
        <w:t xml:space="preserve"> </w:t>
      </w:r>
      <w:r w:rsidRPr="00D60355">
        <w:rPr>
          <w:rFonts w:asciiTheme="minorHAnsi" w:hAnsiTheme="minorHAnsi" w:cstheme="minorHAnsi"/>
        </w:rPr>
        <w:t>.</w:t>
      </w:r>
    </w:p>
    <w:p w14:paraId="6320625B" w14:textId="77777777" w:rsidR="0073020D" w:rsidRPr="00D60355" w:rsidRDefault="0073020D" w:rsidP="002947AB">
      <w:pPr>
        <w:pStyle w:val="Default"/>
        <w:jc w:val="both"/>
        <w:rPr>
          <w:rFonts w:asciiTheme="minorHAnsi" w:hAnsiTheme="minorHAnsi" w:cstheme="minorHAnsi"/>
          <w:color w:val="auto"/>
          <w:sz w:val="22"/>
          <w:szCs w:val="22"/>
        </w:rPr>
      </w:pPr>
    </w:p>
    <w:p w14:paraId="6C6A23B5" w14:textId="472ADD63" w:rsidR="0073020D" w:rsidRPr="00D60355"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D60355">
        <w:rPr>
          <w:rFonts w:asciiTheme="minorHAnsi" w:hAnsiTheme="minorHAnsi" w:cstheme="minorHAnsi"/>
          <w:color w:val="auto"/>
          <w:sz w:val="22"/>
          <w:szCs w:val="22"/>
        </w:rPr>
        <w:t>Stavebný dozor za objednávateľa bude vykonávať: ................</w:t>
      </w:r>
      <w:r w:rsidR="004C15C7" w:rsidRPr="00D60355">
        <w:rPr>
          <w:rFonts w:asciiTheme="minorHAnsi" w:hAnsiTheme="minorHAnsi" w:cstheme="minorHAnsi"/>
          <w:color w:val="auto"/>
          <w:sz w:val="22"/>
          <w:szCs w:val="22"/>
        </w:rPr>
        <w:t>........, telefonický kontakt:</w:t>
      </w:r>
      <w:r w:rsidR="0049786B" w:rsidRPr="00D60355">
        <w:rPr>
          <w:rFonts w:asciiTheme="minorHAnsi" w:hAnsiTheme="minorHAnsi" w:cstheme="minorHAnsi"/>
          <w:sz w:val="22"/>
          <w:szCs w:val="22"/>
        </w:rPr>
        <w:t xml:space="preserve"> ....................................... </w:t>
      </w:r>
    </w:p>
    <w:p w14:paraId="3EE8D11D" w14:textId="77777777" w:rsidR="0073020D" w:rsidRPr="00933C9B" w:rsidRDefault="0073020D" w:rsidP="00141CBD">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 </w:t>
      </w:r>
    </w:p>
    <w:p w14:paraId="04AB10D8"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Pr="00933C9B" w:rsidRDefault="0073020D" w:rsidP="002947AB">
      <w:pPr>
        <w:pStyle w:val="Odsekzoznamu"/>
        <w:rPr>
          <w:rFonts w:asciiTheme="minorHAnsi" w:hAnsiTheme="minorHAnsi" w:cstheme="minorHAnsi"/>
        </w:rPr>
      </w:pPr>
    </w:p>
    <w:p w14:paraId="7A531123" w14:textId="38ADEA69" w:rsidR="0073020D" w:rsidRPr="00933C9B" w:rsidRDefault="0073020D" w:rsidP="00FB4904">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Zmeny odsúhlasenej dokumentácie je zhotoviteľ oprávnený vykonať na základe záväzného stanoviska projektanta - autorského </w:t>
      </w:r>
      <w:r w:rsidR="00C42F6B">
        <w:rPr>
          <w:rFonts w:asciiTheme="minorHAnsi" w:hAnsiTheme="minorHAnsi" w:cstheme="minorHAnsi"/>
        </w:rPr>
        <w:t>dohľadu</w:t>
      </w:r>
      <w:r w:rsidR="00C42F6B" w:rsidRPr="00933C9B">
        <w:rPr>
          <w:rFonts w:asciiTheme="minorHAnsi" w:hAnsiTheme="minorHAnsi" w:cstheme="minorHAnsi"/>
        </w:rPr>
        <w:t xml:space="preserve"> </w:t>
      </w:r>
      <w:r w:rsidR="00C10202" w:rsidRPr="00933C9B">
        <w:rPr>
          <w:rFonts w:asciiTheme="minorHAnsi" w:hAnsiTheme="minorHAnsi" w:cstheme="minorHAnsi"/>
          <w:color w:val="auto"/>
          <w:sz w:val="22"/>
          <w:szCs w:val="22"/>
        </w:rPr>
        <w:t xml:space="preserve">a </w:t>
      </w:r>
      <w:r w:rsidRPr="00933C9B">
        <w:rPr>
          <w:rFonts w:asciiTheme="minorHAnsi" w:hAnsiTheme="minorHAnsi" w:cstheme="minorHAnsi"/>
          <w:color w:val="auto"/>
          <w:sz w:val="22"/>
          <w:szCs w:val="22"/>
        </w:rPr>
        <w:t>stavebného dozoru a to tak, aby tieto zmeny nemali vplyv na cenu diela</w:t>
      </w:r>
      <w:r w:rsidR="0049786B" w:rsidRPr="00933C9B">
        <w:rPr>
          <w:rFonts w:asciiTheme="minorHAnsi" w:hAnsiTheme="minorHAnsi" w:cstheme="minorHAnsi"/>
          <w:color w:val="auto"/>
          <w:sz w:val="22"/>
          <w:szCs w:val="22"/>
        </w:rPr>
        <w:t xml:space="preserve"> a</w:t>
      </w:r>
      <w:r w:rsidR="00DA393F" w:rsidRPr="00933C9B">
        <w:rPr>
          <w:rFonts w:asciiTheme="minorHAnsi" w:hAnsiTheme="minorHAnsi" w:cstheme="minorHAnsi"/>
          <w:color w:val="auto"/>
          <w:sz w:val="22"/>
          <w:szCs w:val="22"/>
        </w:rPr>
        <w:t> zároveň t</w:t>
      </w:r>
      <w:r w:rsidR="006D7E0C" w:rsidRPr="00933C9B">
        <w:rPr>
          <w:rFonts w:asciiTheme="minorHAnsi" w:hAnsiTheme="minorHAnsi" w:cstheme="minorHAnsi"/>
          <w:color w:val="auto"/>
          <w:sz w:val="22"/>
          <w:szCs w:val="22"/>
        </w:rPr>
        <w:t xml:space="preserve">ieto zmeny je nevyhnutné bezodkladne oznámiť objednávateľovi a to na adresu uvedenú v článku IV, bod 3 a musia byť ním odsúhlasené. </w:t>
      </w:r>
    </w:p>
    <w:p w14:paraId="32098ECB" w14:textId="77777777" w:rsidR="006D7E0C" w:rsidRPr="00933C9B" w:rsidRDefault="006D7E0C" w:rsidP="006D7E0C">
      <w:pPr>
        <w:pStyle w:val="Default"/>
        <w:tabs>
          <w:tab w:val="left" w:pos="426"/>
        </w:tabs>
        <w:jc w:val="both"/>
        <w:rPr>
          <w:rFonts w:asciiTheme="minorHAnsi" w:hAnsiTheme="minorHAnsi" w:cstheme="minorHAnsi"/>
          <w:sz w:val="22"/>
          <w:szCs w:val="22"/>
        </w:rPr>
      </w:pPr>
    </w:p>
    <w:p w14:paraId="5FC5567C" w14:textId="77777777"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Pr="00933C9B" w:rsidRDefault="0073020D" w:rsidP="00141CBD">
      <w:pPr>
        <w:pStyle w:val="Textkomentra"/>
        <w:numPr>
          <w:ilvl w:val="0"/>
          <w:numId w:val="8"/>
        </w:numPr>
        <w:tabs>
          <w:tab w:val="left" w:pos="426"/>
        </w:tabs>
        <w:ind w:left="0" w:firstLine="0"/>
        <w:jc w:val="both"/>
        <w:rPr>
          <w:rFonts w:cstheme="minorHAnsi"/>
          <w:sz w:val="22"/>
          <w:szCs w:val="22"/>
        </w:rPr>
      </w:pPr>
      <w:r w:rsidRPr="00933C9B">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3037126E"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w:t>
      </w:r>
      <w:r w:rsidR="003C72DB">
        <w:rPr>
          <w:rFonts w:asciiTheme="minorHAnsi" w:hAnsiTheme="minorHAnsi" w:cstheme="minorHAnsi"/>
          <w:color w:val="auto"/>
          <w:sz w:val="22"/>
          <w:szCs w:val="22"/>
        </w:rPr>
        <w:t>štrnásť (</w:t>
      </w:r>
      <w:r w:rsidRPr="00933C9B">
        <w:rPr>
          <w:rFonts w:asciiTheme="minorHAnsi" w:hAnsiTheme="minorHAnsi" w:cstheme="minorHAnsi"/>
          <w:color w:val="auto"/>
          <w:sz w:val="22"/>
          <w:szCs w:val="22"/>
        </w:rPr>
        <w:t>14</w:t>
      </w:r>
      <w:r w:rsidR="003C72D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dní, resp. podľa osobitnej požiadavky. Zhotoviteľ je povinný zúčastňovať sa koordinačných porád, pokiaľ budú objednávateľom organizované. </w:t>
      </w:r>
    </w:p>
    <w:p w14:paraId="5568AB39" w14:textId="77777777" w:rsidR="0073020D" w:rsidRPr="00933C9B" w:rsidRDefault="0073020D" w:rsidP="002947AB">
      <w:pPr>
        <w:pStyle w:val="Odsekzoznamu"/>
        <w:rPr>
          <w:rFonts w:asciiTheme="minorHAnsi" w:hAnsiTheme="minorHAnsi" w:cstheme="minorHAnsi"/>
        </w:rPr>
      </w:pPr>
    </w:p>
    <w:p w14:paraId="2B7D89B1" w14:textId="77777777" w:rsidR="0073020D" w:rsidRPr="00933C9B"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w:t>
      </w:r>
      <w:r w:rsidRPr="00933C9B">
        <w:rPr>
          <w:rFonts w:asciiTheme="minorHAnsi" w:hAnsiTheme="minorHAnsi" w:cstheme="minorHAnsi"/>
          <w:color w:val="auto"/>
          <w:sz w:val="22"/>
          <w:szCs w:val="22"/>
        </w:rPr>
        <w:lastRenderedPageBreak/>
        <w:t xml:space="preserve">najneskôr ku dňu začatia preberacieho konania. Doklad musí obsahovať množstvo vyvezeného odpadu, spôsob jeho spracovania, ako aj </w:t>
      </w:r>
      <w:proofErr w:type="spellStart"/>
      <w:r w:rsidRPr="00933C9B">
        <w:rPr>
          <w:rFonts w:asciiTheme="minorHAnsi" w:hAnsiTheme="minorHAnsi" w:cstheme="minorHAnsi"/>
          <w:color w:val="auto"/>
          <w:sz w:val="22"/>
          <w:szCs w:val="22"/>
        </w:rPr>
        <w:t>položkovite</w:t>
      </w:r>
      <w:proofErr w:type="spellEnd"/>
      <w:r w:rsidRPr="00933C9B">
        <w:rPr>
          <w:rFonts w:asciiTheme="minorHAnsi" w:hAnsiTheme="minorHAnsi" w:cstheme="minorHAnsi"/>
          <w:color w:val="auto"/>
          <w:sz w:val="22"/>
          <w:szCs w:val="22"/>
        </w:rPr>
        <w:t xml:space="preserve"> uvedené náklady s tým spojené. </w:t>
      </w:r>
    </w:p>
    <w:p w14:paraId="0A1818EE" w14:textId="77777777" w:rsidR="0073020D" w:rsidRPr="00933C9B" w:rsidRDefault="0073020D" w:rsidP="002947AB">
      <w:pPr>
        <w:pStyle w:val="Default"/>
        <w:jc w:val="both"/>
        <w:rPr>
          <w:rFonts w:asciiTheme="minorHAnsi" w:hAnsiTheme="minorHAnsi" w:cstheme="minorHAnsi"/>
          <w:sz w:val="22"/>
          <w:szCs w:val="22"/>
        </w:rPr>
      </w:pPr>
    </w:p>
    <w:p w14:paraId="3750E1A5" w14:textId="77777777" w:rsidR="00CD4140" w:rsidRPr="00AF6E3A" w:rsidRDefault="00CD4140" w:rsidP="00CD4140">
      <w:pPr>
        <w:pStyle w:val="Default"/>
        <w:numPr>
          <w:ilvl w:val="0"/>
          <w:numId w:val="48"/>
        </w:numPr>
        <w:tabs>
          <w:tab w:val="left" w:pos="426"/>
        </w:tabs>
        <w:ind w:left="426"/>
        <w:jc w:val="both"/>
        <w:rPr>
          <w:rFonts w:asciiTheme="minorHAnsi" w:hAnsiTheme="minorHAnsi" w:cstheme="minorHAnsi"/>
          <w:bCs/>
          <w:color w:val="auto"/>
          <w:sz w:val="22"/>
          <w:szCs w:val="22"/>
        </w:rPr>
      </w:pPr>
      <w:r w:rsidRPr="00AF6E3A">
        <w:rPr>
          <w:rFonts w:asciiTheme="minorHAnsi" w:hAnsiTheme="minorHAnsi" w:cstheme="minorHAnsi"/>
          <w:color w:val="auto"/>
          <w:sz w:val="22"/>
          <w:szCs w:val="22"/>
        </w:rPr>
        <w:t xml:space="preserve">Objednávateľ požaduje od zhotoviteľa uzatvorenie osobitných poistných zmlúv; </w:t>
      </w:r>
      <w:r w:rsidRPr="00CC3304">
        <w:rPr>
          <w:rFonts w:asciiTheme="minorHAnsi" w:hAnsiTheme="minorHAnsi" w:cstheme="minorHAnsi"/>
          <w:b/>
          <w:bCs/>
          <w:color w:val="auto"/>
          <w:sz w:val="22"/>
          <w:szCs w:val="22"/>
        </w:rPr>
        <w:t xml:space="preserve">poistnú zmluvu na stavebno-montážne poistenie diela, tzv. CAR /EAR/ poistenie </w:t>
      </w:r>
      <w:r w:rsidRPr="00AF6E3A">
        <w:rPr>
          <w:rFonts w:asciiTheme="minorHAnsi" w:hAnsiTheme="minorHAnsi" w:cstheme="minorHAnsi"/>
          <w:color w:val="auto"/>
          <w:sz w:val="22"/>
          <w:szCs w:val="22"/>
        </w:rPr>
        <w:t xml:space="preserve">a </w:t>
      </w:r>
      <w:r w:rsidRPr="00CC3304">
        <w:rPr>
          <w:rFonts w:asciiTheme="minorHAnsi" w:hAnsiTheme="minorHAnsi" w:cstheme="minorHAnsi"/>
          <w:b/>
          <w:bCs/>
          <w:color w:val="auto"/>
          <w:sz w:val="22"/>
          <w:szCs w:val="22"/>
        </w:rPr>
        <w:t>poistnú zmluvu pre prípad zodpovednosti za škodu spôsobenú zhotoviteľom v súvislosti s výkonom stavebných prác v/na diele, resp. na časti diela</w:t>
      </w:r>
      <w:r w:rsidRPr="00AF6E3A">
        <w:rPr>
          <w:rFonts w:asciiTheme="minorHAnsi" w:hAnsiTheme="minorHAnsi" w:cstheme="minorHAnsi"/>
          <w:color w:val="auto"/>
          <w:sz w:val="22"/>
          <w:szCs w:val="22"/>
        </w:rPr>
        <w:t>.</w:t>
      </w:r>
      <w:r w:rsidRPr="00AF6E3A">
        <w:rPr>
          <w:rFonts w:ascii="Tahoma" w:hAnsi="Tahoma" w:cs="Tahoma"/>
          <w:bCs/>
          <w:color w:val="auto"/>
          <w:sz w:val="22"/>
          <w:szCs w:val="22"/>
        </w:rPr>
        <w:t xml:space="preserve"> Z</w:t>
      </w:r>
      <w:r w:rsidRPr="00AF6E3A">
        <w:rPr>
          <w:rFonts w:asciiTheme="minorHAnsi" w:hAnsiTheme="minorHAnsi" w:cstheme="minorHAnsi"/>
          <w:bCs/>
          <w:color w:val="auto"/>
          <w:sz w:val="22"/>
          <w:szCs w:val="22"/>
        </w:rPr>
        <w:t xml:space="preserve">hotoviteľ je povinný v súlade s príslušnou výzvou na predkladanie ponúk a v súlade s touto </w:t>
      </w:r>
      <w:r>
        <w:rPr>
          <w:rFonts w:asciiTheme="minorHAnsi" w:hAnsiTheme="minorHAnsi" w:cstheme="minorHAnsi"/>
          <w:bCs/>
          <w:color w:val="auto"/>
          <w:sz w:val="22"/>
          <w:szCs w:val="22"/>
        </w:rPr>
        <w:t>Z</w:t>
      </w:r>
      <w:r w:rsidRPr="00AF6E3A">
        <w:rPr>
          <w:rFonts w:asciiTheme="minorHAnsi" w:hAnsiTheme="minorHAnsi" w:cstheme="minorHAnsi"/>
          <w:bCs/>
          <w:color w:val="auto"/>
          <w:sz w:val="22"/>
          <w:szCs w:val="22"/>
        </w:rPr>
        <w:t>mluvou a súťažnými podkladmi vo verejnom obstarávaní uzatvoriť poistn</w:t>
      </w:r>
      <w:r>
        <w:rPr>
          <w:rFonts w:asciiTheme="minorHAnsi" w:hAnsiTheme="minorHAnsi" w:cstheme="minorHAnsi"/>
          <w:bCs/>
          <w:color w:val="auto"/>
          <w:sz w:val="22"/>
          <w:szCs w:val="22"/>
        </w:rPr>
        <w:t>é</w:t>
      </w:r>
      <w:r w:rsidRPr="00AF6E3A">
        <w:rPr>
          <w:rFonts w:asciiTheme="minorHAnsi" w:hAnsiTheme="minorHAnsi" w:cstheme="minorHAnsi"/>
          <w:bCs/>
          <w:color w:val="auto"/>
          <w:sz w:val="22"/>
          <w:szCs w:val="22"/>
        </w:rPr>
        <w:t xml:space="preserve"> zmluv</w:t>
      </w:r>
      <w:r>
        <w:rPr>
          <w:rFonts w:asciiTheme="minorHAnsi" w:hAnsiTheme="minorHAnsi" w:cstheme="minorHAnsi"/>
          <w:bCs/>
          <w:color w:val="auto"/>
          <w:sz w:val="22"/>
          <w:szCs w:val="22"/>
        </w:rPr>
        <w:t xml:space="preserve">y podľa tohto odseku, ktoré </w:t>
      </w:r>
      <w:r w:rsidRPr="00AF6E3A">
        <w:rPr>
          <w:rFonts w:asciiTheme="minorHAnsi" w:hAnsiTheme="minorHAnsi" w:cstheme="minorHAnsi"/>
          <w:sz w:val="22"/>
          <w:szCs w:val="22"/>
        </w:rPr>
        <w:t xml:space="preserve">predloží najneskôr ku dňu prevzatia staveniska objednávateľovi </w:t>
      </w:r>
      <w:r>
        <w:rPr>
          <w:rFonts w:asciiTheme="minorHAnsi" w:hAnsiTheme="minorHAnsi" w:cstheme="minorHAnsi"/>
          <w:sz w:val="22"/>
          <w:szCs w:val="22"/>
        </w:rPr>
        <w:t xml:space="preserve">(alebo ich </w:t>
      </w:r>
      <w:r w:rsidRPr="00AF6E3A">
        <w:rPr>
          <w:rFonts w:asciiTheme="minorHAnsi" w:hAnsiTheme="minorHAnsi" w:cstheme="minorHAnsi"/>
          <w:sz w:val="22"/>
          <w:szCs w:val="22"/>
        </w:rPr>
        <w:t xml:space="preserve">overenú kópiu </w:t>
      </w:r>
      <w:r>
        <w:rPr>
          <w:rFonts w:asciiTheme="minorHAnsi" w:hAnsiTheme="minorHAnsi" w:cstheme="minorHAnsi"/>
          <w:sz w:val="22"/>
          <w:szCs w:val="22"/>
        </w:rPr>
        <w:t xml:space="preserve">na </w:t>
      </w:r>
      <w:r w:rsidRPr="00AF6E3A">
        <w:rPr>
          <w:rFonts w:asciiTheme="minorHAnsi" w:hAnsiTheme="minorHAnsi" w:cstheme="minorHAnsi"/>
          <w:sz w:val="22"/>
          <w:szCs w:val="22"/>
        </w:rPr>
        <w:t>toto dielo</w:t>
      </w:r>
      <w:r>
        <w:rPr>
          <w:rFonts w:asciiTheme="minorHAnsi" w:hAnsiTheme="minorHAnsi" w:cstheme="minorHAnsi"/>
          <w:sz w:val="22"/>
          <w:szCs w:val="22"/>
        </w:rPr>
        <w:t>)</w:t>
      </w:r>
      <w:r w:rsidRPr="00AF6E3A">
        <w:rPr>
          <w:rFonts w:asciiTheme="minorHAnsi" w:hAnsiTheme="minorHAnsi" w:cstheme="minorHAnsi"/>
          <w:sz w:val="22"/>
          <w:szCs w:val="22"/>
        </w:rPr>
        <w:t>, a</w:t>
      </w:r>
      <w:r>
        <w:rPr>
          <w:rFonts w:asciiTheme="minorHAnsi" w:hAnsiTheme="minorHAnsi" w:cstheme="minorHAnsi"/>
          <w:sz w:val="22"/>
          <w:szCs w:val="22"/>
        </w:rPr>
        <w:t> </w:t>
      </w:r>
      <w:r w:rsidRPr="00AF6E3A">
        <w:rPr>
          <w:rFonts w:asciiTheme="minorHAnsi" w:hAnsiTheme="minorHAnsi" w:cstheme="minorHAnsi"/>
          <w:sz w:val="22"/>
          <w:szCs w:val="22"/>
        </w:rPr>
        <w:t>to</w:t>
      </w:r>
      <w:r>
        <w:rPr>
          <w:rFonts w:asciiTheme="minorHAnsi" w:hAnsiTheme="minorHAnsi" w:cstheme="minorHAnsi"/>
          <w:sz w:val="22"/>
          <w:szCs w:val="22"/>
        </w:rPr>
        <w:t xml:space="preserve"> konkrétne</w:t>
      </w:r>
      <w:r w:rsidRPr="00AF6E3A">
        <w:rPr>
          <w:rFonts w:asciiTheme="minorHAnsi" w:hAnsiTheme="minorHAnsi" w:cstheme="minorHAnsi"/>
          <w:sz w:val="22"/>
          <w:szCs w:val="22"/>
        </w:rPr>
        <w:t xml:space="preserve">: </w:t>
      </w:r>
    </w:p>
    <w:p w14:paraId="34ED4697" w14:textId="77777777" w:rsidR="00CD4140" w:rsidRDefault="00CD4140" w:rsidP="00CD4140">
      <w:pPr>
        <w:pStyle w:val="Odsekzoznamu"/>
        <w:numPr>
          <w:ilvl w:val="0"/>
          <w:numId w:val="49"/>
        </w:numPr>
        <w:autoSpaceDE w:val="0"/>
        <w:autoSpaceDN w:val="0"/>
        <w:adjustRightInd w:val="0"/>
        <w:spacing w:after="12"/>
        <w:jc w:val="both"/>
        <w:rPr>
          <w:rFonts w:asciiTheme="minorHAnsi" w:hAnsiTheme="minorHAnsi" w:cstheme="minorHAnsi"/>
          <w:color w:val="000000"/>
        </w:rPr>
      </w:pPr>
      <w:r w:rsidRPr="00035C6E">
        <w:rPr>
          <w:rFonts w:asciiTheme="minorHAnsi" w:hAnsiTheme="minorHAnsi" w:cstheme="minorHAnsi"/>
          <w:b/>
          <w:bCs/>
          <w:color w:val="000000"/>
        </w:rPr>
        <w:t>Stavebno-montážne poistenie diela</w:t>
      </w:r>
      <w:r w:rsidRPr="00AF6E3A">
        <w:rPr>
          <w:rFonts w:asciiTheme="minorHAnsi" w:hAnsiTheme="minorHAnsi" w:cstheme="minorHAnsi"/>
          <w:color w:val="000000"/>
        </w:rPr>
        <w:t xml:space="preserve">, tzv. CAR/EAR/ poistenie, pričom poistenie sa bude vzťahovať aj na zhotoviteľom protokolárne odovzdané časti </w:t>
      </w:r>
      <w:r>
        <w:rPr>
          <w:rFonts w:asciiTheme="minorHAnsi" w:hAnsiTheme="minorHAnsi" w:cstheme="minorHAnsi"/>
          <w:color w:val="000000"/>
        </w:rPr>
        <w:t>d</w:t>
      </w:r>
      <w:r w:rsidRPr="00AF6E3A">
        <w:rPr>
          <w:rFonts w:asciiTheme="minorHAnsi" w:hAnsiTheme="minorHAnsi" w:cstheme="minorHAnsi"/>
          <w:color w:val="000000"/>
        </w:rPr>
        <w:t xml:space="preserve">iela objednávateľovi ako spolupoistenému, vrátane poistenia testovania, a to až do uplynutia požadovanej záručnej doby podľa </w:t>
      </w:r>
      <w:r>
        <w:rPr>
          <w:rFonts w:asciiTheme="minorHAnsi" w:hAnsiTheme="minorHAnsi" w:cstheme="minorHAnsi"/>
          <w:color w:val="000000"/>
        </w:rPr>
        <w:t>tejto Z</w:t>
      </w:r>
      <w:r w:rsidRPr="00AF6E3A">
        <w:rPr>
          <w:rFonts w:asciiTheme="minorHAnsi" w:hAnsiTheme="minorHAnsi" w:cstheme="minorHAnsi"/>
          <w:color w:val="000000"/>
        </w:rPr>
        <w:t xml:space="preserve">mluvy, alebo min. 24 mesiacov. </w:t>
      </w:r>
      <w:r>
        <w:rPr>
          <w:rFonts w:asciiTheme="minorHAnsi" w:hAnsiTheme="minorHAnsi" w:cstheme="minorHAnsi"/>
          <w:color w:val="000000"/>
        </w:rPr>
        <w:t>Z</w:t>
      </w:r>
      <w:r w:rsidRPr="00AF6E3A">
        <w:rPr>
          <w:rFonts w:asciiTheme="minorHAnsi" w:hAnsiTheme="minorHAnsi" w:cstheme="minorHAnsi"/>
          <w:color w:val="000000"/>
        </w:rPr>
        <w:t>hotoviteľ sa zaväzuje uzatvoriť túto poistnú zmluvu</w:t>
      </w:r>
      <w:r>
        <w:rPr>
          <w:rFonts w:asciiTheme="minorHAnsi" w:hAnsiTheme="minorHAnsi" w:cstheme="minorHAnsi"/>
          <w:color w:val="000000"/>
        </w:rPr>
        <w:t xml:space="preserve"> </w:t>
      </w:r>
      <w:r w:rsidRPr="00AF6E3A">
        <w:rPr>
          <w:rFonts w:asciiTheme="minorHAnsi" w:hAnsiTheme="minorHAnsi" w:cstheme="minorHAnsi"/>
          <w:color w:val="000000"/>
        </w:rPr>
        <w:t>minimálne:</w:t>
      </w:r>
    </w:p>
    <w:p w14:paraId="0DB9EBEB" w14:textId="77777777" w:rsidR="00CD4140" w:rsidRPr="00AF6E3A" w:rsidRDefault="00CD4140" w:rsidP="00CD4140">
      <w:pPr>
        <w:pStyle w:val="Odsekzoznamu"/>
        <w:numPr>
          <w:ilvl w:val="0"/>
          <w:numId w:val="50"/>
        </w:numPr>
        <w:autoSpaceDE w:val="0"/>
        <w:autoSpaceDN w:val="0"/>
        <w:adjustRightInd w:val="0"/>
        <w:spacing w:after="12"/>
        <w:ind w:left="1134"/>
        <w:jc w:val="both"/>
        <w:rPr>
          <w:rFonts w:asciiTheme="minorHAnsi" w:hAnsiTheme="minorHAnsi" w:cstheme="minorHAnsi"/>
          <w:color w:val="000000"/>
        </w:rPr>
      </w:pPr>
      <w:r w:rsidRPr="00CC3304">
        <w:rPr>
          <w:rFonts w:asciiTheme="minorHAnsi" w:hAnsiTheme="minorHAnsi" w:cstheme="minorHAnsi"/>
          <w:color w:val="000000"/>
        </w:rPr>
        <w:t>v rozsahu poistenia hodnoty diela podľa tejto Zmluvy</w:t>
      </w:r>
      <w:r>
        <w:rPr>
          <w:rFonts w:asciiTheme="minorHAnsi" w:hAnsiTheme="minorHAnsi" w:cstheme="minorHAnsi"/>
          <w:color w:val="000000"/>
        </w:rPr>
        <w:t>,</w:t>
      </w:r>
      <w:r w:rsidRPr="00CC3304">
        <w:rPr>
          <w:rFonts w:asciiTheme="minorHAnsi" w:hAnsiTheme="minorHAnsi" w:cstheme="minorHAnsi"/>
          <w:color w:val="000000"/>
        </w:rPr>
        <w:t xml:space="preserve"> vrátane krytia na všetky riziká/Allrisk</w:t>
      </w:r>
      <w:r w:rsidRPr="00AF6E3A">
        <w:rPr>
          <w:rFonts w:asciiTheme="minorHAnsi" w:hAnsiTheme="minorHAnsi" w:cstheme="minorHAnsi"/>
          <w:color w:val="000000"/>
        </w:rPr>
        <w:t xml:space="preserve"> (najmä krytie škôd na </w:t>
      </w:r>
      <w:r>
        <w:rPr>
          <w:rFonts w:asciiTheme="minorHAnsi" w:hAnsiTheme="minorHAnsi" w:cstheme="minorHAnsi"/>
          <w:color w:val="000000"/>
        </w:rPr>
        <w:t>d</w:t>
      </w:r>
      <w:r w:rsidRPr="00AF6E3A">
        <w:rPr>
          <w:rFonts w:asciiTheme="minorHAnsi" w:hAnsiTheme="minorHAnsi" w:cstheme="minorHAnsi"/>
          <w:color w:val="000000"/>
        </w:rPr>
        <w:t xml:space="preserve">iele spôsobené poškodením, zničením, stratou, odcudzením častí </w:t>
      </w:r>
      <w:r>
        <w:rPr>
          <w:rFonts w:asciiTheme="minorHAnsi" w:hAnsiTheme="minorHAnsi" w:cstheme="minorHAnsi"/>
          <w:color w:val="000000"/>
        </w:rPr>
        <w:t>d</w:t>
      </w:r>
      <w:r w:rsidRPr="00AF6E3A">
        <w:rPr>
          <w:rFonts w:asciiTheme="minorHAnsi" w:hAnsiTheme="minorHAnsi" w:cstheme="minorHAnsi"/>
          <w:color w:val="000000"/>
        </w:rPr>
        <w:t xml:space="preserve">iela, vrátane testovania, a i.) a </w:t>
      </w:r>
    </w:p>
    <w:p w14:paraId="309C60C7" w14:textId="77777777" w:rsidR="00CD4140" w:rsidRDefault="00CD4140" w:rsidP="00CD4140">
      <w:pPr>
        <w:pStyle w:val="Odsekzoznamu"/>
        <w:numPr>
          <w:ilvl w:val="0"/>
          <w:numId w:val="50"/>
        </w:numPr>
        <w:autoSpaceDE w:val="0"/>
        <w:autoSpaceDN w:val="0"/>
        <w:adjustRightInd w:val="0"/>
        <w:spacing w:after="12"/>
        <w:ind w:left="1134"/>
        <w:jc w:val="both"/>
        <w:rPr>
          <w:rFonts w:asciiTheme="minorHAnsi" w:hAnsiTheme="minorHAnsi" w:cstheme="minorHAnsi"/>
          <w:color w:val="000000"/>
        </w:rPr>
      </w:pPr>
      <w:r w:rsidRPr="00AF6E3A">
        <w:rPr>
          <w:rFonts w:asciiTheme="minorHAnsi" w:hAnsiTheme="minorHAnsi" w:cstheme="minorHAnsi"/>
          <w:color w:val="000000"/>
        </w:rPr>
        <w:t xml:space="preserve">v rozsahu poistenia okolitého majetku </w:t>
      </w:r>
      <w:r>
        <w:rPr>
          <w:rFonts w:asciiTheme="minorHAnsi" w:hAnsiTheme="minorHAnsi" w:cstheme="minorHAnsi"/>
          <w:color w:val="000000"/>
        </w:rPr>
        <w:t>O</w:t>
      </w:r>
      <w:r w:rsidRPr="00AF6E3A">
        <w:rPr>
          <w:rFonts w:asciiTheme="minorHAnsi" w:hAnsiTheme="minorHAnsi" w:cstheme="minorHAnsi"/>
          <w:color w:val="000000"/>
        </w:rPr>
        <w:t xml:space="preserve">bjednávateľa ako spolupoisteného vo výške poistnej sumy minimálne </w:t>
      </w:r>
      <w:r>
        <w:rPr>
          <w:rFonts w:asciiTheme="minorHAnsi" w:hAnsiTheme="minorHAnsi" w:cstheme="minorHAnsi"/>
          <w:color w:val="000000"/>
        </w:rPr>
        <w:t>2</w:t>
      </w:r>
      <w:r w:rsidRPr="00F60E59">
        <w:rPr>
          <w:rFonts w:asciiTheme="minorHAnsi" w:hAnsiTheme="minorHAnsi" w:cstheme="minorHAnsi"/>
          <w:color w:val="000000"/>
        </w:rPr>
        <w:t>00 000,00</w:t>
      </w:r>
      <w:r w:rsidRPr="00AF6E3A">
        <w:rPr>
          <w:rFonts w:asciiTheme="minorHAnsi" w:hAnsiTheme="minorHAnsi" w:cstheme="minorHAnsi"/>
          <w:color w:val="000000"/>
        </w:rPr>
        <w:t xml:space="preserve"> EUR</w:t>
      </w:r>
      <w:r>
        <w:rPr>
          <w:rFonts w:asciiTheme="minorHAnsi" w:hAnsiTheme="minorHAnsi" w:cstheme="minorHAnsi"/>
          <w:color w:val="000000"/>
        </w:rPr>
        <w:t xml:space="preserve"> a </w:t>
      </w:r>
    </w:p>
    <w:p w14:paraId="3EF84DC5" w14:textId="77777777" w:rsidR="00B7308E" w:rsidRDefault="00CD4140" w:rsidP="00B7308E">
      <w:pPr>
        <w:pStyle w:val="Odsekzoznamu"/>
        <w:numPr>
          <w:ilvl w:val="0"/>
          <w:numId w:val="50"/>
        </w:numPr>
        <w:autoSpaceDE w:val="0"/>
        <w:autoSpaceDN w:val="0"/>
        <w:adjustRightInd w:val="0"/>
        <w:spacing w:after="12"/>
        <w:ind w:left="1134"/>
        <w:jc w:val="both"/>
        <w:rPr>
          <w:rFonts w:asciiTheme="minorHAnsi" w:hAnsiTheme="minorHAnsi" w:cstheme="minorHAnsi"/>
          <w:color w:val="000000"/>
        </w:rPr>
      </w:pPr>
      <w:r w:rsidRPr="00933C9B">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r>
        <w:rPr>
          <w:rFonts w:asciiTheme="minorHAnsi" w:hAnsiTheme="minorHAnsi" w:cstheme="minorHAnsi"/>
          <w:color w:val="000000"/>
        </w:rPr>
        <w:t>.</w:t>
      </w:r>
      <w:bookmarkStart w:id="11" w:name="_Hlk94007859"/>
    </w:p>
    <w:p w14:paraId="5DFF12F5" w14:textId="61AF7D01" w:rsidR="00CD4140" w:rsidRPr="00B7308E" w:rsidRDefault="00CD4140" w:rsidP="00B7308E">
      <w:pPr>
        <w:pStyle w:val="Odsekzoznamu"/>
        <w:numPr>
          <w:ilvl w:val="0"/>
          <w:numId w:val="49"/>
        </w:numPr>
        <w:autoSpaceDE w:val="0"/>
        <w:autoSpaceDN w:val="0"/>
        <w:adjustRightInd w:val="0"/>
        <w:spacing w:after="12"/>
        <w:jc w:val="both"/>
        <w:rPr>
          <w:rFonts w:asciiTheme="minorHAnsi" w:hAnsiTheme="minorHAnsi" w:cstheme="minorHAnsi"/>
          <w:color w:val="000000"/>
        </w:rPr>
      </w:pPr>
      <w:r w:rsidRPr="00B7308E">
        <w:rPr>
          <w:rFonts w:ascii="Tahoma" w:hAnsi="Tahoma" w:cs="Tahoma"/>
          <w:bCs/>
        </w:rPr>
        <w:t>Z</w:t>
      </w:r>
      <w:r w:rsidRPr="00B7308E">
        <w:rPr>
          <w:rFonts w:asciiTheme="minorHAnsi" w:hAnsiTheme="minorHAnsi" w:cstheme="minorHAnsi"/>
          <w:bCs/>
        </w:rPr>
        <w:t xml:space="preserve">hotoviteľ je povinný v súlade s príslušnou výzvou na predkladanie ponúk a v súlade s touto Zmluvou a súťažnými podkladmi vo verejnom obstarávaní </w:t>
      </w:r>
      <w:r w:rsidRPr="00B7308E">
        <w:rPr>
          <w:rFonts w:asciiTheme="minorHAnsi" w:hAnsiTheme="minorHAnsi" w:cstheme="minorHAnsi"/>
        </w:rPr>
        <w:t xml:space="preserve">uzatvoriť </w:t>
      </w:r>
      <w:r w:rsidRPr="00B7308E">
        <w:rPr>
          <w:rFonts w:asciiTheme="minorHAnsi" w:hAnsiTheme="minorHAnsi" w:cstheme="minorHAnsi"/>
          <w:b/>
          <w:bCs/>
        </w:rPr>
        <w:t>poistnú zmluvu pre prípad zodpovednosti za škodu spôsobenú zhotoviteľom v súvislosti s výkonom, uskutočnením stavebných prác v/na diele, resp. na časti diela</w:t>
      </w:r>
      <w:r w:rsidRPr="00B7308E">
        <w:rPr>
          <w:rFonts w:asciiTheme="minorHAnsi" w:hAnsiTheme="minorHAnsi" w:cstheme="minorHAnsi"/>
        </w:rPr>
        <w:t xml:space="preserve">, vo výške poistnej sumy 200 000,00 EUR a to minimálne v rozsahu poistenia zodpovednosti zhotoviteľa vrátane jeho subdodávateľov a objednávateľa ako spolupoisteného za škody spôsobené na majetku objednávateľa a tretích osôb, a poistenia zodpovednosti za škody spôsobené pri odstraňovaní vád diela počas záručnej doby, vrátane pripoistenia regresných nárokov Sociálnej poisťovne a Zdravotnej poisťovne pri pracovnom úraze. </w:t>
      </w:r>
    </w:p>
    <w:p w14:paraId="1D8736A5" w14:textId="77777777" w:rsidR="00CD4140" w:rsidRPr="0015026A" w:rsidRDefault="00CD4140" w:rsidP="00CD4140">
      <w:pPr>
        <w:pStyle w:val="Default"/>
        <w:tabs>
          <w:tab w:val="left" w:pos="426"/>
        </w:tabs>
        <w:jc w:val="both"/>
        <w:rPr>
          <w:rFonts w:asciiTheme="minorHAnsi" w:hAnsiTheme="minorHAnsi" w:cstheme="minorHAnsi"/>
          <w:sz w:val="22"/>
          <w:szCs w:val="22"/>
        </w:rPr>
      </w:pPr>
    </w:p>
    <w:bookmarkEnd w:id="11"/>
    <w:p w14:paraId="67481229" w14:textId="77777777" w:rsidR="00CD4140" w:rsidRPr="0015026A" w:rsidRDefault="00CD4140" w:rsidP="00CD4140">
      <w:pPr>
        <w:pStyle w:val="Default"/>
        <w:numPr>
          <w:ilvl w:val="0"/>
          <w:numId w:val="48"/>
        </w:numPr>
        <w:tabs>
          <w:tab w:val="left" w:pos="426"/>
        </w:tabs>
        <w:ind w:left="0" w:firstLine="0"/>
        <w:jc w:val="both"/>
        <w:rPr>
          <w:rFonts w:asciiTheme="minorHAnsi" w:hAnsiTheme="minorHAnsi" w:cstheme="minorHAnsi"/>
          <w:sz w:val="20"/>
          <w:szCs w:val="20"/>
        </w:rPr>
      </w:pPr>
      <w:r w:rsidRPr="0015026A">
        <w:rPr>
          <w:rFonts w:asciiTheme="minorHAnsi" w:hAnsiTheme="minorHAnsi" w:cstheme="minorHAnsi"/>
          <w:sz w:val="22"/>
          <w:szCs w:val="22"/>
        </w:rPr>
        <w:t xml:space="preserve">Zhotoviteľ je povinný preukázať objednávateľovi za podmienok podľa tohto </w:t>
      </w:r>
      <w:r>
        <w:rPr>
          <w:rFonts w:asciiTheme="minorHAnsi" w:hAnsiTheme="minorHAnsi" w:cstheme="minorHAnsi"/>
          <w:sz w:val="22"/>
          <w:szCs w:val="22"/>
        </w:rPr>
        <w:t>článku</w:t>
      </w:r>
      <w:r w:rsidRPr="0015026A">
        <w:rPr>
          <w:rFonts w:asciiTheme="minorHAnsi" w:hAnsiTheme="minorHAnsi" w:cstheme="minorHAnsi"/>
          <w:sz w:val="22"/>
          <w:szCs w:val="22"/>
        </w:rPr>
        <w:t xml:space="preserve">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52ED8DE7" w14:textId="77777777" w:rsidR="00CD4140" w:rsidRDefault="00CD4140" w:rsidP="00CD4140">
      <w:pPr>
        <w:pStyle w:val="Default"/>
        <w:tabs>
          <w:tab w:val="left" w:pos="426"/>
        </w:tabs>
        <w:jc w:val="both"/>
        <w:rPr>
          <w:rFonts w:asciiTheme="minorHAnsi" w:hAnsiTheme="minorHAnsi" w:cstheme="minorHAnsi"/>
          <w:sz w:val="20"/>
          <w:szCs w:val="20"/>
        </w:rPr>
      </w:pPr>
    </w:p>
    <w:p w14:paraId="39863EF1" w14:textId="6FE82F6D" w:rsidR="00CD4140" w:rsidRPr="009E2F6D" w:rsidRDefault="00CD4140" w:rsidP="00B326DB">
      <w:pPr>
        <w:pStyle w:val="Default"/>
        <w:numPr>
          <w:ilvl w:val="0"/>
          <w:numId w:val="48"/>
        </w:numPr>
        <w:tabs>
          <w:tab w:val="left" w:pos="426"/>
        </w:tabs>
        <w:ind w:left="0" w:firstLine="0"/>
        <w:jc w:val="both"/>
        <w:rPr>
          <w:rFonts w:asciiTheme="minorHAnsi" w:hAnsiTheme="minorHAnsi" w:cstheme="minorHAnsi"/>
          <w:sz w:val="18"/>
          <w:szCs w:val="18"/>
        </w:rPr>
      </w:pPr>
      <w:r w:rsidRPr="009E2F6D">
        <w:rPr>
          <w:rFonts w:asciiTheme="minorHAnsi" w:hAnsiTheme="minorHAnsi" w:cstheme="minorHAnsi"/>
          <w:sz w:val="22"/>
          <w:szCs w:val="22"/>
        </w:rPr>
        <w:t>Objednávateľ si vyhradzuje právo preskúmať obsah a podmienky uzavretých alebo pripravovaných poistných zmlúv v zmysle tohto odseku Zmluvy. V prípade, že poistné zmluvy nebudú poskytovať požadované poistné krytie, je zhotoviteľ povinný do siedmich (7) kalendárnych dní od výzvy objednávateľa uzatvoriť také poistenie, ktoré objednávateľ požadoval</w:t>
      </w:r>
      <w:r w:rsidR="009E2F6D">
        <w:rPr>
          <w:rFonts w:asciiTheme="minorHAnsi" w:hAnsiTheme="minorHAnsi" w:cstheme="minorHAnsi"/>
          <w:sz w:val="22"/>
          <w:szCs w:val="22"/>
        </w:rPr>
        <w:t>.</w:t>
      </w:r>
    </w:p>
    <w:p w14:paraId="39706488" w14:textId="77777777" w:rsidR="009E2F6D" w:rsidRPr="009E2F6D" w:rsidRDefault="009E2F6D" w:rsidP="009E2F6D">
      <w:pPr>
        <w:pStyle w:val="Default"/>
        <w:tabs>
          <w:tab w:val="left" w:pos="426"/>
        </w:tabs>
        <w:jc w:val="both"/>
        <w:rPr>
          <w:rFonts w:asciiTheme="minorHAnsi" w:hAnsiTheme="minorHAnsi" w:cstheme="minorHAnsi"/>
          <w:sz w:val="18"/>
          <w:szCs w:val="18"/>
        </w:rPr>
      </w:pPr>
    </w:p>
    <w:p w14:paraId="6E296569" w14:textId="77777777" w:rsidR="00CD4140" w:rsidRPr="0015026A" w:rsidRDefault="00CD4140" w:rsidP="00CD4140">
      <w:pPr>
        <w:pStyle w:val="Default"/>
        <w:numPr>
          <w:ilvl w:val="0"/>
          <w:numId w:val="48"/>
        </w:numPr>
        <w:tabs>
          <w:tab w:val="left" w:pos="426"/>
        </w:tabs>
        <w:ind w:left="0" w:firstLine="0"/>
        <w:jc w:val="both"/>
        <w:rPr>
          <w:rFonts w:asciiTheme="minorHAnsi" w:hAnsiTheme="minorHAnsi" w:cstheme="minorHAnsi"/>
          <w:sz w:val="16"/>
          <w:szCs w:val="16"/>
        </w:rPr>
      </w:pPr>
      <w:r w:rsidRPr="0015026A">
        <w:rPr>
          <w:rFonts w:asciiTheme="minorHAnsi" w:hAnsiTheme="minorHAnsi" w:cstheme="minorHAnsi"/>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45246062" w14:textId="77777777" w:rsidR="00CD4140" w:rsidRPr="0015026A" w:rsidRDefault="00CD4140" w:rsidP="00CD4140">
      <w:pPr>
        <w:pStyle w:val="Default"/>
        <w:tabs>
          <w:tab w:val="left" w:pos="426"/>
        </w:tabs>
        <w:jc w:val="both"/>
        <w:rPr>
          <w:rFonts w:asciiTheme="minorHAnsi" w:hAnsiTheme="minorHAnsi" w:cstheme="minorHAnsi"/>
          <w:sz w:val="16"/>
          <w:szCs w:val="16"/>
        </w:rPr>
      </w:pPr>
    </w:p>
    <w:p w14:paraId="1F927788" w14:textId="77777777" w:rsidR="00CD4140" w:rsidRPr="0015026A" w:rsidRDefault="00CD4140" w:rsidP="00CD4140">
      <w:pPr>
        <w:pStyle w:val="Default"/>
        <w:numPr>
          <w:ilvl w:val="0"/>
          <w:numId w:val="48"/>
        </w:numPr>
        <w:tabs>
          <w:tab w:val="left" w:pos="426"/>
        </w:tabs>
        <w:ind w:left="0" w:firstLine="0"/>
        <w:jc w:val="both"/>
        <w:rPr>
          <w:rFonts w:asciiTheme="minorHAnsi" w:hAnsiTheme="minorHAnsi" w:cstheme="minorHAnsi"/>
          <w:sz w:val="14"/>
          <w:szCs w:val="14"/>
        </w:rPr>
      </w:pPr>
      <w:r w:rsidRPr="0015026A">
        <w:rPr>
          <w:rFonts w:asciiTheme="minorHAnsi" w:hAnsiTheme="minorHAnsi" w:cstheme="minorHAnsi"/>
          <w:sz w:val="22"/>
          <w:szCs w:val="22"/>
        </w:rPr>
        <w:t>Akékoľvek škody, ktoré nie sú kryté poistením, budú uhradené objednávateľom alebo zhotoviteľom v zmysle ich zodpovednosti.</w:t>
      </w:r>
    </w:p>
    <w:p w14:paraId="11F144A6" w14:textId="77777777" w:rsidR="00CD0C0A" w:rsidRPr="00933C9B"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24BDBACD" w:rsidR="001F4180" w:rsidRPr="00933C9B" w:rsidRDefault="004413AE"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w:t>
      </w:r>
      <w:r w:rsidR="001F4180" w:rsidRPr="00933C9B">
        <w:rPr>
          <w:rFonts w:asciiTheme="minorHAnsi" w:hAnsiTheme="minorHAnsi" w:cstheme="minorHAnsi"/>
          <w:b/>
          <w:color w:val="000000"/>
        </w:rPr>
        <w:t xml:space="preserve"> VIII.</w:t>
      </w:r>
    </w:p>
    <w:p w14:paraId="24D8A125" w14:textId="77777777" w:rsidR="001F4180" w:rsidRPr="00933C9B" w:rsidRDefault="001F4180" w:rsidP="002947AB">
      <w:pPr>
        <w:pStyle w:val="Odsekzoznamu"/>
        <w:autoSpaceDE w:val="0"/>
        <w:autoSpaceDN w:val="0"/>
        <w:adjustRightInd w:val="0"/>
        <w:ind w:left="0"/>
        <w:jc w:val="center"/>
        <w:rPr>
          <w:rFonts w:asciiTheme="minorHAnsi" w:hAnsiTheme="minorHAnsi" w:cstheme="minorHAnsi"/>
          <w:b/>
          <w:color w:val="000000"/>
        </w:rPr>
      </w:pPr>
      <w:r w:rsidRPr="00933C9B">
        <w:rPr>
          <w:rFonts w:asciiTheme="minorHAnsi" w:hAnsiTheme="minorHAnsi" w:cstheme="minorHAnsi"/>
          <w:b/>
          <w:color w:val="000000"/>
        </w:rPr>
        <w:t>Prerušenie prác</w:t>
      </w:r>
    </w:p>
    <w:p w14:paraId="25AADD56"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Pr="00933C9B"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sidRPr="00933C9B">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933C9B">
        <w:rPr>
          <w:rFonts w:asciiTheme="minorHAnsi" w:hAnsiTheme="minorHAnsi" w:cstheme="minorHAnsi"/>
          <w:lang w:eastAsia="cs-CZ"/>
        </w:rPr>
        <w:t>( najmä nepriaznivé poveternostné podmienky pre pokračovanie v stavebných prácach)</w:t>
      </w:r>
      <w:r w:rsidRPr="00933C9B">
        <w:rPr>
          <w:rFonts w:asciiTheme="minorHAnsi" w:hAnsiTheme="minorHAnsi" w:cstheme="minorHAnsi"/>
        </w:rPr>
        <w:t>.</w:t>
      </w:r>
    </w:p>
    <w:p w14:paraId="5FA0129F" w14:textId="77777777" w:rsidR="001F4180" w:rsidRPr="00933C9B"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sidRPr="00933C9B">
        <w:rPr>
          <w:rFonts w:asciiTheme="minorHAnsi" w:hAnsiTheme="minorHAnsi" w:cstheme="minorHAnsi"/>
        </w:rPr>
        <w:t xml:space="preserve">Zhotoviteľ je povinný bez zbytočného odkladu písomne objednávateľa upozorniť na všetky </w:t>
      </w:r>
      <w:r w:rsidRPr="00933C9B">
        <w:rPr>
          <w:rFonts w:asciiTheme="minorHAnsi" w:hAnsiTheme="minorHAnsi" w:cstheme="minorHAnsi"/>
          <w:b/>
        </w:rPr>
        <w:t>nedostatky</w:t>
      </w:r>
      <w:r w:rsidRPr="00933C9B">
        <w:rPr>
          <w:rFonts w:asciiTheme="minorHAnsi" w:hAnsiTheme="minorHAnsi" w:cstheme="minorHAnsi"/>
        </w:rPr>
        <w:t xml:space="preserve">, </w:t>
      </w:r>
      <w:r w:rsidRPr="00933C9B">
        <w:rPr>
          <w:rFonts w:asciiTheme="minorHAnsi" w:hAnsiTheme="minorHAnsi" w:cstheme="minorHAnsi"/>
          <w:b/>
        </w:rPr>
        <w:t>nesprávnosti alebo chyby (vady)</w:t>
      </w:r>
      <w:r w:rsidRPr="00933C9B">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prerušiť práce na diele,</w:t>
      </w:r>
    </w:p>
    <w:p w14:paraId="196A7D21"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lehotu na odstránenie takýchto </w:t>
      </w:r>
      <w:r w:rsidRPr="00933C9B">
        <w:rPr>
          <w:rFonts w:cstheme="minorHAnsi"/>
          <w:b/>
        </w:rPr>
        <w:t>nedostatkov</w:t>
      </w:r>
      <w:r w:rsidRPr="00933C9B">
        <w:rPr>
          <w:rFonts w:cstheme="minorHAnsi"/>
        </w:rPr>
        <w:t xml:space="preserve">, </w:t>
      </w:r>
      <w:r w:rsidRPr="00933C9B">
        <w:rPr>
          <w:rFonts w:cstheme="minorHAnsi"/>
          <w:b/>
        </w:rPr>
        <w:t>nesprávností alebo chýb (vád),</w:t>
      </w:r>
      <w:r w:rsidRPr="00933C9B">
        <w:rPr>
          <w:rFonts w:cstheme="minorHAnsi"/>
        </w:rPr>
        <w:t> </w:t>
      </w:r>
    </w:p>
    <w:p w14:paraId="254F11D6" w14:textId="77777777" w:rsidR="001F4180" w:rsidRPr="00933C9B" w:rsidRDefault="001F4180" w:rsidP="002947AB">
      <w:pPr>
        <w:numPr>
          <w:ilvl w:val="0"/>
          <w:numId w:val="20"/>
        </w:numPr>
        <w:spacing w:after="0" w:line="240" w:lineRule="auto"/>
        <w:ind w:left="709" w:hanging="283"/>
        <w:jc w:val="both"/>
        <w:rPr>
          <w:rFonts w:cstheme="minorHAnsi"/>
        </w:rPr>
      </w:pPr>
      <w:r w:rsidRPr="00933C9B">
        <w:rPr>
          <w:rFonts w:cstheme="minorHAnsi"/>
        </w:rPr>
        <w:t xml:space="preserve">určiť ďalší postup do doby odstránenia </w:t>
      </w:r>
      <w:r w:rsidRPr="00933C9B">
        <w:rPr>
          <w:rFonts w:cstheme="minorHAnsi"/>
          <w:b/>
        </w:rPr>
        <w:t>nedostatkov, nesprávností alebo chýb (vád)</w:t>
      </w:r>
      <w:r w:rsidRPr="00933C9B">
        <w:rPr>
          <w:rFonts w:cstheme="minorHAnsi"/>
        </w:rPr>
        <w:t xml:space="preserve"> dokumentácie alebo inej dokumentácie a prípadne</w:t>
      </w:r>
    </w:p>
    <w:p w14:paraId="656C1715" w14:textId="77777777" w:rsidR="001F4180" w:rsidRPr="00933C9B" w:rsidRDefault="001F4180" w:rsidP="002947AB">
      <w:pPr>
        <w:numPr>
          <w:ilvl w:val="0"/>
          <w:numId w:val="20"/>
        </w:numPr>
        <w:spacing w:line="240" w:lineRule="auto"/>
        <w:ind w:left="709" w:hanging="283"/>
        <w:jc w:val="both"/>
        <w:rPr>
          <w:rFonts w:cstheme="minorHAnsi"/>
        </w:rPr>
      </w:pPr>
      <w:r w:rsidRPr="00933C9B">
        <w:rPr>
          <w:rFonts w:cstheme="minorHAnsi"/>
        </w:rPr>
        <w:t>predĺžiť zhotoviteľovi lehotu na odovzdanie diela o čas, o ktorý sa kvôli prekážkam podľa tohto bodu objektívne nemohlo pokračovať vo vykonávaní diela, ak sa v jeho vykonávaní nepokračovalo.</w:t>
      </w:r>
    </w:p>
    <w:p w14:paraId="156FAE8A" w14:textId="39205CCD" w:rsidR="006D7E0C" w:rsidRPr="00933C9B" w:rsidRDefault="001F4180"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10022" w:rsidRPr="00933C9B">
        <w:rPr>
          <w:rFonts w:asciiTheme="minorHAnsi" w:hAnsiTheme="minorHAnsi" w:cstheme="minorHAnsi"/>
        </w:rPr>
        <w:t>3</w:t>
      </w:r>
      <w:r w:rsidRPr="00933C9B">
        <w:rPr>
          <w:rFonts w:asciiTheme="minorHAnsi" w:hAnsiTheme="minorHAnsi" w:cstheme="minorHAnsi"/>
        </w:rPr>
        <w:t xml:space="preserve">) alebo v článku IV. Zmluvy. </w:t>
      </w:r>
    </w:p>
    <w:p w14:paraId="42635640" w14:textId="77777777" w:rsidR="006D7E0C" w:rsidRPr="00933C9B" w:rsidRDefault="006D7E0C" w:rsidP="006D7E0C">
      <w:pPr>
        <w:pStyle w:val="Odsekzoznamu"/>
        <w:tabs>
          <w:tab w:val="left" w:pos="426"/>
        </w:tabs>
        <w:ind w:left="0"/>
        <w:contextualSpacing/>
        <w:jc w:val="both"/>
        <w:rPr>
          <w:rFonts w:asciiTheme="minorHAnsi" w:hAnsiTheme="minorHAnsi" w:cstheme="minorHAnsi"/>
        </w:rPr>
      </w:pPr>
    </w:p>
    <w:p w14:paraId="361E5448" w14:textId="10FE27C2" w:rsidR="006D7E0C" w:rsidRPr="00933C9B" w:rsidRDefault="006D7E0C" w:rsidP="006D7E0C">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Zhotoviteľ je povinný spolupracovať pri riešení situácie, ktorá nastane podľa bodov 2,3 a to v prospech pokačovania realizácie diela.</w:t>
      </w:r>
    </w:p>
    <w:p w14:paraId="6A83E442" w14:textId="77777777" w:rsidR="00141CBD" w:rsidRPr="00933C9B"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933C9B"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933C9B">
        <w:rPr>
          <w:rFonts w:asciiTheme="minorHAnsi" w:hAnsiTheme="minorHAnsi" w:cstheme="minorHAnsi"/>
        </w:rPr>
        <w:t xml:space="preserve">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 </w:t>
      </w:r>
    </w:p>
    <w:p w14:paraId="288A5AF8" w14:textId="5ED09B55" w:rsidR="0080602F" w:rsidRPr="00933C9B" w:rsidRDefault="0080602F" w:rsidP="002947AB">
      <w:pPr>
        <w:pStyle w:val="Odsekzoznamu"/>
        <w:ind w:left="0"/>
        <w:jc w:val="both"/>
        <w:rPr>
          <w:rFonts w:asciiTheme="minorHAnsi" w:hAnsiTheme="minorHAnsi" w:cstheme="minorHAnsi"/>
        </w:rPr>
      </w:pPr>
    </w:p>
    <w:p w14:paraId="5AB10157" w14:textId="1D58C27F" w:rsidR="0080602F" w:rsidRPr="00933C9B" w:rsidRDefault="004413AE" w:rsidP="0042583E">
      <w:pPr>
        <w:pStyle w:val="Bezriadkovania"/>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w:t>
      </w:r>
      <w:r w:rsidR="0080602F" w:rsidRPr="00933C9B">
        <w:rPr>
          <w:rFonts w:asciiTheme="minorHAnsi" w:hAnsiTheme="minorHAnsi" w:cstheme="minorHAnsi"/>
          <w:b/>
          <w:color w:val="auto"/>
          <w:sz w:val="22"/>
          <w:szCs w:val="22"/>
          <w:lang w:eastAsia="cs-CZ"/>
        </w:rPr>
        <w:t xml:space="preserve"> IX.</w:t>
      </w:r>
    </w:p>
    <w:p w14:paraId="06DA7B6D" w14:textId="43FFE86F" w:rsidR="00257BFB" w:rsidRPr="00933C9B" w:rsidRDefault="0080602F" w:rsidP="0042583E">
      <w:pPr>
        <w:pStyle w:val="Bezriadkovania"/>
        <w:jc w:val="center"/>
        <w:rPr>
          <w:rFonts w:asciiTheme="minorHAnsi" w:hAnsiTheme="minorHAnsi" w:cstheme="minorHAnsi"/>
          <w:b/>
          <w:color w:val="auto"/>
          <w:sz w:val="22"/>
          <w:szCs w:val="22"/>
          <w:lang w:eastAsia="cs-CZ"/>
        </w:rPr>
      </w:pPr>
      <w:r w:rsidRPr="00933C9B">
        <w:rPr>
          <w:rFonts w:asciiTheme="minorHAnsi" w:hAnsiTheme="minorHAnsi" w:cstheme="minorHAnsi"/>
          <w:b/>
          <w:color w:val="auto"/>
          <w:sz w:val="22"/>
          <w:szCs w:val="22"/>
          <w:lang w:eastAsia="cs-CZ"/>
        </w:rPr>
        <w:t>Zmena záväzkov zmluvných strán</w:t>
      </w:r>
    </w:p>
    <w:p w14:paraId="18E7B6ED" w14:textId="12311EB7" w:rsidR="00257BFB" w:rsidRPr="00933C9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933C9B">
        <w:rPr>
          <w:rFonts w:asciiTheme="minorHAnsi" w:hAnsiTheme="minorHAnsi" w:cstheme="minorHAnsi"/>
          <w:lang w:eastAsia="cs-CZ"/>
        </w:rPr>
        <w:t>Zmluvné strany sa zaväzujú, že pristúpia na zmenu záväz</w:t>
      </w:r>
      <w:r w:rsidRPr="00933C9B">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p>
    <w:p w14:paraId="34C79F8B" w14:textId="77777777" w:rsidR="00257BFB" w:rsidRPr="00933C9B"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Pr="00933C9B"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sidRPr="00933C9B">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Pr="00933C9B"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sidRPr="00933C9B">
        <w:rPr>
          <w:rFonts w:asciiTheme="minorHAnsi" w:hAnsiTheme="minorHAnsi" w:cstheme="minorHAnsi"/>
          <w:color w:val="000000"/>
        </w:rPr>
        <w:lastRenderedPageBreak/>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Pr="00933C9B"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sidRPr="00933C9B">
        <w:rPr>
          <w:rFonts w:asciiTheme="minorHAnsi" w:hAnsiTheme="minorHAnsi" w:cstheme="minorHAnsi"/>
        </w:rPr>
        <w:t>Vykonané naviac práce, pôvodne nezahrnuté v</w:t>
      </w:r>
      <w:r w:rsidR="00CE702F" w:rsidRPr="00933C9B">
        <w:rPr>
          <w:rFonts w:asciiTheme="minorHAnsi" w:hAnsiTheme="minorHAnsi" w:cstheme="minorHAnsi"/>
        </w:rPr>
        <w:t> Rozpočte/Ocenenom</w:t>
      </w:r>
      <w:r w:rsidRPr="00933C9B">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Pr="00933C9B" w:rsidRDefault="00C10202" w:rsidP="002947AB">
      <w:pPr>
        <w:autoSpaceDE w:val="0"/>
        <w:autoSpaceDN w:val="0"/>
        <w:adjustRightInd w:val="0"/>
        <w:spacing w:after="12" w:line="240" w:lineRule="auto"/>
        <w:jc w:val="both"/>
        <w:rPr>
          <w:rFonts w:cstheme="minorHAnsi"/>
          <w:color w:val="000000"/>
        </w:rPr>
      </w:pPr>
    </w:p>
    <w:p w14:paraId="15B922EC" w14:textId="7B09FD32"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CE702F" w:rsidRPr="00933C9B">
        <w:rPr>
          <w:rFonts w:asciiTheme="minorHAnsi" w:hAnsiTheme="minorHAnsi" w:cstheme="minorHAnsi"/>
          <w:b/>
          <w:color w:val="auto"/>
          <w:sz w:val="22"/>
          <w:szCs w:val="22"/>
        </w:rPr>
        <w:t>X</w:t>
      </w:r>
      <w:r w:rsidR="001160EB">
        <w:rPr>
          <w:rFonts w:asciiTheme="minorHAnsi" w:hAnsiTheme="minorHAnsi" w:cstheme="minorHAnsi"/>
          <w:b/>
          <w:color w:val="auto"/>
          <w:sz w:val="22"/>
          <w:szCs w:val="22"/>
        </w:rPr>
        <w:t>.</w:t>
      </w:r>
    </w:p>
    <w:p w14:paraId="7A7D6344" w14:textId="77777777" w:rsidR="0073020D" w:rsidRPr="00933C9B" w:rsidRDefault="0073020D" w:rsidP="002947AB">
      <w:pPr>
        <w:pStyle w:val="Default"/>
        <w:jc w:val="center"/>
        <w:rPr>
          <w:rFonts w:asciiTheme="minorHAnsi" w:hAnsiTheme="minorHAnsi" w:cstheme="minorHAnsi"/>
          <w:b/>
          <w:color w:val="auto"/>
          <w:sz w:val="22"/>
          <w:szCs w:val="22"/>
        </w:rPr>
      </w:pPr>
      <w:r w:rsidRPr="00933C9B">
        <w:rPr>
          <w:rFonts w:asciiTheme="minorHAnsi" w:hAnsiTheme="minorHAnsi" w:cstheme="minorHAnsi"/>
          <w:b/>
          <w:color w:val="auto"/>
          <w:sz w:val="22"/>
          <w:szCs w:val="22"/>
        </w:rPr>
        <w:t>Využitie subdodávateľov</w:t>
      </w:r>
    </w:p>
    <w:p w14:paraId="37561600" w14:textId="199D9255"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color w:val="auto"/>
          <w:sz w:val="22"/>
          <w:szCs w:val="22"/>
        </w:rPr>
        <w:t xml:space="preserve">Zoznam subdodávateľov je uvedený v prílohe č. </w:t>
      </w:r>
      <w:r w:rsidR="00C10202"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tejto Zmluvy. </w:t>
      </w:r>
      <w:r w:rsidRPr="00933C9B">
        <w:rPr>
          <w:rFonts w:asciiTheme="minorHAnsi" w:hAnsiTheme="minorHAnsi" w:cstheme="minorHAnsi"/>
          <w:sz w:val="22"/>
          <w:szCs w:val="22"/>
        </w:rPr>
        <w:t xml:space="preserve">Zhotoviteľ ku každému subdodávateľovi zároveň predkladá doklad o oprávnení na príslušné plnenie predmetu zákazky podľa § 32 ods. 1 písm. e) zákona o verejnom obstarávaní a doklad o zápise do registra partnerov verejného sektora, ak zákon pre takéhoto subdodávateľa tento zápis vyžaduje. </w:t>
      </w:r>
      <w:r w:rsidRPr="00933C9B">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zákona o verejnom obstarávaní </w:t>
      </w:r>
      <w:r w:rsidRPr="00933C9B">
        <w:rPr>
          <w:rFonts w:asciiTheme="minorHAnsi" w:hAnsiTheme="minorHAnsi" w:cstheme="minorHAnsi"/>
          <w:sz w:val="22"/>
          <w:szCs w:val="22"/>
        </w:rPr>
        <w:t>a doklad o zápise do registra partnerov verejného sektora, ak zákon pre takéhoto subdodávateľa tento zápis vyžaduje.</w:t>
      </w:r>
    </w:p>
    <w:p w14:paraId="7C96BFDC" w14:textId="4371D60F" w:rsidR="0073020D" w:rsidRPr="00933C9B" w:rsidRDefault="0073020D" w:rsidP="00141CBD">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Povinnosti uvedené v </w:t>
      </w:r>
      <w:r w:rsidR="00382B18" w:rsidRPr="00933C9B">
        <w:rPr>
          <w:rFonts w:asciiTheme="minorHAnsi" w:hAnsiTheme="minorHAnsi" w:cstheme="minorHAnsi"/>
          <w:sz w:val="22"/>
          <w:szCs w:val="22"/>
        </w:rPr>
        <w:t xml:space="preserve">odseku </w:t>
      </w:r>
      <w:r w:rsidRPr="00933C9B">
        <w:rPr>
          <w:rFonts w:asciiTheme="minorHAnsi" w:hAnsiTheme="minorHAnsi" w:cstheme="minorHAnsi"/>
          <w:sz w:val="22"/>
          <w:szCs w:val="22"/>
        </w:rPr>
        <w:t>1. tohto článku Zmluvy nie je zhotoviteľ povinný plniť v prípade subdodávateľov, ktorí mu dodávajú tovary.</w:t>
      </w:r>
    </w:p>
    <w:p w14:paraId="6A0262D1" w14:textId="34B15148" w:rsidR="0073020D" w:rsidRPr="00933C9B" w:rsidRDefault="0073020D" w:rsidP="00141CBD">
      <w:pPr>
        <w:pStyle w:val="Default"/>
        <w:numPr>
          <w:ilvl w:val="0"/>
          <w:numId w:val="11"/>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Pr="00933C9B" w:rsidRDefault="003E0160" w:rsidP="002947AB">
      <w:pPr>
        <w:pStyle w:val="Default"/>
        <w:jc w:val="center"/>
        <w:rPr>
          <w:rFonts w:asciiTheme="minorHAnsi" w:hAnsiTheme="minorHAnsi" w:cstheme="minorHAnsi"/>
          <w:b/>
          <w:bCs/>
          <w:color w:val="auto"/>
          <w:sz w:val="22"/>
          <w:szCs w:val="22"/>
        </w:rPr>
      </w:pPr>
    </w:p>
    <w:p w14:paraId="7895E9A7" w14:textId="39405A23" w:rsidR="0073020D" w:rsidRPr="001160E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1160EB">
        <w:rPr>
          <w:rFonts w:asciiTheme="minorHAnsi" w:hAnsiTheme="minorHAnsi" w:cstheme="minorHAnsi"/>
          <w:b/>
          <w:bCs/>
          <w:color w:val="auto"/>
          <w:sz w:val="22"/>
          <w:szCs w:val="22"/>
        </w:rPr>
        <w:t xml:space="preserve"> </w:t>
      </w:r>
      <w:r w:rsidR="00CE702F" w:rsidRPr="001160EB">
        <w:rPr>
          <w:rFonts w:asciiTheme="minorHAnsi" w:hAnsiTheme="minorHAnsi" w:cstheme="minorHAnsi"/>
          <w:b/>
          <w:bCs/>
          <w:color w:val="auto"/>
          <w:sz w:val="22"/>
          <w:szCs w:val="22"/>
        </w:rPr>
        <w:t>XI</w:t>
      </w:r>
    </w:p>
    <w:p w14:paraId="2A31A3EE" w14:textId="77777777" w:rsidR="0073020D" w:rsidRPr="001160EB" w:rsidRDefault="0073020D" w:rsidP="002947AB">
      <w:pPr>
        <w:pStyle w:val="Default"/>
        <w:jc w:val="center"/>
        <w:rPr>
          <w:rFonts w:asciiTheme="minorHAnsi" w:hAnsiTheme="minorHAnsi" w:cstheme="minorHAnsi"/>
          <w:color w:val="auto"/>
          <w:sz w:val="22"/>
          <w:szCs w:val="22"/>
        </w:rPr>
      </w:pPr>
      <w:r w:rsidRPr="001160EB">
        <w:rPr>
          <w:rFonts w:asciiTheme="minorHAnsi" w:hAnsiTheme="minorHAnsi" w:cstheme="minorHAnsi"/>
          <w:b/>
          <w:bCs/>
          <w:color w:val="auto"/>
          <w:sz w:val="22"/>
          <w:szCs w:val="22"/>
        </w:rPr>
        <w:t>Odovzdanie a prevzatie diela</w:t>
      </w:r>
    </w:p>
    <w:p w14:paraId="4D6AA977" w14:textId="6FD9E158"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sidRPr="001160EB">
        <w:rPr>
          <w:rStyle w:val="CharStyle10"/>
          <w:rFonts w:asciiTheme="minorHAnsi" w:hAnsiTheme="minorHAnsi" w:cstheme="minorHAnsi"/>
          <w:sz w:val="22"/>
          <w:szCs w:val="22"/>
        </w:rPr>
        <w:t xml:space="preserve">ods. </w:t>
      </w:r>
      <w:r w:rsidRPr="001160EB">
        <w:rPr>
          <w:rStyle w:val="CharStyle10"/>
          <w:rFonts w:asciiTheme="minorHAnsi" w:hAnsiTheme="minorHAnsi" w:cstheme="minorHAnsi"/>
          <w:sz w:val="22"/>
          <w:szCs w:val="22"/>
        </w:rPr>
        <w:t xml:space="preserve">1. Zmluvy a prílohy č. 1 </w:t>
      </w:r>
      <w:r w:rsidR="005B7A0E" w:rsidRPr="001160EB">
        <w:rPr>
          <w:rStyle w:val="CharStyle10"/>
          <w:rFonts w:asciiTheme="minorHAnsi" w:hAnsiTheme="minorHAnsi" w:cstheme="minorHAnsi"/>
          <w:sz w:val="22"/>
          <w:szCs w:val="22"/>
        </w:rPr>
        <w:t xml:space="preserve">a prílohy č. 2 </w:t>
      </w:r>
      <w:r w:rsidRPr="001160EB">
        <w:rPr>
          <w:rStyle w:val="CharStyle10"/>
          <w:rFonts w:asciiTheme="minorHAnsi" w:hAnsiTheme="minorHAnsi" w:cstheme="minorHAnsi"/>
          <w:sz w:val="22"/>
          <w:szCs w:val="22"/>
        </w:rPr>
        <w:t xml:space="preserve">Zmluvy, odovzdá objednávateľovi najneskôr v lehote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 </w:t>
      </w:r>
      <w:r w:rsidR="00493C8C" w:rsidRPr="001160EB">
        <w:rPr>
          <w:rStyle w:val="CharStyle10"/>
          <w:rFonts w:asciiTheme="minorHAnsi" w:hAnsiTheme="minorHAnsi" w:cstheme="minorHAnsi"/>
          <w:sz w:val="22"/>
          <w:szCs w:val="22"/>
        </w:rPr>
        <w:t xml:space="preserve">ods. 1 </w:t>
      </w:r>
      <w:r w:rsidRPr="001160EB">
        <w:rPr>
          <w:rStyle w:val="CharStyle10"/>
          <w:rFonts w:asciiTheme="minorHAnsi" w:hAnsiTheme="minorHAnsi" w:cstheme="minorHAnsi"/>
          <w:sz w:val="22"/>
          <w:szCs w:val="22"/>
        </w:rPr>
        <w:t>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xml:space="preserve">. Zmluvy.  </w:t>
      </w:r>
    </w:p>
    <w:p w14:paraId="0FF4296D" w14:textId="14A6EF46"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w:t>
      </w:r>
      <w:r w:rsidR="004413AE">
        <w:rPr>
          <w:rStyle w:val="CharStyle10"/>
          <w:rFonts w:asciiTheme="minorHAnsi" w:hAnsiTheme="minorHAnsi" w:cstheme="minorHAnsi"/>
          <w:sz w:val="22"/>
          <w:szCs w:val="22"/>
        </w:rPr>
        <w:t>Čl.</w:t>
      </w:r>
      <w:r w:rsidRPr="001160EB">
        <w:rPr>
          <w:rStyle w:val="CharStyle10"/>
          <w:rFonts w:asciiTheme="minorHAnsi" w:hAnsiTheme="minorHAnsi" w:cstheme="minorHAnsi"/>
          <w:sz w:val="22"/>
          <w:szCs w:val="22"/>
        </w:rPr>
        <w:t xml:space="preserve"> IV.</w:t>
      </w:r>
      <w:r w:rsidR="00493C8C" w:rsidRPr="001160EB">
        <w:rPr>
          <w:rStyle w:val="CharStyle10"/>
          <w:rFonts w:asciiTheme="minorHAnsi" w:hAnsiTheme="minorHAnsi" w:cstheme="minorHAnsi"/>
          <w:sz w:val="22"/>
          <w:szCs w:val="22"/>
        </w:rPr>
        <w:t xml:space="preserve"> ods. 1</w:t>
      </w:r>
      <w:r w:rsidRPr="001160EB">
        <w:rPr>
          <w:rStyle w:val="CharStyle10"/>
          <w:rFonts w:asciiTheme="minorHAnsi" w:hAnsiTheme="minorHAnsi" w:cstheme="minorHAnsi"/>
          <w:sz w:val="22"/>
          <w:szCs w:val="22"/>
        </w:rPr>
        <w:t xml:space="preserve"> bod 1.</w:t>
      </w:r>
      <w:r w:rsidR="00493C8C" w:rsidRPr="001160EB">
        <w:rPr>
          <w:rStyle w:val="CharStyle10"/>
          <w:rFonts w:asciiTheme="minorHAnsi" w:hAnsiTheme="minorHAnsi" w:cstheme="minorHAnsi"/>
          <w:sz w:val="22"/>
          <w:szCs w:val="22"/>
        </w:rPr>
        <w:t>3</w:t>
      </w:r>
      <w:r w:rsidRPr="001160EB">
        <w:rPr>
          <w:rStyle w:val="CharStyle10"/>
          <w:rFonts w:asciiTheme="minorHAnsi" w:hAnsiTheme="minorHAnsi" w:cstheme="minorHAnsi"/>
          <w:sz w:val="22"/>
          <w:szCs w:val="22"/>
        </w:rPr>
        <w:t>. Zmluvy, ak to povaha časti diela pripúšťa</w:t>
      </w:r>
      <w:r w:rsidR="005B7A0E" w:rsidRPr="001160EB">
        <w:rPr>
          <w:rStyle w:val="CharStyle10"/>
          <w:rFonts w:asciiTheme="minorHAnsi" w:hAnsiTheme="minorHAnsi" w:cstheme="minorHAnsi"/>
          <w:sz w:val="22"/>
          <w:szCs w:val="22"/>
        </w:rPr>
        <w:t xml:space="preserve">. </w:t>
      </w:r>
    </w:p>
    <w:p w14:paraId="24E6035B" w14:textId="586959CF"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1160EB">
        <w:rPr>
          <w:rStyle w:val="CharStyle10"/>
          <w:rFonts w:asciiTheme="minorHAnsi" w:hAnsiTheme="minorHAnsi" w:cstheme="minorHAnsi"/>
          <w:sz w:val="22"/>
          <w:szCs w:val="22"/>
        </w:rPr>
        <w:lastRenderedPageBreak/>
        <w:t xml:space="preserve">V prípade postupu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sidRPr="001160EB">
        <w:rPr>
          <w:rStyle w:val="CharStyle10"/>
          <w:rFonts w:asciiTheme="minorHAnsi" w:hAnsiTheme="minorHAnsi" w:cstheme="minorHAnsi"/>
          <w:sz w:val="22"/>
          <w:szCs w:val="22"/>
        </w:rPr>
        <w:t xml:space="preserve">odseku </w:t>
      </w:r>
      <w:r w:rsidRPr="001160EB">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Pr="001160EB" w:rsidRDefault="0073020D" w:rsidP="00141CBD">
      <w:pPr>
        <w:pStyle w:val="Odsekzoznamu"/>
        <w:numPr>
          <w:ilvl w:val="0"/>
          <w:numId w:val="12"/>
        </w:numPr>
        <w:tabs>
          <w:tab w:val="left" w:pos="426"/>
        </w:tabs>
        <w:autoSpaceDE w:val="0"/>
        <w:autoSpaceDN w:val="0"/>
        <w:adjustRightInd w:val="0"/>
        <w:spacing w:after="240"/>
        <w:ind w:left="0" w:firstLine="0"/>
        <w:jc w:val="both"/>
        <w:rPr>
          <w:rFonts w:asciiTheme="minorHAnsi" w:hAnsiTheme="minorHAnsi" w:cstheme="minorHAnsi"/>
        </w:rPr>
      </w:pPr>
      <w:r w:rsidRPr="001160EB">
        <w:rPr>
          <w:rFonts w:asciiTheme="minorHAnsi" w:hAnsiTheme="minorHAnsi" w:cstheme="minorHAnsi"/>
        </w:rPr>
        <w:t>Zhotoviteľ je povinný objednávateľovi písomne oznámiť najmenej pä</w:t>
      </w:r>
      <w:r w:rsidR="005B7A0E" w:rsidRPr="001160EB">
        <w:rPr>
          <w:rFonts w:asciiTheme="minorHAnsi" w:hAnsiTheme="minorHAnsi" w:cstheme="minorHAnsi"/>
        </w:rPr>
        <w:t>ť</w:t>
      </w:r>
      <w:r w:rsidRPr="001160EB">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Pr="001160EB"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sidRPr="001160EB">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76FBB38E" w14:textId="2619EC17" w:rsidR="0073020D" w:rsidRPr="001160E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w:t>
      </w:r>
      <w:r w:rsidR="0073020D" w:rsidRPr="001160EB">
        <w:rPr>
          <w:rFonts w:cstheme="minorHAnsi"/>
          <w:sz w:val="22"/>
          <w:szCs w:val="22"/>
        </w:rPr>
        <w:t xml:space="preserve"> kópie stavebných denníkov,</w:t>
      </w:r>
    </w:p>
    <w:p w14:paraId="5DA07F92" w14:textId="77777777" w:rsidR="00B22AA5" w:rsidRPr="00933C9B" w:rsidRDefault="00B22AA5" w:rsidP="002947AB">
      <w:pPr>
        <w:pStyle w:val="Textkomentra"/>
        <w:numPr>
          <w:ilvl w:val="1"/>
          <w:numId w:val="2"/>
        </w:numPr>
        <w:spacing w:after="0"/>
        <w:jc w:val="both"/>
        <w:rPr>
          <w:rFonts w:cstheme="minorHAnsi"/>
          <w:sz w:val="22"/>
          <w:szCs w:val="22"/>
        </w:rPr>
      </w:pPr>
      <w:r w:rsidRPr="001160EB">
        <w:rPr>
          <w:rFonts w:cstheme="minorHAnsi"/>
          <w:sz w:val="22"/>
          <w:szCs w:val="22"/>
        </w:rPr>
        <w:t>dve vyhotovenia projektovej dokumentácie so zakreslením všetkých zmien podľa skutočného stavu, zoznam zariadení (vybavenia) spolu s certifikátmi o kvalite platnými v SR a návodmi na</w:t>
      </w:r>
      <w:r w:rsidRPr="00933C9B">
        <w:rPr>
          <w:rFonts w:cstheme="minorHAnsi"/>
          <w:sz w:val="22"/>
          <w:szCs w:val="22"/>
        </w:rPr>
        <w:t xml:space="preserve"> použitie, </w:t>
      </w:r>
    </w:p>
    <w:p w14:paraId="610388D7" w14:textId="6335FF1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a testy od zabudovaných materiálov a technologických zariadení, </w:t>
      </w:r>
    </w:p>
    <w:p w14:paraId="6A7D87FF" w14:textId="77777777"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certifikáty výrobkov, ktoré podliehajú certifikačnej povinnosti, certifikáty o kvalite použitých materiálov a konštrukcií, vyhlásenia o zhode konštrukčných materiálov, potvrdené záručné listy, </w:t>
      </w:r>
    </w:p>
    <w:p w14:paraId="1819F163" w14:textId="3CF0942C" w:rsidR="00B22AA5"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Pr="00933C9B" w:rsidRDefault="00B22AA5" w:rsidP="002947AB">
      <w:pPr>
        <w:pStyle w:val="Textkomentra"/>
        <w:numPr>
          <w:ilvl w:val="1"/>
          <w:numId w:val="2"/>
        </w:numPr>
        <w:spacing w:after="0"/>
        <w:jc w:val="both"/>
        <w:rPr>
          <w:rFonts w:cstheme="minorHAnsi"/>
          <w:sz w:val="22"/>
          <w:szCs w:val="22"/>
        </w:rPr>
      </w:pPr>
      <w:r w:rsidRPr="00933C9B">
        <w:rPr>
          <w:rFonts w:cstheme="minorHAnsi"/>
          <w:sz w:val="22"/>
          <w:szCs w:val="22"/>
        </w:rPr>
        <w:t>ďalšie doklady, ktoré sa vzťahujú na dielo alebo jeho časť podľa príslušných všeobecne záväzných právnych predpisov a technických noriem,</w:t>
      </w:r>
    </w:p>
    <w:p w14:paraId="1D6ED205" w14:textId="77777777" w:rsidR="0073020D" w:rsidRPr="00933C9B" w:rsidRDefault="0073020D" w:rsidP="002947AB">
      <w:pPr>
        <w:pStyle w:val="Textkomentra"/>
        <w:numPr>
          <w:ilvl w:val="1"/>
          <w:numId w:val="2"/>
        </w:numPr>
        <w:spacing w:after="0"/>
        <w:jc w:val="both"/>
        <w:rPr>
          <w:rFonts w:cstheme="minorHAnsi"/>
          <w:sz w:val="22"/>
          <w:szCs w:val="22"/>
        </w:rPr>
      </w:pPr>
      <w:r w:rsidRPr="00933C9B">
        <w:rPr>
          <w:rFonts w:cstheme="minorHAnsi"/>
          <w:sz w:val="22"/>
          <w:szCs w:val="22"/>
        </w:rPr>
        <w:t>doklady o uložení prebytočného materiálu zo stavby na oficiálnu skládku,</w:t>
      </w:r>
    </w:p>
    <w:p w14:paraId="3F7BC53C" w14:textId="0C816143" w:rsidR="0073020D" w:rsidRPr="00933C9B" w:rsidRDefault="0073020D" w:rsidP="002947AB">
      <w:pPr>
        <w:pStyle w:val="Textkomentra"/>
        <w:numPr>
          <w:ilvl w:val="1"/>
          <w:numId w:val="2"/>
        </w:numPr>
        <w:jc w:val="both"/>
        <w:rPr>
          <w:rFonts w:cstheme="minorHAnsi"/>
          <w:sz w:val="22"/>
          <w:szCs w:val="22"/>
        </w:rPr>
      </w:pPr>
      <w:r w:rsidRPr="00933C9B">
        <w:rPr>
          <w:rFonts w:cstheme="minorHAnsi"/>
          <w:sz w:val="22"/>
          <w:szCs w:val="22"/>
        </w:rPr>
        <w:t>dokumentácia priebehu výstavby/realizácie diela chronologicky zoradená podľa jednotlivých stavebných objektov a položiek rozpočtu (fotografie, videozáznamy)</w:t>
      </w:r>
      <w:r w:rsidR="003460FB" w:rsidRPr="00933C9B">
        <w:rPr>
          <w:rFonts w:cstheme="minorHAnsi"/>
          <w:sz w:val="22"/>
          <w:szCs w:val="22"/>
        </w:rPr>
        <w:t xml:space="preserve">. </w:t>
      </w:r>
    </w:p>
    <w:p w14:paraId="23DB216D" w14:textId="77777777" w:rsidR="003452BD" w:rsidRPr="00933C9B" w:rsidRDefault="003452BD" w:rsidP="002947AB">
      <w:pPr>
        <w:pStyle w:val="Textkomentra"/>
        <w:jc w:val="both"/>
        <w:rPr>
          <w:rFonts w:cstheme="minorHAnsi"/>
          <w:sz w:val="22"/>
          <w:szCs w:val="22"/>
        </w:rPr>
      </w:pPr>
      <w:r w:rsidRPr="00933C9B">
        <w:rPr>
          <w:rFonts w:cstheme="minorHAnsi"/>
          <w:sz w:val="22"/>
          <w:szCs w:val="22"/>
        </w:rPr>
        <w:t>Absencia niektorého z dokladov je dôvodom na nezačatie preberacieho konania.</w:t>
      </w:r>
    </w:p>
    <w:p w14:paraId="4D8B9A7E" w14:textId="28EB4779" w:rsidR="003452BD" w:rsidRPr="00933C9B" w:rsidRDefault="0073020D" w:rsidP="002947AB">
      <w:pPr>
        <w:pStyle w:val="Textkomentra"/>
        <w:jc w:val="both"/>
        <w:rPr>
          <w:rFonts w:cstheme="minorHAnsi"/>
          <w:sz w:val="22"/>
          <w:szCs w:val="22"/>
        </w:rPr>
      </w:pPr>
      <w:r w:rsidRPr="00933C9B">
        <w:rPr>
          <w:rFonts w:cstheme="minorHAnsi"/>
          <w:sz w:val="22"/>
          <w:szCs w:val="22"/>
        </w:rPr>
        <w:t>Doklady uvedené v bode 5.1. až 5.</w:t>
      </w:r>
      <w:r w:rsidR="00B22AA5" w:rsidRPr="00933C9B">
        <w:rPr>
          <w:rFonts w:cstheme="minorHAnsi"/>
          <w:sz w:val="22"/>
          <w:szCs w:val="22"/>
        </w:rPr>
        <w:t>8</w:t>
      </w:r>
      <w:r w:rsidRPr="00933C9B">
        <w:rPr>
          <w:rFonts w:cstheme="minorHAnsi"/>
          <w:sz w:val="22"/>
          <w:szCs w:val="22"/>
        </w:rPr>
        <w:t>. je zhotoviteľ povinný odovzdať v editovateľnej aj nee</w:t>
      </w:r>
      <w:r w:rsidR="0024461E" w:rsidRPr="00933C9B">
        <w:rPr>
          <w:rFonts w:cstheme="minorHAnsi"/>
          <w:sz w:val="22"/>
          <w:szCs w:val="22"/>
        </w:rPr>
        <w:t>dit</w:t>
      </w:r>
      <w:r w:rsidRPr="00933C9B">
        <w:rPr>
          <w:rFonts w:cstheme="minorHAnsi"/>
          <w:sz w:val="22"/>
          <w:szCs w:val="22"/>
        </w:rPr>
        <w:t xml:space="preserve">ovateľnej forme. </w:t>
      </w:r>
    </w:p>
    <w:p w14:paraId="5F0B06ED" w14:textId="5CA73144"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eastAsia="Times New Roman" w:cstheme="minorHAnsi"/>
          <w:noProof/>
          <w:sz w:val="22"/>
          <w:szCs w:val="22"/>
          <w:lang w:eastAsia="sk-SK"/>
        </w:rPr>
        <w:t>Objednávateľ si vyhradzuje právo neprevziať dielo, ktoré má vady a nedorobky, alebo ak</w:t>
      </w:r>
      <w:r w:rsidRPr="00933C9B">
        <w:rPr>
          <w:rFonts w:cstheme="minorHAnsi"/>
          <w:sz w:val="22"/>
          <w:szCs w:val="22"/>
        </w:rPr>
        <w:t xml:space="preserve"> zhotoviteľ nedoložil všetky doklady uvedené v </w:t>
      </w:r>
      <w:r w:rsidR="00382B18" w:rsidRPr="00933C9B">
        <w:rPr>
          <w:rFonts w:cstheme="minorHAnsi"/>
          <w:sz w:val="22"/>
          <w:szCs w:val="22"/>
        </w:rPr>
        <w:t xml:space="preserve">odseku </w:t>
      </w:r>
      <w:r w:rsidRPr="00933C9B">
        <w:rPr>
          <w:rFonts w:cstheme="minorHAnsi"/>
          <w:sz w:val="22"/>
          <w:szCs w:val="22"/>
        </w:rPr>
        <w:t xml:space="preserve">5. tohto článku. </w:t>
      </w:r>
    </w:p>
    <w:p w14:paraId="551FF461"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O odovzdaní a prevzatí diela vyhotovia zmluvné strany protokol. </w:t>
      </w:r>
      <w:r w:rsidRPr="00933C9B">
        <w:rPr>
          <w:rFonts w:cstheme="minorHAnsi"/>
          <w:b/>
          <w:sz w:val="22"/>
          <w:szCs w:val="22"/>
        </w:rPr>
        <w:t>Protokol o odovzdaní a prevzatí diela</w:t>
      </w:r>
      <w:r w:rsidRPr="00933C9B">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933C9B">
        <w:rPr>
          <w:rFonts w:cstheme="minorHAnsi"/>
          <w:sz w:val="22"/>
          <w:szCs w:val="22"/>
        </w:rPr>
        <w:t>2</w:t>
      </w:r>
      <w:r w:rsidRPr="00933C9B">
        <w:rPr>
          <w:rFonts w:cstheme="minorHAnsi"/>
          <w:sz w:val="22"/>
          <w:szCs w:val="22"/>
        </w:rPr>
        <w:t xml:space="preserve"> dní odo dňa protokolárneho odovzdania diela okrem zariadení nutných na odstránenie prípadných vád a nedorobkov.</w:t>
      </w:r>
    </w:p>
    <w:p w14:paraId="02BD927A"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lastRenderedPageBreak/>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933C9B" w:rsidRDefault="0073020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933C9B" w:rsidRDefault="003452BD" w:rsidP="00141CBD">
      <w:pPr>
        <w:pStyle w:val="Textkomentra"/>
        <w:numPr>
          <w:ilvl w:val="0"/>
          <w:numId w:val="2"/>
        </w:numPr>
        <w:tabs>
          <w:tab w:val="left" w:pos="426"/>
        </w:tabs>
        <w:ind w:left="0" w:firstLine="0"/>
        <w:jc w:val="both"/>
        <w:rPr>
          <w:rFonts w:cstheme="minorHAnsi"/>
          <w:sz w:val="22"/>
          <w:szCs w:val="22"/>
        </w:rPr>
      </w:pPr>
      <w:r w:rsidRPr="00933C9B">
        <w:rPr>
          <w:rFonts w:cstheme="minorHAnsi"/>
          <w:sz w:val="22"/>
          <w:szCs w:val="22"/>
        </w:rPr>
        <w:t>Vlastníkom zhotovovaného diela je od počiatku objednávateľ. Vlastnícke právo k jednotlivým materiálom, komponentom, výrobkom a iným častiam Diela použitým zhotoviteľom nadobúda objednávateľ okamihom ich zabudovania do Diela.</w:t>
      </w:r>
    </w:p>
    <w:p w14:paraId="6F9ED0DB" w14:textId="77777777" w:rsidR="003006CA" w:rsidRDefault="003006CA" w:rsidP="002947AB">
      <w:pPr>
        <w:pStyle w:val="Default"/>
        <w:jc w:val="center"/>
        <w:rPr>
          <w:rFonts w:asciiTheme="minorHAnsi" w:hAnsiTheme="minorHAnsi" w:cstheme="minorHAnsi"/>
          <w:b/>
          <w:bCs/>
          <w:color w:val="auto"/>
          <w:sz w:val="22"/>
          <w:szCs w:val="22"/>
        </w:rPr>
      </w:pPr>
    </w:p>
    <w:p w14:paraId="3D1E3F50" w14:textId="72923F99"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II.</w:t>
      </w:r>
    </w:p>
    <w:p w14:paraId="0E0C35DD" w14:textId="057B0DAB" w:rsidR="002C2501" w:rsidRPr="00933C9B" w:rsidRDefault="0073020D" w:rsidP="002947AB">
      <w:pPr>
        <w:pStyle w:val="Default"/>
        <w:jc w:val="center"/>
        <w:rPr>
          <w:rFonts w:asciiTheme="minorHAnsi" w:hAnsiTheme="minorHAnsi" w:cstheme="minorHAnsi"/>
          <w:b/>
          <w:bCs/>
          <w:color w:val="auto"/>
          <w:sz w:val="22"/>
          <w:szCs w:val="22"/>
        </w:rPr>
      </w:pPr>
      <w:r w:rsidRPr="00933C9B">
        <w:rPr>
          <w:rFonts w:asciiTheme="minorHAnsi" w:hAnsiTheme="minorHAnsi" w:cstheme="minorHAnsi"/>
          <w:b/>
          <w:bCs/>
          <w:color w:val="auto"/>
          <w:sz w:val="22"/>
          <w:szCs w:val="22"/>
        </w:rPr>
        <w:t>Zodpovednosť za vady a záručná doba</w:t>
      </w:r>
    </w:p>
    <w:p w14:paraId="16121CD1" w14:textId="4FE83E83"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Pr="00933C9B" w:rsidRDefault="002C2501" w:rsidP="002947AB">
      <w:pPr>
        <w:pStyle w:val="Default"/>
        <w:jc w:val="both"/>
        <w:rPr>
          <w:rFonts w:asciiTheme="minorHAnsi" w:hAnsiTheme="minorHAnsi" w:cstheme="minorHAnsi"/>
          <w:b/>
          <w:bCs/>
          <w:color w:val="auto"/>
          <w:sz w:val="22"/>
          <w:szCs w:val="22"/>
        </w:rPr>
      </w:pPr>
    </w:p>
    <w:p w14:paraId="124F3587" w14:textId="77777777"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Style w:val="CharStyle36"/>
          <w:rFonts w:asciiTheme="minorHAnsi" w:hAnsiTheme="minorHAnsi" w:cstheme="minorHAnsi"/>
          <w:sz w:val="22"/>
          <w:szCs w:val="22"/>
        </w:rPr>
        <w:t xml:space="preserve">Dielo má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 xml:space="preserve">ak dielo alebo jeho ktorákoľvek časť, </w:t>
      </w:r>
      <w:r w:rsidRPr="00933C9B">
        <w:rPr>
          <w:rStyle w:val="CharStyle30"/>
          <w:rFonts w:asciiTheme="minorHAnsi" w:hAnsiTheme="minorHAnsi" w:cstheme="minorHAnsi"/>
          <w:sz w:val="22"/>
          <w:szCs w:val="22"/>
        </w:rPr>
        <w:t>nezodpovedá r</w:t>
      </w:r>
      <w:r w:rsidRPr="00933C9B">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Pr="00933C9B" w:rsidRDefault="002C2501" w:rsidP="002947AB">
      <w:pPr>
        <w:pStyle w:val="Odsekzoznamu"/>
        <w:rPr>
          <w:rFonts w:asciiTheme="minorHAnsi" w:hAnsiTheme="minorHAnsi" w:cstheme="minorHAnsi"/>
        </w:rPr>
      </w:pPr>
    </w:p>
    <w:p w14:paraId="062B7DF6" w14:textId="530853E1" w:rsidR="002C2501"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Záručná doba diela je </w:t>
      </w:r>
      <w:r w:rsidR="001160EB">
        <w:rPr>
          <w:rFonts w:asciiTheme="minorHAnsi" w:hAnsiTheme="minorHAnsi" w:cstheme="minorHAnsi"/>
          <w:b/>
          <w:bCs/>
          <w:color w:val="auto"/>
          <w:sz w:val="22"/>
          <w:szCs w:val="22"/>
        </w:rPr>
        <w:t>šesťdesiat (</w:t>
      </w:r>
      <w:r w:rsidRPr="00933C9B">
        <w:rPr>
          <w:rFonts w:asciiTheme="minorHAnsi" w:hAnsiTheme="minorHAnsi" w:cstheme="minorHAnsi"/>
          <w:b/>
          <w:color w:val="auto"/>
          <w:sz w:val="22"/>
          <w:szCs w:val="22"/>
        </w:rPr>
        <w:t>60</w:t>
      </w:r>
      <w:r w:rsidR="001160EB">
        <w:rPr>
          <w:rFonts w:asciiTheme="minorHAnsi" w:hAnsiTheme="minorHAnsi" w:cstheme="minorHAnsi"/>
          <w:b/>
          <w:color w:val="auto"/>
          <w:sz w:val="22"/>
          <w:szCs w:val="22"/>
        </w:rPr>
        <w:t>)</w:t>
      </w:r>
      <w:r w:rsidRPr="00933C9B">
        <w:rPr>
          <w:rFonts w:asciiTheme="minorHAnsi" w:hAnsiTheme="minorHAnsi" w:cstheme="minorHAnsi"/>
          <w:b/>
          <w:color w:val="auto"/>
          <w:sz w:val="22"/>
          <w:szCs w:val="22"/>
        </w:rPr>
        <w:t xml:space="preserve"> mesiacov</w:t>
      </w:r>
      <w:r w:rsidRPr="00933C9B">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Pr="00933C9B" w:rsidRDefault="002C2501" w:rsidP="002947AB">
      <w:pPr>
        <w:pStyle w:val="Odsekzoznamu"/>
        <w:rPr>
          <w:rFonts w:asciiTheme="minorHAnsi" w:hAnsiTheme="minorHAnsi" w:cstheme="minorHAnsi"/>
        </w:rPr>
      </w:pPr>
    </w:p>
    <w:p w14:paraId="28BF69A5" w14:textId="77777777" w:rsidR="002C2501" w:rsidRPr="00933C9B"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Pr="00933C9B" w:rsidRDefault="002C2501" w:rsidP="002947AB">
      <w:pPr>
        <w:pStyle w:val="Odsekzoznamu"/>
        <w:rPr>
          <w:rFonts w:asciiTheme="minorHAnsi" w:hAnsiTheme="minorHAnsi" w:cstheme="minorHAnsi"/>
        </w:rPr>
      </w:pPr>
    </w:p>
    <w:p w14:paraId="55A6BBAF"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Pr="00933C9B" w:rsidRDefault="00A0564D" w:rsidP="002947AB">
      <w:pPr>
        <w:pStyle w:val="Odsekzoznamu"/>
        <w:rPr>
          <w:rFonts w:asciiTheme="minorHAnsi" w:hAnsiTheme="minorHAnsi" w:cstheme="minorHAnsi"/>
        </w:rPr>
      </w:pPr>
    </w:p>
    <w:p w14:paraId="181D564E"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Pr="00933C9B" w:rsidRDefault="00A0564D" w:rsidP="002947AB">
      <w:pPr>
        <w:pStyle w:val="Odsekzoznamu"/>
        <w:rPr>
          <w:rFonts w:asciiTheme="minorHAnsi" w:hAnsiTheme="minorHAnsi" w:cstheme="minorHAnsi"/>
        </w:rPr>
      </w:pPr>
    </w:p>
    <w:p w14:paraId="7E93DE9E" w14:textId="1BD07CC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 xml:space="preserve">Objednávateľ je povinný oznámiť vadu (ďalej len </w:t>
      </w:r>
      <w:r w:rsidRPr="00933C9B">
        <w:rPr>
          <w:rFonts w:asciiTheme="minorHAnsi" w:hAnsiTheme="minorHAnsi" w:cstheme="minorHAnsi"/>
          <w:b/>
          <w:bCs/>
          <w:color w:val="auto"/>
          <w:sz w:val="22"/>
          <w:szCs w:val="22"/>
        </w:rPr>
        <w:t>„</w:t>
      </w:r>
      <w:r w:rsidRPr="00933C9B">
        <w:rPr>
          <w:rFonts w:asciiTheme="minorHAnsi" w:hAnsiTheme="minorHAnsi" w:cstheme="minorHAnsi"/>
          <w:b/>
          <w:bCs/>
          <w:i/>
          <w:iCs/>
          <w:color w:val="auto"/>
          <w:sz w:val="22"/>
          <w:szCs w:val="22"/>
        </w:rPr>
        <w:t>reklamácia</w:t>
      </w:r>
      <w:r w:rsidRPr="00933C9B">
        <w:rPr>
          <w:rFonts w:asciiTheme="minorHAnsi" w:hAnsiTheme="minorHAnsi" w:cstheme="minorHAnsi"/>
          <w:b/>
          <w:bCs/>
          <w:color w:val="auto"/>
          <w:sz w:val="22"/>
          <w:szCs w:val="22"/>
        </w:rPr>
        <w:t>“</w:t>
      </w:r>
      <w:r w:rsidRPr="00933C9B">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sidRPr="00933C9B">
        <w:rPr>
          <w:rFonts w:asciiTheme="minorHAnsi" w:hAnsiTheme="minorHAnsi" w:cstheme="minorHAnsi"/>
          <w:color w:val="auto"/>
          <w:sz w:val="22"/>
          <w:szCs w:val="22"/>
        </w:rPr>
        <w:t xml:space="preserve">odseku </w:t>
      </w:r>
      <w:r w:rsidR="00D10BDE" w:rsidRPr="00933C9B">
        <w:rPr>
          <w:rFonts w:asciiTheme="minorHAnsi" w:hAnsiTheme="minorHAnsi" w:cstheme="minorHAnsi"/>
          <w:color w:val="auto"/>
          <w:sz w:val="22"/>
          <w:szCs w:val="22"/>
        </w:rPr>
        <w:t>vyjadriť sa k</w:t>
      </w:r>
      <w:r w:rsidRPr="00933C9B">
        <w:rPr>
          <w:rFonts w:asciiTheme="minorHAnsi" w:hAnsiTheme="minorHAnsi" w:cstheme="minorHAnsi"/>
          <w:color w:val="auto"/>
          <w:sz w:val="22"/>
          <w:szCs w:val="22"/>
        </w:rPr>
        <w:t> oprávnenosti, resp. neoprávnenosti reklamácie a svoje rozhodnutie bezodkladne oznámiť objednávateľovi</w:t>
      </w:r>
      <w:r w:rsidR="00A0564D" w:rsidRPr="00933C9B">
        <w:rPr>
          <w:rFonts w:asciiTheme="minorHAnsi" w:hAnsiTheme="minorHAnsi" w:cstheme="minorHAnsi"/>
          <w:color w:val="auto"/>
          <w:sz w:val="22"/>
          <w:szCs w:val="22"/>
        </w:rPr>
        <w:t>.</w:t>
      </w:r>
    </w:p>
    <w:p w14:paraId="09D05BFF" w14:textId="77777777" w:rsidR="00A0564D" w:rsidRPr="00933C9B" w:rsidRDefault="00A0564D" w:rsidP="002947AB">
      <w:pPr>
        <w:pStyle w:val="Odsekzoznamu"/>
        <w:rPr>
          <w:rFonts w:asciiTheme="minorHAnsi" w:hAnsiTheme="minorHAnsi" w:cstheme="minorHAnsi"/>
        </w:rPr>
      </w:pPr>
    </w:p>
    <w:p w14:paraId="508534D2" w14:textId="77777777"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Pr="00933C9B" w:rsidRDefault="00A0564D" w:rsidP="002947AB">
      <w:pPr>
        <w:pStyle w:val="Odsekzoznamu"/>
        <w:rPr>
          <w:rFonts w:asciiTheme="minorHAnsi" w:hAnsiTheme="minorHAnsi" w:cstheme="minorHAnsi"/>
        </w:rPr>
      </w:pPr>
    </w:p>
    <w:p w14:paraId="5459FE97" w14:textId="0BC6B036" w:rsidR="00A0564D" w:rsidRPr="00933C9B"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933C9B">
        <w:rPr>
          <w:rFonts w:asciiTheme="minorHAnsi" w:hAnsiTheme="minorHAnsi" w:cstheme="minorHAnsi"/>
          <w:color w:val="auto"/>
          <w:sz w:val="22"/>
          <w:szCs w:val="22"/>
        </w:rPr>
        <w:lastRenderedPageBreak/>
        <w:t xml:space="preserve">V prípade, že zhotoviteľ oznámené (reklamované) vady neodstráni v lehote podľa </w:t>
      </w:r>
      <w:r w:rsidR="00382B18" w:rsidRPr="00933C9B">
        <w:rPr>
          <w:rFonts w:asciiTheme="minorHAnsi" w:hAnsiTheme="minorHAnsi" w:cstheme="minorHAnsi"/>
          <w:color w:val="auto"/>
          <w:sz w:val="22"/>
          <w:szCs w:val="22"/>
        </w:rPr>
        <w:t xml:space="preserve">odseku </w:t>
      </w:r>
      <w:r w:rsidR="003E0160" w:rsidRPr="00933C9B">
        <w:rPr>
          <w:rFonts w:asciiTheme="minorHAnsi" w:hAnsiTheme="minorHAnsi" w:cstheme="minorHAnsi"/>
          <w:color w:val="auto"/>
          <w:sz w:val="22"/>
          <w:szCs w:val="22"/>
        </w:rPr>
        <w:t>8</w:t>
      </w:r>
      <w:r w:rsidRPr="00933C9B">
        <w:rPr>
          <w:rFonts w:asciiTheme="minorHAnsi" w:hAnsiTheme="minorHAnsi" w:cstheme="minorHAnsi"/>
          <w:color w:val="auto"/>
          <w:sz w:val="22"/>
          <w:szCs w:val="22"/>
        </w:rPr>
        <w:t xml:space="preserve">. tohto článku napriek tomu, že ich oprávnenosť </w:t>
      </w:r>
      <w:r w:rsidR="00D10BDE" w:rsidRPr="00933C9B">
        <w:rPr>
          <w:rFonts w:asciiTheme="minorHAnsi" w:hAnsiTheme="minorHAnsi" w:cstheme="minorHAnsi"/>
          <w:color w:val="auto"/>
          <w:sz w:val="22"/>
          <w:szCs w:val="22"/>
        </w:rPr>
        <w:t>bola objektívne zistená</w:t>
      </w:r>
      <w:r w:rsidRPr="00933C9B">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Pr="00933C9B" w:rsidRDefault="00A0564D" w:rsidP="002947AB">
      <w:pPr>
        <w:pStyle w:val="Odsekzoznamu"/>
        <w:rPr>
          <w:rFonts w:asciiTheme="minorHAnsi" w:hAnsiTheme="minorHAnsi" w:cstheme="minorHAnsi"/>
          <w:lang w:eastAsia="cs-CZ"/>
        </w:rPr>
      </w:pPr>
    </w:p>
    <w:p w14:paraId="0B32CD48" w14:textId="77777777" w:rsidR="00A0564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Pr="00933C9B"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933C9B"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933C9B">
        <w:rPr>
          <w:rStyle w:val="CharStyle36"/>
          <w:rFonts w:asciiTheme="minorHAnsi" w:hAnsiTheme="minorHAnsi" w:cstheme="minorHAnsi"/>
          <w:sz w:val="22"/>
          <w:szCs w:val="22"/>
          <w:lang w:val="cs-CZ" w:eastAsia="cs-CZ"/>
        </w:rPr>
        <w:t xml:space="preserve">Zhotovitel’ </w:t>
      </w:r>
      <w:r w:rsidRPr="00933C9B">
        <w:rPr>
          <w:rStyle w:val="CharStyle36"/>
          <w:rFonts w:asciiTheme="minorHAnsi" w:hAnsiTheme="minorHAnsi" w:cstheme="minorHAnsi"/>
          <w:sz w:val="22"/>
          <w:szCs w:val="22"/>
        </w:rPr>
        <w:t xml:space="preserve">nezodpovedá za </w:t>
      </w:r>
      <w:r w:rsidRPr="00933C9B">
        <w:rPr>
          <w:rStyle w:val="CharStyle36"/>
          <w:rFonts w:asciiTheme="minorHAnsi" w:hAnsiTheme="minorHAnsi" w:cstheme="minorHAnsi"/>
          <w:sz w:val="22"/>
          <w:szCs w:val="22"/>
          <w:lang w:val="cs-CZ" w:eastAsia="cs-CZ"/>
        </w:rPr>
        <w:t xml:space="preserve">vady, </w:t>
      </w:r>
      <w:r w:rsidRPr="00933C9B">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Pr="00933C9B"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933C9B">
        <w:rPr>
          <w:rStyle w:val="CharStyle36"/>
          <w:rFonts w:asciiTheme="minorHAnsi" w:hAnsiTheme="minorHAnsi" w:cstheme="minorHAnsi"/>
          <w:sz w:val="22"/>
          <w:szCs w:val="22"/>
          <w:lang w:val="cs-CZ" w:eastAsia="cs-CZ"/>
        </w:rPr>
        <w:t>ak</w:t>
      </w:r>
      <w:proofErr w:type="spellEnd"/>
      <w:r w:rsidRPr="00933C9B">
        <w:rPr>
          <w:rStyle w:val="CharStyle36"/>
          <w:rFonts w:asciiTheme="minorHAnsi" w:hAnsiTheme="minorHAnsi" w:cstheme="minorHAnsi"/>
          <w:sz w:val="22"/>
          <w:szCs w:val="22"/>
          <w:lang w:val="cs-CZ" w:eastAsia="cs-CZ"/>
        </w:rPr>
        <w:t xml:space="preserve"> zhotovitel’ </w:t>
      </w:r>
      <w:r w:rsidRPr="00933C9B">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Pr="00933C9B"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933C9B"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933C9B">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sidRPr="00933C9B">
        <w:rPr>
          <w:rStyle w:val="CharStyle36"/>
          <w:rFonts w:asciiTheme="minorHAnsi" w:hAnsiTheme="minorHAnsi" w:cstheme="minorHAnsi"/>
          <w:sz w:val="22"/>
          <w:szCs w:val="22"/>
        </w:rPr>
        <w:t>.</w:t>
      </w:r>
    </w:p>
    <w:p w14:paraId="04A2CD2A" w14:textId="7ADB9546" w:rsidR="0073020D" w:rsidRPr="00933C9B"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933C9B">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933C9B">
        <w:rPr>
          <w:rStyle w:val="CharStyle36"/>
          <w:rFonts w:asciiTheme="minorHAnsi" w:hAnsiTheme="minorHAnsi" w:cstheme="minorHAnsi"/>
          <w:color w:val="auto"/>
          <w:sz w:val="22"/>
          <w:szCs w:val="22"/>
        </w:rPr>
        <w:t xml:space="preserve"> </w:t>
      </w:r>
    </w:p>
    <w:p w14:paraId="31899E73" w14:textId="77777777" w:rsidR="0042583E" w:rsidRDefault="0042583E" w:rsidP="002947AB">
      <w:pPr>
        <w:pStyle w:val="Default"/>
        <w:jc w:val="center"/>
        <w:rPr>
          <w:rFonts w:asciiTheme="minorHAnsi" w:hAnsiTheme="minorHAnsi" w:cstheme="minorHAnsi"/>
          <w:b/>
          <w:bCs/>
          <w:color w:val="auto"/>
          <w:sz w:val="22"/>
          <w:szCs w:val="22"/>
        </w:rPr>
      </w:pPr>
    </w:p>
    <w:p w14:paraId="74A588F7" w14:textId="0B400196"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XI</w:t>
      </w:r>
      <w:r w:rsidR="009127D0" w:rsidRPr="00933C9B">
        <w:rPr>
          <w:rFonts w:asciiTheme="minorHAnsi" w:hAnsiTheme="minorHAnsi" w:cstheme="minorHAnsi"/>
          <w:b/>
          <w:bCs/>
          <w:color w:val="auto"/>
          <w:sz w:val="22"/>
          <w:szCs w:val="22"/>
        </w:rPr>
        <w:t>II.</w:t>
      </w:r>
    </w:p>
    <w:p w14:paraId="0D8466B9"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Zmluvné pokuty</w:t>
      </w:r>
    </w:p>
    <w:p w14:paraId="2B658C84" w14:textId="77777777" w:rsidR="0073020D" w:rsidRPr="00933C9B"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sidRPr="00933C9B">
        <w:rPr>
          <w:rFonts w:asciiTheme="minorHAnsi" w:hAnsiTheme="minorHAnsi" w:cstheme="minorHAnsi"/>
          <w:bCs/>
          <w:color w:val="auto"/>
          <w:sz w:val="22"/>
          <w:szCs w:val="22"/>
        </w:rPr>
        <w:t>Zmluvné strany sa dohodli na nasledovných zmluvných pokutách:</w:t>
      </w:r>
    </w:p>
    <w:p w14:paraId="71CC7E77" w14:textId="3FC4C337"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omeškania zhotoviteľa s prevzatím staveniska od objednávateľa v lehote uvedenej vo výzve objednávateľa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1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4D1C8541" w14:textId="2BB087BB"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so začatím stavebných prác na diele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bod 1.</w:t>
      </w:r>
      <w:r w:rsidR="00010EE6">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5A30E95A" w14:textId="7E5DFAF4"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nedodržania termínov postupu prác na diele podľa harmonogramu prác (v zmysle prílohy č. </w:t>
      </w:r>
      <w:r w:rsidR="00B476C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p>
    <w:p w14:paraId="1FB1AAA4" w14:textId="3E6C8228"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prípade porušenia/nesplnenia akejkoľvek povinnosti uvedenej v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496E86" w:rsidRPr="00933C9B">
        <w:rPr>
          <w:rFonts w:asciiTheme="minorHAnsi" w:hAnsiTheme="minorHAnsi" w:cstheme="minorHAnsi"/>
          <w:color w:val="auto"/>
          <w:sz w:val="22"/>
          <w:szCs w:val="22"/>
        </w:rPr>
        <w:t>6,</w:t>
      </w:r>
      <w:r w:rsidR="00382B18" w:rsidRPr="00933C9B">
        <w:rPr>
          <w:rFonts w:asciiTheme="minorHAnsi" w:hAnsiTheme="minorHAnsi" w:cstheme="minorHAnsi"/>
          <w:color w:val="auto"/>
          <w:sz w:val="22"/>
          <w:szCs w:val="22"/>
        </w:rPr>
        <w:t xml:space="preserve"> </w:t>
      </w:r>
      <w:r w:rsidR="00496E86" w:rsidRPr="00933C9B">
        <w:rPr>
          <w:rFonts w:asciiTheme="minorHAnsi" w:hAnsiTheme="minorHAnsi" w:cstheme="minorHAnsi"/>
          <w:color w:val="auto"/>
          <w:sz w:val="22"/>
          <w:szCs w:val="22"/>
        </w:rPr>
        <w:t>7 a</w:t>
      </w:r>
      <w:r w:rsidR="004413AE">
        <w:rPr>
          <w:rFonts w:asciiTheme="minorHAnsi" w:hAnsiTheme="minorHAnsi" w:cstheme="minorHAnsi"/>
          <w:color w:val="auto"/>
          <w:sz w:val="22"/>
          <w:szCs w:val="22"/>
        </w:rPr>
        <w:t> </w:t>
      </w:r>
      <w:r w:rsidR="00496E86" w:rsidRPr="00933C9B">
        <w:rPr>
          <w:rFonts w:asciiTheme="minorHAnsi" w:hAnsiTheme="minorHAnsi" w:cstheme="minorHAnsi"/>
          <w:color w:val="auto"/>
          <w:sz w:val="22"/>
          <w:szCs w:val="22"/>
        </w:rPr>
        <w:t>9</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500,-Eur</w:t>
      </w:r>
      <w:r w:rsidRPr="00933C9B">
        <w:rPr>
          <w:rFonts w:asciiTheme="minorHAnsi" w:hAnsiTheme="minorHAnsi" w:cstheme="minorHAnsi"/>
          <w:color w:val="auto"/>
          <w:sz w:val="22"/>
          <w:szCs w:val="22"/>
        </w:rPr>
        <w:t xml:space="preserve"> za každé jednotlivé nesplnenie/porušenie povinnosti, a to aj opakovane; </w:t>
      </w:r>
    </w:p>
    <w:p w14:paraId="7DEC284C" w14:textId="63C9FF7D" w:rsidR="0073020D" w:rsidRPr="00933C9B" w:rsidRDefault="0073020D" w:rsidP="002947AB">
      <w:pPr>
        <w:pStyle w:val="Default"/>
        <w:numPr>
          <w:ilvl w:val="1"/>
          <w:numId w:val="15"/>
        </w:numPr>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2</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 </w:t>
      </w:r>
    </w:p>
    <w:p w14:paraId="1EFB7B5A" w14:textId="575B38C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4</w:t>
      </w:r>
      <w:r w:rsidRPr="00933C9B">
        <w:rPr>
          <w:rFonts w:asciiTheme="minorHAnsi" w:hAnsiTheme="minorHAnsi" w:cstheme="minorHAnsi"/>
          <w:color w:val="auto"/>
          <w:sz w:val="22"/>
          <w:szCs w:val="22"/>
        </w:rPr>
        <w:t xml:space="preserve">,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30B7DD4D" w14:textId="619DE004"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akejkoľvek povinnosti zhotoviteľa pri vedení stavebného denníka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496E86" w:rsidRPr="00933C9B">
        <w:rPr>
          <w:rFonts w:asciiTheme="minorHAnsi" w:hAnsiTheme="minorHAnsi" w:cstheme="minorHAnsi"/>
          <w:color w:val="auto"/>
          <w:sz w:val="22"/>
          <w:szCs w:val="22"/>
        </w:rPr>
        <w:t>6</w:t>
      </w:r>
      <w:r w:rsidRPr="00933C9B">
        <w:rPr>
          <w:rFonts w:asciiTheme="minorHAnsi" w:hAnsiTheme="minorHAnsi" w:cstheme="minorHAnsi"/>
          <w:color w:val="auto"/>
          <w:sz w:val="22"/>
          <w:szCs w:val="22"/>
        </w:rPr>
        <w:t xml:space="preserve">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každé jednotlivé nesplnenie/porušenie povinnosti, a to aj opakovane;</w:t>
      </w:r>
    </w:p>
    <w:p w14:paraId="18B18FE4" w14:textId="00A7DC5D"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lastRenderedPageBreak/>
        <w:t xml:space="preserve">  v prípade nesplnenia/porušenia povinnosti zhotoviteľa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2</w:t>
      </w:r>
      <w:r w:rsidR="00496E86" w:rsidRPr="00933C9B">
        <w:rPr>
          <w:rFonts w:asciiTheme="minorHAnsi" w:hAnsiTheme="minorHAnsi" w:cstheme="minorHAnsi"/>
          <w:color w:val="auto"/>
          <w:sz w:val="22"/>
          <w:szCs w:val="22"/>
        </w:rPr>
        <w:t>0</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6EE9EB27" w14:textId="6C6B7919"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overenej kópie uzatvorenej platnej poistnej zmluvy/poistných zmlúv na dielo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VII. </w:t>
      </w:r>
      <w:r w:rsidR="00382B18" w:rsidRPr="00933C9B">
        <w:rPr>
          <w:rFonts w:asciiTheme="minorHAnsi" w:hAnsiTheme="minorHAnsi" w:cstheme="minorHAnsi"/>
          <w:color w:val="auto"/>
          <w:sz w:val="22"/>
          <w:szCs w:val="22"/>
        </w:rPr>
        <w:t xml:space="preserve">ods. </w:t>
      </w:r>
      <w:r w:rsidR="00D63307" w:rsidRPr="00933C9B">
        <w:rPr>
          <w:rFonts w:asciiTheme="minorHAnsi" w:hAnsiTheme="minorHAnsi" w:cstheme="minorHAnsi"/>
          <w:color w:val="auto"/>
          <w:sz w:val="22"/>
          <w:szCs w:val="22"/>
        </w:rPr>
        <w:t>2</w:t>
      </w:r>
      <w:r w:rsidR="00CD4140">
        <w:rPr>
          <w:rFonts w:asciiTheme="minorHAnsi" w:hAnsiTheme="minorHAnsi" w:cstheme="minorHAnsi"/>
          <w:color w:val="auto"/>
          <w:sz w:val="22"/>
          <w:szCs w:val="22"/>
        </w:rPr>
        <w:t>7</w:t>
      </w:r>
      <w:r w:rsidR="004413AE">
        <w:rPr>
          <w:rFonts w:asciiTheme="minorHAnsi" w:hAnsiTheme="minorHAnsi" w:cstheme="minorHAnsi"/>
          <w:color w:val="auto"/>
          <w:sz w:val="22"/>
          <w:szCs w:val="22"/>
        </w:rPr>
        <w:t>)</w:t>
      </w:r>
      <w:r w:rsidR="00CD4140">
        <w:rPr>
          <w:rFonts w:asciiTheme="minorHAnsi" w:hAnsiTheme="minorHAnsi" w:cstheme="minorHAnsi"/>
          <w:color w:val="auto"/>
          <w:sz w:val="22"/>
          <w:szCs w:val="22"/>
        </w:rPr>
        <w:t xml:space="preserve"> a ods. 28)</w:t>
      </w:r>
      <w:r w:rsidRPr="00933C9B">
        <w:rPr>
          <w:rFonts w:asciiTheme="minorHAnsi" w:hAnsiTheme="minorHAnsi" w:cstheme="minorHAnsi"/>
          <w:color w:val="auto"/>
          <w:sz w:val="22"/>
          <w:szCs w:val="22"/>
        </w:rPr>
        <w:t xml:space="preserve"> Zmluvy, objednávateľovi vzniká voči zhotoviteľovi nárok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1EEF2265" w14:textId="2AA1971D"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v prípade nesplnenia/porušenia ktorejkoľvek povinnosti zhotoviteľa týkajúcej sa subdodávateľov alebo ich zmeny podľa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w:t>
      </w:r>
      <w:r w:rsidR="005F634F" w:rsidRPr="00933C9B">
        <w:rPr>
          <w:rFonts w:asciiTheme="minorHAnsi" w:hAnsiTheme="minorHAnsi" w:cstheme="minorHAnsi"/>
          <w:sz w:val="22"/>
          <w:szCs w:val="22"/>
        </w:rPr>
        <w:t>X</w:t>
      </w:r>
      <w:r w:rsidRPr="00933C9B">
        <w:rPr>
          <w:rFonts w:asciiTheme="minorHAnsi" w:hAnsiTheme="minorHAnsi" w:cstheme="minorHAnsi"/>
          <w:sz w:val="22"/>
          <w:szCs w:val="22"/>
        </w:rPr>
        <w:t xml:space="preserve">. tejto Zmluvy, vzniká objednávateľovi nárok na zmluvnú pokutu vo výške </w:t>
      </w:r>
      <w:r w:rsidRPr="00933C9B">
        <w:rPr>
          <w:rFonts w:asciiTheme="minorHAnsi" w:hAnsiTheme="minorHAnsi" w:cstheme="minorHAnsi"/>
          <w:b/>
          <w:sz w:val="22"/>
          <w:szCs w:val="22"/>
        </w:rPr>
        <w:t>1.000,-Eur</w:t>
      </w:r>
      <w:r w:rsidRPr="00933C9B">
        <w:rPr>
          <w:rFonts w:asciiTheme="minorHAnsi" w:hAnsiTheme="minorHAnsi" w:cstheme="minorHAnsi"/>
          <w:sz w:val="22"/>
          <w:szCs w:val="22"/>
        </w:rPr>
        <w:t xml:space="preserve"> </w:t>
      </w:r>
      <w:r w:rsidRPr="00933C9B">
        <w:rPr>
          <w:rFonts w:asciiTheme="minorHAnsi" w:hAnsiTheme="minorHAnsi" w:cstheme="minorHAnsi"/>
          <w:color w:val="auto"/>
          <w:sz w:val="22"/>
          <w:szCs w:val="22"/>
        </w:rPr>
        <w:t>za každý, čo i len začatý deň porušenia/nesplnenia povinnosti, a to aj opakovane;</w:t>
      </w:r>
    </w:p>
    <w:p w14:paraId="57072D78" w14:textId="6C3DAC40"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omeškania zhotoviteľa s predložením alebo doplnením bankovej záruky objednávateľovi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4E265D" w:rsidRPr="00933C9B">
        <w:rPr>
          <w:rFonts w:asciiTheme="minorHAnsi" w:hAnsiTheme="minorHAnsi" w:cstheme="minorHAnsi"/>
          <w:color w:val="auto"/>
          <w:sz w:val="22"/>
          <w:szCs w:val="22"/>
        </w:rPr>
        <w:t>V</w:t>
      </w:r>
      <w:r w:rsidRPr="00933C9B">
        <w:rPr>
          <w:rFonts w:asciiTheme="minorHAnsi" w:hAnsiTheme="minorHAnsi" w:cstheme="minorHAnsi"/>
          <w:color w:val="auto"/>
          <w:sz w:val="22"/>
          <w:szCs w:val="22"/>
        </w:rPr>
        <w:t xml:space="preserve">. tejto Zmluvy, objednávateľovi vzniká voči zhotoviteľovi nárok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čo i len začatý deň porušenia/nesplnenia povinnosti, a to aj opakovane;</w:t>
      </w:r>
    </w:p>
    <w:p w14:paraId="496837F3" w14:textId="70200386"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termínu zhotovenia a odovzdania diela zhotoviteľom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IV.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1.</w:t>
      </w:r>
      <w:r w:rsidR="00382B18" w:rsidRPr="00933C9B">
        <w:rPr>
          <w:rFonts w:asciiTheme="minorHAnsi" w:hAnsiTheme="minorHAnsi" w:cstheme="minorHAnsi"/>
          <w:color w:val="auto"/>
          <w:sz w:val="22"/>
          <w:szCs w:val="22"/>
        </w:rPr>
        <w:t>3</w:t>
      </w:r>
      <w:r w:rsidRPr="00933C9B">
        <w:rPr>
          <w:rFonts w:asciiTheme="minorHAnsi" w:hAnsiTheme="minorHAnsi" w:cstheme="minorHAnsi"/>
          <w:color w:val="auto"/>
          <w:sz w:val="22"/>
          <w:szCs w:val="22"/>
        </w:rPr>
        <w:t xml:space="preserve">. tejto Zmluvy, vzniká objednávateľovi nárok voči zhotoviteľovi na zmluvnú pokutu vo výške </w:t>
      </w:r>
      <w:r w:rsidRPr="00933C9B">
        <w:rPr>
          <w:rFonts w:asciiTheme="minorHAnsi" w:hAnsiTheme="minorHAnsi" w:cstheme="minorHAnsi"/>
          <w:b/>
          <w:color w:val="auto"/>
          <w:sz w:val="22"/>
          <w:szCs w:val="22"/>
        </w:rPr>
        <w:t>0,5% z ceny diela bez DPH</w:t>
      </w:r>
      <w:r w:rsidRPr="00933C9B">
        <w:rPr>
          <w:rFonts w:asciiTheme="minorHAnsi" w:hAnsiTheme="minorHAnsi" w:cstheme="minorHAnsi"/>
          <w:color w:val="auto"/>
          <w:sz w:val="22"/>
          <w:szCs w:val="22"/>
        </w:rPr>
        <w:t xml:space="preserve"> za každý, čo i len začatý deň porušenia/nesplnenia povinnosti</w:t>
      </w:r>
      <w:r w:rsidR="00AE00D8">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w:t>
      </w:r>
    </w:p>
    <w:p w14:paraId="3E373992" w14:textId="5442DDD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nesplnenia/porušenia povinnosti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5 tejto Zmluvy, objednávateľovi vzniká voči zhotoviteľovi nárok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67A87D23"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42BD864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933C9B">
        <w:rPr>
          <w:rFonts w:asciiTheme="minorHAnsi" w:hAnsiTheme="minorHAnsi" w:cstheme="minorHAnsi"/>
          <w:b/>
          <w:color w:val="auto"/>
          <w:sz w:val="22"/>
          <w:szCs w:val="22"/>
        </w:rPr>
        <w:t>0,05% z ceny diela bez DPH</w:t>
      </w:r>
      <w:r w:rsidRPr="00933C9B">
        <w:rPr>
          <w:rFonts w:asciiTheme="minorHAnsi" w:hAnsiTheme="minorHAnsi" w:cstheme="minorHAnsi"/>
          <w:color w:val="auto"/>
          <w:sz w:val="22"/>
          <w:szCs w:val="22"/>
        </w:rPr>
        <w:t xml:space="preserve"> za každý aj začatý deň omeškania, a to až do dňa úplného odstránenia týchto reklamovaných vád a</w:t>
      </w:r>
      <w:r w:rsidR="00AE00D8">
        <w:rPr>
          <w:rFonts w:asciiTheme="minorHAnsi" w:hAnsiTheme="minorHAnsi" w:cstheme="minorHAnsi"/>
          <w:color w:val="auto"/>
          <w:sz w:val="22"/>
          <w:szCs w:val="22"/>
        </w:rPr>
        <w:t> </w:t>
      </w:r>
      <w:r w:rsidRPr="00933C9B">
        <w:rPr>
          <w:rFonts w:asciiTheme="minorHAnsi" w:hAnsiTheme="minorHAnsi" w:cstheme="minorHAnsi"/>
          <w:color w:val="auto"/>
          <w:sz w:val="22"/>
          <w:szCs w:val="22"/>
        </w:rPr>
        <w:t>nedorobkov</w:t>
      </w:r>
      <w:r w:rsidR="00AE00D8">
        <w:rPr>
          <w:rFonts w:asciiTheme="minorHAnsi" w:hAnsiTheme="minorHAnsi" w:cstheme="minorHAnsi"/>
          <w:color w:val="auto"/>
          <w:sz w:val="22"/>
          <w:szCs w:val="22"/>
        </w:rPr>
        <w:t>;</w:t>
      </w:r>
    </w:p>
    <w:p w14:paraId="303BB82F" w14:textId="163419C5"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nevypratania staveniska v lehote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w:t>
      </w:r>
      <w:r w:rsidR="005F634F" w:rsidRPr="00933C9B">
        <w:rPr>
          <w:rFonts w:asciiTheme="minorHAnsi" w:hAnsiTheme="minorHAnsi" w:cstheme="minorHAnsi"/>
          <w:color w:val="auto"/>
          <w:sz w:val="22"/>
          <w:szCs w:val="22"/>
        </w:rPr>
        <w:t>I</w:t>
      </w:r>
      <w:r w:rsidRPr="00933C9B">
        <w:rPr>
          <w:rFonts w:asciiTheme="minorHAnsi" w:hAnsiTheme="minorHAnsi" w:cstheme="minorHAnsi"/>
          <w:color w:val="auto"/>
          <w:sz w:val="22"/>
          <w:szCs w:val="22"/>
        </w:rPr>
        <w:t xml:space="preserve">. </w:t>
      </w:r>
      <w:r w:rsidR="00382B18" w:rsidRPr="00933C9B">
        <w:rPr>
          <w:rFonts w:asciiTheme="minorHAnsi" w:hAnsiTheme="minorHAnsi" w:cstheme="minorHAnsi"/>
          <w:color w:val="auto"/>
          <w:sz w:val="22"/>
          <w:szCs w:val="22"/>
        </w:rPr>
        <w:t xml:space="preserve">ods. </w:t>
      </w:r>
      <w:r w:rsidRPr="00933C9B">
        <w:rPr>
          <w:rFonts w:asciiTheme="minorHAnsi" w:hAnsiTheme="minorHAnsi" w:cstheme="minorHAnsi"/>
          <w:color w:val="auto"/>
          <w:sz w:val="22"/>
          <w:szCs w:val="22"/>
        </w:rPr>
        <w:t xml:space="preserve">9 tejto Zmluvy, vzniká objednávateľovi nárok voči zhotoviteľovi na zmluvnú pokutu vo výške </w:t>
      </w:r>
      <w:r w:rsidRPr="00933C9B">
        <w:rPr>
          <w:rFonts w:asciiTheme="minorHAnsi" w:hAnsiTheme="minorHAnsi" w:cstheme="minorHAnsi"/>
          <w:b/>
          <w:color w:val="auto"/>
          <w:sz w:val="22"/>
          <w:szCs w:val="22"/>
        </w:rPr>
        <w:t>1.000,-Eur</w:t>
      </w:r>
      <w:r w:rsidRPr="00933C9B">
        <w:rPr>
          <w:rFonts w:asciiTheme="minorHAnsi" w:hAnsiTheme="minorHAnsi" w:cstheme="minorHAnsi"/>
          <w:color w:val="auto"/>
          <w:sz w:val="22"/>
          <w:szCs w:val="22"/>
        </w:rPr>
        <w:t xml:space="preserve"> za každý, čo i len začatý deň porušenia/nesplnenia povinnosti;</w:t>
      </w:r>
    </w:p>
    <w:p w14:paraId="7E15A6E2" w14:textId="77777777" w:rsidR="0073020D" w:rsidRPr="00933C9B"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933C9B">
        <w:rPr>
          <w:rFonts w:asciiTheme="minorHAnsi" w:hAnsiTheme="minorHAnsi" w:cstheme="minorHAnsi"/>
          <w:b/>
          <w:color w:val="auto"/>
          <w:sz w:val="22"/>
          <w:szCs w:val="22"/>
        </w:rPr>
        <w:t xml:space="preserve">1.000,-Eur </w:t>
      </w:r>
      <w:r w:rsidRPr="00933C9B">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Pr="00933C9B"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933C9B">
        <w:rPr>
          <w:rFonts w:asciiTheme="minorHAnsi" w:hAnsiTheme="minorHAnsi" w:cstheme="minorHAnsi"/>
          <w:b/>
          <w:color w:val="auto"/>
          <w:sz w:val="22"/>
          <w:szCs w:val="22"/>
        </w:rPr>
        <w:t xml:space="preserve">0,1% z ceny diela bez DPH </w:t>
      </w:r>
      <w:r w:rsidRPr="00933C9B">
        <w:rPr>
          <w:rFonts w:asciiTheme="minorHAnsi" w:hAnsiTheme="minorHAnsi" w:cstheme="minorHAnsi"/>
          <w:color w:val="auto"/>
          <w:sz w:val="22"/>
          <w:szCs w:val="22"/>
        </w:rPr>
        <w:t>za každé jednotlivé nesplnenie/porušenie povinnosti, a to aj opakovane.</w:t>
      </w:r>
    </w:p>
    <w:p w14:paraId="411706BF" w14:textId="00DD22BF" w:rsidR="0073020D" w:rsidRPr="00933C9B"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933C9B">
        <w:rPr>
          <w:rFonts w:asciiTheme="minorHAnsi" w:hAnsiTheme="minorHAnsi" w:cstheme="minorHAnsi"/>
          <w:sz w:val="22"/>
          <w:szCs w:val="22"/>
        </w:rPr>
        <w:t>Zmluvné strany prehlasujú, že považujú dohodnuté výšky zmluvných pokút uvedených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XI</w:t>
      </w:r>
      <w:r w:rsidR="00C42F6B">
        <w:rPr>
          <w:rFonts w:asciiTheme="minorHAnsi" w:hAnsiTheme="minorHAnsi" w:cstheme="minorHAnsi"/>
          <w:sz w:val="22"/>
          <w:szCs w:val="22"/>
        </w:rPr>
        <w:t>II</w:t>
      </w:r>
      <w:r w:rsidRPr="00933C9B">
        <w:rPr>
          <w:rFonts w:asciiTheme="minorHAnsi" w:hAnsiTheme="minorHAnsi" w:cstheme="minorHAnsi"/>
          <w:sz w:val="22"/>
          <w:szCs w:val="22"/>
        </w:rPr>
        <w:t xml:space="preserve">. tejto Zmluvy za primerané, pretože pri rokovaniach o dohode o výške týchto zmluvných pokút prihliadali na hodnotu a význam týmito zmluvnými pokutami zabezpečovaných zmluvných povinností zhotoviteľa. </w:t>
      </w:r>
    </w:p>
    <w:p w14:paraId="2B6AA08F" w14:textId="77777777" w:rsidR="0073020D" w:rsidRPr="00933C9B"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sidRPr="00933C9B">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Pr="00933C9B" w:rsidRDefault="0073020D" w:rsidP="002947AB">
      <w:pPr>
        <w:pStyle w:val="Default"/>
        <w:rPr>
          <w:rFonts w:asciiTheme="minorHAnsi" w:hAnsiTheme="minorHAnsi" w:cstheme="minorHAnsi"/>
          <w:color w:val="auto"/>
          <w:sz w:val="22"/>
          <w:szCs w:val="22"/>
        </w:rPr>
      </w:pPr>
    </w:p>
    <w:p w14:paraId="39D2DB25" w14:textId="3D559362"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Čl.</w:t>
      </w:r>
      <w:r w:rsidR="0073020D" w:rsidRPr="00933C9B">
        <w:rPr>
          <w:rFonts w:asciiTheme="minorHAnsi" w:hAnsiTheme="minorHAnsi" w:cstheme="minorHAnsi"/>
          <w:b/>
          <w:bCs/>
          <w:color w:val="auto"/>
          <w:sz w:val="22"/>
          <w:szCs w:val="22"/>
        </w:rPr>
        <w:t xml:space="preserve"> X</w:t>
      </w:r>
      <w:r w:rsidR="009127D0" w:rsidRPr="00933C9B">
        <w:rPr>
          <w:rFonts w:asciiTheme="minorHAnsi" w:hAnsiTheme="minorHAnsi" w:cstheme="minorHAnsi"/>
          <w:b/>
          <w:bCs/>
          <w:color w:val="auto"/>
          <w:sz w:val="22"/>
          <w:szCs w:val="22"/>
        </w:rPr>
        <w:t>IV.</w:t>
      </w:r>
    </w:p>
    <w:p w14:paraId="692DEDAF"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Osobitné ustanovenia</w:t>
      </w:r>
    </w:p>
    <w:p w14:paraId="7A05BBD4" w14:textId="77777777" w:rsidR="00DD718D" w:rsidRPr="00933C9B"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zaniká :  </w:t>
      </w:r>
    </w:p>
    <w:p w14:paraId="29296527"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933C9B"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bez riadneho dôvodu odmietne prevziať stavenisko,</w:t>
      </w:r>
    </w:p>
    <w:p w14:paraId="0A97E60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včas nesplní akúkoľvek povinnosť, bez splnenia ktorej nie je možné začať zhotovovať dielo,</w:t>
      </w:r>
    </w:p>
    <w:p w14:paraId="36A59B92" w14:textId="0C1ADD03"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nezačne s realizáciou stavebných prác na diele v lehote uvedenej v </w:t>
      </w:r>
      <w:r w:rsidR="004413AE">
        <w:rPr>
          <w:rFonts w:asciiTheme="minorHAnsi" w:hAnsiTheme="minorHAnsi" w:cstheme="minorHAnsi"/>
          <w:sz w:val="22"/>
          <w:szCs w:val="22"/>
        </w:rPr>
        <w:t>Čl.</w:t>
      </w:r>
      <w:r w:rsidRPr="00933C9B">
        <w:rPr>
          <w:rFonts w:asciiTheme="minorHAnsi" w:hAnsiTheme="minorHAnsi" w:cstheme="minorHAnsi"/>
          <w:sz w:val="22"/>
          <w:szCs w:val="22"/>
        </w:rPr>
        <w:t xml:space="preserve"> IV. bod 1.1. tejto Zmluvy,</w:t>
      </w:r>
    </w:p>
    <w:p w14:paraId="2FFAE1FA" w14:textId="3F65802C"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9F56DC">
        <w:rPr>
          <w:rFonts w:asciiTheme="minorHAnsi" w:hAnsiTheme="minorHAnsi" w:cstheme="minorHAnsi"/>
          <w:sz w:val="22"/>
          <w:szCs w:val="22"/>
        </w:rPr>
        <w:t>3</w:t>
      </w:r>
      <w:r w:rsidRPr="00933C9B">
        <w:rPr>
          <w:rFonts w:asciiTheme="minorHAnsi" w:hAnsiTheme="minorHAnsi" w:cstheme="minorHAnsi"/>
          <w:sz w:val="22"/>
          <w:szCs w:val="22"/>
        </w:rPr>
        <w:t xml:space="preserve"> tejto Zmluvy) o viac ako 7 kalendárnych dní,</w:t>
      </w:r>
    </w:p>
    <w:p w14:paraId="22BF28D3" w14:textId="3876570D"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9F56DC">
        <w:rPr>
          <w:rFonts w:asciiTheme="minorHAnsi" w:hAnsiTheme="minorHAnsi" w:cstheme="minorHAnsi"/>
          <w:sz w:val="22"/>
          <w:szCs w:val="22"/>
        </w:rPr>
        <w:t>3</w:t>
      </w:r>
      <w:r w:rsidRPr="00933C9B">
        <w:rPr>
          <w:rFonts w:asciiTheme="minorHAnsi" w:hAnsiTheme="minorHAnsi" w:cstheme="minorHAnsi"/>
          <w:sz w:val="22"/>
          <w:szCs w:val="22"/>
        </w:rPr>
        <w:t xml:space="preserve"> tejto Zmluvy), </w:t>
      </w:r>
    </w:p>
    <w:p w14:paraId="524D7678"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w:t>
      </w:r>
      <w:proofErr w:type="spellStart"/>
      <w:r w:rsidRPr="00933C9B">
        <w:rPr>
          <w:rFonts w:asciiTheme="minorHAnsi" w:hAnsiTheme="minorHAnsi" w:cstheme="minorHAnsi"/>
          <w:sz w:val="22"/>
          <w:szCs w:val="22"/>
        </w:rPr>
        <w:t>vadnom</w:t>
      </w:r>
      <w:proofErr w:type="spellEnd"/>
      <w:r w:rsidRPr="00933C9B">
        <w:rPr>
          <w:rFonts w:asciiTheme="minorHAnsi" w:hAnsiTheme="minorHAnsi" w:cstheme="minorHAnsi"/>
          <w:sz w:val="22"/>
          <w:szCs w:val="22"/>
        </w:rPr>
        <w:t xml:space="preserve"> plnení/zhotovovaní diela, </w:t>
      </w:r>
    </w:p>
    <w:p w14:paraId="2C6B7F6B"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933C9B">
        <w:rPr>
          <w:rFonts w:asciiTheme="minorHAnsi" w:hAnsiTheme="minorHAnsi" w:cstheme="minorHAnsi"/>
          <w:sz w:val="22"/>
          <w:szCs w:val="22"/>
        </w:rPr>
        <w:t>,</w:t>
      </w:r>
    </w:p>
    <w:p w14:paraId="4F5DDD6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objednávateľom oznámená vada diela je neodstrániteľná,</w:t>
      </w:r>
    </w:p>
    <w:p w14:paraId="390105C4"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nesplní/poruší povinnosť/povinnosti stanovené v článku XIII. Zmluvy,</w:t>
      </w:r>
    </w:p>
    <w:p w14:paraId="6992FF7F" w14:textId="7BD4DE8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zhotoviteľ opakovane nesplní/poruší povinnosť ustanovenú v článku VII. </w:t>
      </w:r>
      <w:r w:rsidR="00382B18" w:rsidRPr="00933C9B">
        <w:rPr>
          <w:rFonts w:asciiTheme="minorHAnsi" w:hAnsiTheme="minorHAnsi" w:cstheme="minorHAnsi"/>
          <w:sz w:val="22"/>
          <w:szCs w:val="22"/>
        </w:rPr>
        <w:t xml:space="preserve">ods. </w:t>
      </w:r>
      <w:r w:rsidRPr="00933C9B">
        <w:rPr>
          <w:rFonts w:asciiTheme="minorHAnsi" w:hAnsiTheme="minorHAnsi" w:cstheme="minorHAnsi"/>
          <w:sz w:val="22"/>
          <w:szCs w:val="22"/>
        </w:rPr>
        <w:t>12 (opakovaným nesplnením/porušením sa rozumie nesplnenie/porušenie min. 2 a viackrát),</w:t>
      </w:r>
    </w:p>
    <w:p w14:paraId="07C01470" w14:textId="61581835"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zhotoviteľ akýmko</w:t>
      </w:r>
      <w:r w:rsidR="005F634F" w:rsidRPr="00933C9B">
        <w:rPr>
          <w:rFonts w:asciiTheme="minorHAnsi" w:hAnsiTheme="minorHAnsi" w:cstheme="minorHAnsi"/>
          <w:sz w:val="22"/>
          <w:szCs w:val="22"/>
        </w:rPr>
        <w:t>ľ</w:t>
      </w:r>
      <w:r w:rsidRPr="00933C9B">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933C9B" w:rsidRDefault="0073020D" w:rsidP="002947AB">
      <w:pPr>
        <w:pStyle w:val="Default"/>
        <w:numPr>
          <w:ilvl w:val="2"/>
          <w:numId w:val="36"/>
        </w:numPr>
        <w:jc w:val="both"/>
        <w:rPr>
          <w:rFonts w:asciiTheme="minorHAnsi" w:hAnsiTheme="minorHAnsi" w:cstheme="minorHAnsi"/>
          <w:color w:val="auto"/>
          <w:sz w:val="22"/>
          <w:szCs w:val="22"/>
        </w:rPr>
      </w:pPr>
      <w:r w:rsidRPr="00933C9B">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933C9B"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933C9B">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933C9B">
        <w:rPr>
          <w:rFonts w:asciiTheme="minorHAnsi" w:hAnsiTheme="minorHAnsi" w:cstheme="minorHAnsi"/>
          <w:sz w:val="22"/>
          <w:szCs w:val="22"/>
        </w:rPr>
        <w:t>3</w:t>
      </w:r>
      <w:r w:rsidRPr="00933C9B">
        <w:rPr>
          <w:rFonts w:asciiTheme="minorHAnsi" w:hAnsiTheme="minorHAnsi" w:cstheme="minorHAnsi"/>
          <w:sz w:val="22"/>
          <w:szCs w:val="22"/>
        </w:rPr>
        <w:t>0 dní</w:t>
      </w:r>
      <w:r w:rsidR="00DD718D" w:rsidRPr="00933C9B">
        <w:rPr>
          <w:rFonts w:asciiTheme="minorHAnsi" w:hAnsiTheme="minorHAnsi" w:cstheme="minorHAnsi"/>
          <w:sz w:val="22"/>
          <w:szCs w:val="22"/>
        </w:rPr>
        <w:t xml:space="preserve">. </w:t>
      </w:r>
    </w:p>
    <w:p w14:paraId="6A29745E" w14:textId="77777777" w:rsidR="00DD718D" w:rsidRPr="00933C9B" w:rsidRDefault="00DD718D" w:rsidP="002947AB">
      <w:pPr>
        <w:pStyle w:val="Default"/>
        <w:ind w:left="709"/>
        <w:jc w:val="both"/>
        <w:rPr>
          <w:rFonts w:asciiTheme="minorHAnsi" w:hAnsiTheme="minorHAnsi" w:cstheme="minorHAnsi"/>
          <w:color w:val="auto"/>
          <w:sz w:val="22"/>
          <w:szCs w:val="22"/>
        </w:rPr>
      </w:pPr>
    </w:p>
    <w:p w14:paraId="40AED85D"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bCs/>
        </w:rPr>
        <w:t xml:space="preserve">2. </w:t>
      </w:r>
      <w:r w:rsidRPr="00933C9B">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lastRenderedPageBreak/>
        <w:t>3.</w:t>
      </w:r>
      <w:r w:rsidRPr="00933C9B">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4.</w:t>
      </w:r>
      <w:r w:rsidRPr="00933C9B">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5.</w:t>
      </w:r>
      <w:r w:rsidRPr="00933C9B">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Pr="00933C9B" w:rsidRDefault="0073020D" w:rsidP="00141CBD">
      <w:pPr>
        <w:pStyle w:val="Odsekzoznamu"/>
        <w:widowControl w:val="0"/>
        <w:tabs>
          <w:tab w:val="left" w:pos="426"/>
        </w:tabs>
        <w:spacing w:after="240"/>
        <w:ind w:left="0"/>
        <w:jc w:val="both"/>
        <w:rPr>
          <w:rFonts w:asciiTheme="minorHAnsi" w:hAnsiTheme="minorHAnsi" w:cstheme="minorHAnsi"/>
        </w:rPr>
      </w:pPr>
      <w:r w:rsidRPr="00933C9B">
        <w:rPr>
          <w:rFonts w:asciiTheme="minorHAnsi" w:hAnsiTheme="minorHAnsi" w:cstheme="minorHAnsi"/>
          <w:b/>
        </w:rPr>
        <w:t>6.</w:t>
      </w:r>
      <w:r w:rsidRPr="00933C9B">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4CF74D2A" w14:textId="77777777" w:rsidR="0042583E" w:rsidRDefault="0042583E" w:rsidP="002947AB">
      <w:pPr>
        <w:pStyle w:val="Default"/>
        <w:jc w:val="center"/>
        <w:rPr>
          <w:rFonts w:asciiTheme="minorHAnsi" w:hAnsiTheme="minorHAnsi" w:cstheme="minorHAnsi"/>
          <w:b/>
          <w:color w:val="auto"/>
          <w:sz w:val="22"/>
          <w:szCs w:val="22"/>
        </w:rPr>
      </w:pPr>
    </w:p>
    <w:p w14:paraId="7C70CE57" w14:textId="07907C25" w:rsidR="0073020D" w:rsidRPr="00933C9B" w:rsidRDefault="004413AE"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Čl.</w:t>
      </w:r>
      <w:r w:rsidR="0073020D" w:rsidRPr="00933C9B">
        <w:rPr>
          <w:rFonts w:asciiTheme="minorHAnsi" w:hAnsiTheme="minorHAnsi" w:cstheme="minorHAnsi"/>
          <w:b/>
          <w:color w:val="auto"/>
          <w:sz w:val="22"/>
          <w:szCs w:val="22"/>
        </w:rPr>
        <w:t xml:space="preserve"> </w:t>
      </w:r>
      <w:r w:rsidR="009127D0" w:rsidRPr="00933C9B">
        <w:rPr>
          <w:rFonts w:asciiTheme="minorHAnsi" w:hAnsiTheme="minorHAnsi" w:cstheme="minorHAnsi"/>
          <w:b/>
          <w:color w:val="auto"/>
          <w:sz w:val="22"/>
          <w:szCs w:val="22"/>
        </w:rPr>
        <w:t>XV.</w:t>
      </w:r>
    </w:p>
    <w:p w14:paraId="6C807F63" w14:textId="77777777" w:rsidR="00C42F6B" w:rsidRPr="009E4EDC" w:rsidRDefault="00C42F6B" w:rsidP="00C42F6B">
      <w:pPr>
        <w:pStyle w:val="Default"/>
        <w:jc w:val="center"/>
        <w:rPr>
          <w:rFonts w:asciiTheme="minorHAnsi" w:hAnsiTheme="minorHAnsi" w:cstheme="minorHAnsi"/>
          <w:b/>
          <w:color w:val="auto"/>
          <w:sz w:val="22"/>
          <w:szCs w:val="22"/>
        </w:rPr>
      </w:pPr>
      <w:r w:rsidRPr="00C415F1">
        <w:rPr>
          <w:rFonts w:asciiTheme="minorHAnsi" w:hAnsiTheme="minorHAnsi" w:cstheme="minorHAnsi"/>
          <w:b/>
          <w:color w:val="auto"/>
          <w:sz w:val="22"/>
          <w:szCs w:val="22"/>
        </w:rPr>
        <w:t>Banková záruka/Poistenie záruky/Zmluvná (realizačná a garančná) zábezpeka</w:t>
      </w:r>
    </w:p>
    <w:p w14:paraId="18A3DE1F" w14:textId="77777777" w:rsidR="00C42F6B" w:rsidRPr="00C415F1" w:rsidRDefault="00C42F6B" w:rsidP="00C42F6B">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Zhotoviteľ je povinný najneskôr ku dňu uzatvorenia (podpisu) Zmluvy odovzdať objednávateľovi Bankovú záruku/Poistenie záruky za riadne vykonanie diela podľa podmienok tejto Zmluvy (</w:t>
      </w:r>
      <w:r w:rsidRPr="00C415F1">
        <w:rPr>
          <w:rFonts w:asciiTheme="minorHAnsi" w:hAnsiTheme="minorHAnsi" w:cstheme="minorHAnsi"/>
          <w:b/>
          <w:bCs/>
          <w:color w:val="auto"/>
          <w:sz w:val="22"/>
          <w:szCs w:val="22"/>
          <w:lang w:eastAsia="cs-CZ"/>
        </w:rPr>
        <w:t>výkonová banková záruka</w:t>
      </w:r>
      <w:r w:rsidRPr="00C415F1">
        <w:rPr>
          <w:rFonts w:asciiTheme="minorHAnsi" w:hAnsiTheme="minorHAnsi" w:cstheme="minorHAnsi"/>
          <w:color w:val="auto"/>
          <w:sz w:val="22"/>
          <w:szCs w:val="22"/>
          <w:lang w:eastAsia="cs-CZ"/>
        </w:rPr>
        <w:t xml:space="preserve">) na zabezpečenie riadneho plnenia/splnenia diela, a to pre prípad, že zhotoviteľ nebude plniť svoje povinnosti podľa tejto Zmluvy a objednávateľovi voči nemu vznikne nárok a/alebo pohľadávka (ďalej len „banková záruka/poistenie záruky“). </w:t>
      </w:r>
    </w:p>
    <w:p w14:paraId="618D0721" w14:textId="77777777" w:rsidR="00C42F6B" w:rsidRPr="00C415F1" w:rsidRDefault="00C42F6B" w:rsidP="00C42F6B">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Banková záruka/Poistenie záruky bude vystavená/é v prospech objednávateľa „bez výhrad“ a bude vystavená/é bankou podľa zákona č. 483/2001 Z. z. o bankách v platnom znení, alebo poisťovňou podľa zákona č. 39/2015 Z. z. o poisťovníctve v platnom znení a o zmene a doplnení niektorých zákonov v znení neskorších predpisov</w:t>
      </w:r>
    </w:p>
    <w:p w14:paraId="7A575BD8" w14:textId="77777777" w:rsidR="00C42F6B" w:rsidRPr="00C415F1" w:rsidRDefault="00C42F6B" w:rsidP="00C42F6B">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Banková záruka /Poistenie záruky obsahuje záväzok, že v lehote 15 dní po doručení písomnej žiadosti objednávateľa na zaplatenie, zaplatí banka/poisťovňa akúkoľvek sumu až do výšky 5 % z ceny diela bez DPH, ak</w:t>
      </w:r>
      <w:r w:rsidRPr="00C415F1">
        <w:rPr>
          <w:rFonts w:ascii="Segoe UI" w:hAnsi="Segoe UI" w:cs="Segoe UI"/>
          <w:color w:val="242424"/>
          <w:sz w:val="20"/>
          <w:szCs w:val="20"/>
          <w:shd w:val="clear" w:color="auto" w:fill="FFFFFF"/>
        </w:rPr>
        <w:t xml:space="preserve"> nárok na jej vyplatenie vznikol v súvislosti s realizáciou diela v období od okamihu prevzatia staveniska zhotoviteľom až do odovzdania celého diela objednávateľovi.</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lang w:eastAsia="cs-CZ"/>
        </w:rPr>
        <w:t xml:space="preserve"> </w:t>
      </w:r>
    </w:p>
    <w:p w14:paraId="046B6C07" w14:textId="77777777" w:rsidR="00C42F6B" w:rsidRPr="00C415F1" w:rsidRDefault="00C42F6B" w:rsidP="00C42F6B">
      <w:pPr>
        <w:pStyle w:val="Bezriadkovania"/>
        <w:numPr>
          <w:ilvl w:val="0"/>
          <w:numId w:val="22"/>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Objednávateľ je oprávnený použiť Bankovú záruku/Poistenie záruky alebo jej časť v prípade, ak zhotoviteľ:</w:t>
      </w:r>
    </w:p>
    <w:p w14:paraId="281BF414" w14:textId="77777777" w:rsidR="00C42F6B" w:rsidRPr="00C415F1" w:rsidRDefault="00C42F6B" w:rsidP="00C42F6B">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 poruší/nesplní niektorú svoju zmluvnú povinnosť vyplývajúcu z tejto Zmluvy, </w:t>
      </w:r>
    </w:p>
    <w:p w14:paraId="536F6B32" w14:textId="77777777" w:rsidR="00C42F6B" w:rsidRPr="00C415F1" w:rsidRDefault="00C42F6B" w:rsidP="00C42F6B">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4704563" w14:textId="77777777" w:rsidR="00C42F6B" w:rsidRPr="00C415F1" w:rsidRDefault="00C42F6B" w:rsidP="00C42F6B">
      <w:pPr>
        <w:pStyle w:val="Bezriadkovania"/>
        <w:numPr>
          <w:ilvl w:val="0"/>
          <w:numId w:val="17"/>
        </w:numPr>
        <w:tabs>
          <w:tab w:val="left" w:pos="142"/>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V prípade využitia Bankovej záruky/Poistenia záruky alebo jej časti objednávateľom, bude zhotoviteľ bez zbytočného odkladu povinný doplniť Bankovú záruku/Poistenie záruky do plnej výšky, </w:t>
      </w:r>
      <w:proofErr w:type="spellStart"/>
      <w:r w:rsidRPr="00C415F1">
        <w:rPr>
          <w:rFonts w:asciiTheme="minorHAnsi" w:hAnsiTheme="minorHAnsi" w:cstheme="minorHAnsi"/>
          <w:color w:val="auto"/>
          <w:sz w:val="22"/>
          <w:szCs w:val="22"/>
          <w:lang w:eastAsia="cs-CZ"/>
        </w:rPr>
        <w:t>t.j</w:t>
      </w:r>
      <w:proofErr w:type="spellEnd"/>
      <w:r w:rsidRPr="00C415F1">
        <w:rPr>
          <w:rFonts w:asciiTheme="minorHAnsi" w:hAnsiTheme="minorHAnsi" w:cstheme="minorHAnsi"/>
          <w:color w:val="auto"/>
          <w:sz w:val="22"/>
          <w:szCs w:val="22"/>
          <w:lang w:eastAsia="cs-CZ"/>
        </w:rPr>
        <w:t xml:space="preserve">. 5 % z ceny diela bez DPH, a to najneskôr do 15 dní od doručenia výzvy objednávateľa na jej </w:t>
      </w:r>
      <w:r w:rsidRPr="00C415F1">
        <w:rPr>
          <w:rFonts w:asciiTheme="minorHAnsi" w:hAnsiTheme="minorHAnsi" w:cstheme="minorHAnsi"/>
          <w:color w:val="auto"/>
          <w:sz w:val="22"/>
          <w:szCs w:val="22"/>
          <w:lang w:eastAsia="cs-CZ"/>
        </w:rPr>
        <w:lastRenderedPageBreak/>
        <w:t>doplnenie. V prípade riadneho splnenia Zmluvy sa Banková záruka/Poistenie záruky vráti zhotoviteľovi do 15 dní po odovzdaní a prevzatí ukončeného diela.</w:t>
      </w:r>
    </w:p>
    <w:p w14:paraId="1222DA35" w14:textId="77777777" w:rsidR="00C42F6B" w:rsidRPr="00C415F1" w:rsidRDefault="00C42F6B" w:rsidP="00C42F6B">
      <w:pPr>
        <w:pStyle w:val="Bezriadkovania"/>
        <w:tabs>
          <w:tab w:val="left" w:pos="142"/>
          <w:tab w:val="left" w:pos="426"/>
        </w:tabs>
        <w:jc w:val="both"/>
        <w:rPr>
          <w:rFonts w:asciiTheme="minorHAnsi" w:hAnsiTheme="minorHAnsi" w:cstheme="minorHAnsi"/>
          <w:color w:val="auto"/>
          <w:sz w:val="22"/>
          <w:szCs w:val="22"/>
        </w:rPr>
      </w:pPr>
    </w:p>
    <w:p w14:paraId="5E19E4D1" w14:textId="77777777" w:rsidR="00C42F6B" w:rsidRPr="00C415F1" w:rsidRDefault="00C42F6B" w:rsidP="00C42F6B">
      <w:pPr>
        <w:pStyle w:val="Bezriadkovania"/>
        <w:numPr>
          <w:ilvl w:val="0"/>
          <w:numId w:val="17"/>
        </w:numPr>
        <w:tabs>
          <w:tab w:val="left" w:pos="426"/>
        </w:tabs>
        <w:spacing w:after="240"/>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 xml:space="preserve">Zhotoviteľ </w:t>
      </w:r>
      <w:r w:rsidRPr="00C415F1">
        <w:rPr>
          <w:rFonts w:asciiTheme="minorHAnsi" w:hAnsiTheme="minorHAnsi" w:cstheme="minorHAnsi"/>
          <w:b/>
          <w:bCs/>
          <w:color w:val="auto"/>
          <w:sz w:val="22"/>
          <w:szCs w:val="22"/>
          <w:lang w:eastAsia="cs-CZ"/>
        </w:rPr>
        <w:t>je povinný</w:t>
      </w:r>
      <w:r w:rsidRPr="00C415F1">
        <w:rPr>
          <w:rFonts w:asciiTheme="minorHAnsi" w:hAnsiTheme="minorHAnsi" w:cstheme="minorHAnsi"/>
          <w:color w:val="auto"/>
          <w:sz w:val="22"/>
          <w:szCs w:val="22"/>
          <w:lang w:eastAsia="cs-CZ"/>
        </w:rPr>
        <w:t xml:space="preserve"> najneskôr </w:t>
      </w:r>
      <w:r w:rsidRPr="00C415F1">
        <w:rPr>
          <w:rFonts w:asciiTheme="minorHAnsi" w:hAnsiTheme="minorHAnsi" w:cstheme="minorHAnsi"/>
          <w:b/>
          <w:bCs/>
          <w:color w:val="auto"/>
          <w:sz w:val="22"/>
          <w:szCs w:val="22"/>
          <w:lang w:eastAsia="cs-CZ"/>
        </w:rPr>
        <w:t>ku dňu podpísania protokolu o odovzdaní a prevzatí zhotoveného diela odovzdať objednávateľovi záručnú listinu</w:t>
      </w:r>
      <w:r w:rsidRPr="00C415F1">
        <w:rPr>
          <w:rFonts w:asciiTheme="minorHAnsi" w:hAnsiTheme="minorHAnsi" w:cstheme="minorHAnsi"/>
          <w:color w:val="auto"/>
          <w:sz w:val="22"/>
          <w:szCs w:val="22"/>
          <w:lang w:eastAsia="cs-CZ"/>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(a nedorobky) diela podľa tejto Zmluvy alebo v súvislosti s ňou, a to vo výške </w:t>
      </w:r>
      <w:r>
        <w:rPr>
          <w:rFonts w:asciiTheme="minorHAnsi" w:hAnsiTheme="minorHAnsi" w:cstheme="minorHAnsi"/>
          <w:color w:val="auto"/>
          <w:sz w:val="22"/>
          <w:szCs w:val="22"/>
          <w:lang w:eastAsia="cs-CZ"/>
        </w:rPr>
        <w:t xml:space="preserve">5 </w:t>
      </w:r>
      <w:r w:rsidRPr="00C415F1">
        <w:rPr>
          <w:rFonts w:asciiTheme="minorHAnsi" w:hAnsiTheme="minorHAnsi" w:cstheme="minorHAnsi"/>
          <w:color w:val="auto"/>
          <w:sz w:val="22"/>
          <w:szCs w:val="22"/>
          <w:lang w:eastAsia="cs-CZ"/>
        </w:rPr>
        <w:t>% z ceny diela (bez DPH); plnenie banky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 Bankovej záruky/Poistenia záruky) (ďalej len “</w:t>
      </w:r>
      <w:r w:rsidRPr="00C415F1">
        <w:rPr>
          <w:rFonts w:asciiTheme="minorHAnsi" w:hAnsiTheme="minorHAnsi" w:cstheme="minorHAnsi"/>
          <w:b/>
          <w:bCs/>
          <w:color w:val="auto"/>
          <w:sz w:val="22"/>
          <w:szCs w:val="22"/>
          <w:lang w:eastAsia="cs-CZ"/>
        </w:rPr>
        <w:t>garančná banková záruka</w:t>
      </w:r>
      <w:r w:rsidRPr="00C415F1">
        <w:rPr>
          <w:rFonts w:asciiTheme="minorHAnsi" w:hAnsiTheme="minorHAnsi" w:cstheme="minorHAnsi"/>
          <w:color w:val="auto"/>
          <w:sz w:val="22"/>
          <w:szCs w:val="22"/>
          <w:lang w:eastAsia="cs-CZ"/>
        </w:rPr>
        <w:t>“). O uplatnení si nároku na plnenie z garančnej Bankovej záruky/Poistenia záruky voči banke/poisťovni objednávateľ zhotoviteľa bezodkladne informuje.</w:t>
      </w:r>
      <w:r w:rsidRPr="00C415F1">
        <w:rPr>
          <w:rFonts w:asciiTheme="minorHAnsi" w:hAnsiTheme="minorHAnsi" w:cstheme="minorHAnsi"/>
          <w:color w:val="auto"/>
          <w:sz w:val="22"/>
          <w:szCs w:val="22"/>
        </w:rPr>
        <w:t xml:space="preserve"> </w:t>
      </w:r>
    </w:p>
    <w:p w14:paraId="226BFD4B" w14:textId="77777777" w:rsidR="00C42F6B" w:rsidRPr="00C415F1" w:rsidRDefault="00C42F6B" w:rsidP="00C42F6B">
      <w:pPr>
        <w:pStyle w:val="Bezriadkovania"/>
        <w:numPr>
          <w:ilvl w:val="0"/>
          <w:numId w:val="17"/>
        </w:numPr>
        <w:tabs>
          <w:tab w:val="left" w:pos="426"/>
        </w:tabs>
        <w:ind w:left="0" w:firstLine="0"/>
        <w:jc w:val="both"/>
        <w:rPr>
          <w:rFonts w:asciiTheme="minorHAnsi" w:hAnsiTheme="minorHAnsi" w:cstheme="minorHAnsi"/>
          <w:color w:val="auto"/>
          <w:sz w:val="22"/>
          <w:szCs w:val="22"/>
        </w:rPr>
      </w:pPr>
      <w:r w:rsidRPr="00C415F1">
        <w:rPr>
          <w:rFonts w:asciiTheme="minorHAnsi" w:hAnsiTheme="minorHAnsi" w:cstheme="minorHAnsi"/>
          <w:color w:val="auto"/>
          <w:sz w:val="22"/>
          <w:szCs w:val="22"/>
          <w:lang w:eastAsia="cs-CZ"/>
        </w:rPr>
        <w:t>Garančná Banková záruka/Poistenie záruky musí trvať po celú záručnú dobu 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bankou/poisťovňou):</w:t>
      </w:r>
    </w:p>
    <w:p w14:paraId="23E0F825" w14:textId="77777777" w:rsidR="00C42F6B" w:rsidRPr="00C415F1" w:rsidRDefault="00C42F6B" w:rsidP="00C42F6B">
      <w:pPr>
        <w:pStyle w:val="Bezriadkovania"/>
        <w:tabs>
          <w:tab w:val="left" w:pos="426"/>
        </w:tabs>
        <w:jc w:val="both"/>
        <w:rPr>
          <w:rFonts w:asciiTheme="minorHAnsi" w:hAnsiTheme="minorHAnsi" w:cstheme="minorHAnsi"/>
          <w:color w:val="auto"/>
          <w:sz w:val="22"/>
          <w:szCs w:val="22"/>
        </w:rPr>
      </w:pPr>
    </w:p>
    <w:p w14:paraId="089C6B60" w14:textId="77777777" w:rsidR="00C42F6B" w:rsidRPr="00C415F1" w:rsidRDefault="00C42F6B" w:rsidP="00C42F6B">
      <w:pPr>
        <w:pStyle w:val="Bezriadkovania"/>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a)</w:t>
      </w:r>
      <w:r w:rsidRPr="00C415F1">
        <w:rPr>
          <w:rFonts w:asciiTheme="minorHAnsi" w:hAnsiTheme="minorHAnsi" w:cstheme="minorHAnsi"/>
          <w:color w:val="auto"/>
          <w:sz w:val="22"/>
          <w:szCs w:val="22"/>
          <w:lang w:eastAsia="cs-CZ"/>
        </w:rPr>
        <w:tab/>
        <w:t>rozšírenie garančnej Bankovej záruky/Poistenia záruky na jej pôvodnú výšku alebo</w:t>
      </w:r>
    </w:p>
    <w:p w14:paraId="73D003BC" w14:textId="77777777" w:rsidR="00C42F6B" w:rsidRPr="00C415F1" w:rsidRDefault="00C42F6B" w:rsidP="00C42F6B">
      <w:pPr>
        <w:pStyle w:val="Bezriadkovania"/>
        <w:spacing w:after="240"/>
        <w:ind w:left="709" w:hanging="283"/>
        <w:jc w:val="both"/>
        <w:rPr>
          <w:rFonts w:asciiTheme="minorHAnsi" w:hAnsiTheme="minorHAnsi" w:cstheme="minorHAnsi"/>
          <w:color w:val="auto"/>
          <w:sz w:val="22"/>
          <w:szCs w:val="22"/>
          <w:lang w:eastAsia="cs-CZ"/>
        </w:rPr>
      </w:pPr>
      <w:r w:rsidRPr="00C415F1">
        <w:rPr>
          <w:rFonts w:asciiTheme="minorHAnsi" w:hAnsiTheme="minorHAnsi" w:cstheme="minorHAnsi"/>
          <w:b/>
          <w:color w:val="auto"/>
          <w:sz w:val="22"/>
          <w:szCs w:val="22"/>
          <w:lang w:eastAsia="cs-CZ"/>
        </w:rPr>
        <w:t>b)</w:t>
      </w:r>
      <w:r w:rsidRPr="00C415F1">
        <w:rPr>
          <w:rFonts w:asciiTheme="minorHAnsi" w:hAnsiTheme="minorHAnsi" w:cstheme="minorHAnsi"/>
          <w:b/>
          <w:color w:val="auto"/>
          <w:sz w:val="22"/>
          <w:szCs w:val="22"/>
          <w:lang w:eastAsia="cs-CZ"/>
        </w:rPr>
        <w:tab/>
      </w:r>
      <w:r w:rsidRPr="00C415F1">
        <w:rPr>
          <w:rFonts w:asciiTheme="minorHAnsi" w:hAnsiTheme="minorHAnsi" w:cstheme="minorHAnsi"/>
          <w:color w:val="auto"/>
          <w:sz w:val="22"/>
          <w:szCs w:val="22"/>
          <w:lang w:eastAsia="cs-CZ"/>
        </w:rPr>
        <w:t>zriadenie novej garančnej Bankovej záruky/poistenia záruky, pričom zhotoviteľ alebo banka/poisťovňa doručí objednávateľovi záručnú listinu, ktorou bola garančná banková záruka rozšírená alebo opätovne zriadená.</w:t>
      </w:r>
    </w:p>
    <w:p w14:paraId="0E2C368A" w14:textId="77777777" w:rsidR="00C42F6B" w:rsidRPr="00C415F1" w:rsidRDefault="00C42F6B" w:rsidP="00C42F6B">
      <w:pPr>
        <w:pStyle w:val="Bezriadkovania"/>
        <w:numPr>
          <w:ilvl w:val="0"/>
          <w:numId w:val="17"/>
        </w:numPr>
        <w:tabs>
          <w:tab w:val="left" w:pos="426"/>
        </w:tabs>
        <w:ind w:left="0" w:firstLine="0"/>
        <w:jc w:val="both"/>
        <w:rPr>
          <w:rFonts w:asciiTheme="minorHAnsi" w:hAnsiTheme="minorHAnsi" w:cstheme="minorHAnsi"/>
          <w:color w:val="auto"/>
          <w:sz w:val="22"/>
          <w:szCs w:val="22"/>
          <w:lang w:eastAsia="cs-CZ"/>
        </w:rPr>
      </w:pPr>
      <w:r w:rsidRPr="00C415F1">
        <w:rPr>
          <w:rFonts w:asciiTheme="minorHAnsi" w:hAnsiTheme="minorHAnsi" w:cstheme="minorHAnsi"/>
          <w:color w:val="auto"/>
          <w:sz w:val="22"/>
          <w:szCs w:val="22"/>
          <w:lang w:eastAsia="cs-CZ"/>
        </w:rPr>
        <w:t>Banka/poisťovňa sa zaväzuje predĺžiť platnosť garančnej Bankovej záruky/Poistenia záruky v prípade predĺženia záručnej doby, spôsobeného neplnením záväzkov zhotoviteľa voči objednávateľovi vyplývajúcich zo Zmluvy a to na celú dobu trvania predĺženej záručnej doby.</w:t>
      </w:r>
    </w:p>
    <w:p w14:paraId="51350DB2" w14:textId="77777777" w:rsidR="00C42F6B" w:rsidRPr="009E4EDC" w:rsidRDefault="00C42F6B" w:rsidP="00C42F6B">
      <w:pPr>
        <w:pStyle w:val="Bezriadkovania"/>
        <w:tabs>
          <w:tab w:val="left" w:pos="426"/>
        </w:tabs>
        <w:jc w:val="both"/>
        <w:rPr>
          <w:rFonts w:asciiTheme="minorHAnsi" w:hAnsiTheme="minorHAnsi" w:cstheme="minorHAnsi"/>
          <w:color w:val="auto"/>
          <w:sz w:val="22"/>
          <w:szCs w:val="22"/>
          <w:lang w:eastAsia="cs-CZ"/>
        </w:rPr>
      </w:pPr>
    </w:p>
    <w:p w14:paraId="7B5B3D07" w14:textId="77777777" w:rsidR="00C42F6B" w:rsidRPr="00101BA8" w:rsidRDefault="00C42F6B" w:rsidP="00C42F6B">
      <w:pPr>
        <w:pStyle w:val="Bezriadkovania"/>
        <w:tabs>
          <w:tab w:val="left" w:pos="426"/>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Alternatíva.: </w:t>
      </w:r>
    </w:p>
    <w:p w14:paraId="76412DCD" w14:textId="77777777" w:rsidR="00C42F6B" w:rsidRPr="00101BA8" w:rsidRDefault="00C42F6B" w:rsidP="00C42F6B">
      <w:pPr>
        <w:pStyle w:val="Bezriadkovania"/>
        <w:tabs>
          <w:tab w:val="left" w:pos="426"/>
        </w:tabs>
        <w:jc w:val="both"/>
        <w:rPr>
          <w:rFonts w:asciiTheme="minorHAnsi" w:hAnsiTheme="minorHAnsi" w:cstheme="minorHAnsi"/>
          <w:color w:val="auto"/>
          <w:sz w:val="22"/>
          <w:szCs w:val="22"/>
          <w:lang w:eastAsia="cs-CZ"/>
        </w:rPr>
      </w:pPr>
    </w:p>
    <w:p w14:paraId="3D86FFD8"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predložil najneskôr ku dňu podpisu zmluvy doklad o zložení finančných prostriedkov na účet objednávateľa, slúžiacich ako </w:t>
      </w:r>
      <w:r w:rsidRPr="00101BA8">
        <w:rPr>
          <w:rFonts w:asciiTheme="minorHAnsi" w:hAnsiTheme="minorHAnsi" w:cstheme="minorHAnsi"/>
          <w:color w:val="auto"/>
          <w:sz w:val="22"/>
          <w:szCs w:val="22"/>
        </w:rPr>
        <w:t>zábezpeka na realizáciu diela</w:t>
      </w:r>
      <w:r w:rsidRPr="00101BA8">
        <w:rPr>
          <w:rFonts w:asciiTheme="minorHAnsi" w:hAnsiTheme="minorHAnsi" w:cstheme="minorHAnsi"/>
          <w:color w:val="auto"/>
          <w:sz w:val="22"/>
          <w:szCs w:val="22"/>
          <w:lang w:eastAsia="cs-CZ"/>
        </w:rPr>
        <w:t xml:space="preserve"> (ďalej len „realizačná zábezpeka“). </w:t>
      </w:r>
    </w:p>
    <w:p w14:paraId="7F11CA5F" w14:textId="77777777" w:rsidR="00C42F6B" w:rsidRPr="00101BA8" w:rsidRDefault="00C42F6B" w:rsidP="00C42F6B">
      <w:pPr>
        <w:pStyle w:val="Bezriadkovania"/>
        <w:tabs>
          <w:tab w:val="left" w:pos="142"/>
        </w:tabs>
        <w:ind w:left="360"/>
        <w:jc w:val="both"/>
        <w:rPr>
          <w:rFonts w:asciiTheme="minorHAnsi" w:hAnsiTheme="minorHAnsi" w:cstheme="minorHAnsi"/>
          <w:color w:val="auto"/>
          <w:sz w:val="22"/>
          <w:szCs w:val="22"/>
          <w:lang w:eastAsia="cs-CZ"/>
        </w:rPr>
      </w:pPr>
    </w:p>
    <w:p w14:paraId="688D9499" w14:textId="77777777" w:rsidR="00C42F6B" w:rsidRPr="00101BA8" w:rsidRDefault="00C42F6B" w:rsidP="00C42F6B">
      <w:pPr>
        <w:pStyle w:val="Bezriadkovania"/>
        <w:tabs>
          <w:tab w:val="left" w:pos="142"/>
        </w:tabs>
        <w:ind w:left="284" w:hanging="284"/>
        <w:jc w:val="both"/>
        <w:rPr>
          <w:rFonts w:asciiTheme="minorHAnsi" w:hAnsiTheme="minorHAnsi" w:cstheme="minorHAnsi"/>
          <w:color w:val="auto"/>
          <w:sz w:val="22"/>
          <w:szCs w:val="22"/>
          <w:lang w:eastAsia="cs-CZ"/>
        </w:rPr>
      </w:pPr>
    </w:p>
    <w:p w14:paraId="1A8A959D"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realizačná zábezpeka slúži na uspokojenie objednávateľa do výšky akejkoľvek splatnej peňažnej pohľadávky objednávateľa voči zhotoviteľovi z titulu zodpovednosti zhotoviteľa za realizáciu diela podľa Zmluvy alebo v súvislosti s ňou, a to vo výške 5 % z ceny diela bez DPH, a to pre prípad, že zhotoviteľ nebude plniť svoje povinnosti podľa tejto Zmluvy a objednávateľovi voči nemu vznikne nárok a/alebo pohľadávka. </w:t>
      </w:r>
    </w:p>
    <w:p w14:paraId="519A6E51" w14:textId="77777777" w:rsidR="00C42F6B" w:rsidRPr="00101BA8" w:rsidRDefault="00C42F6B" w:rsidP="00C42F6B">
      <w:pPr>
        <w:pStyle w:val="Bezriadkovania"/>
        <w:tabs>
          <w:tab w:val="left" w:pos="142"/>
        </w:tabs>
        <w:jc w:val="both"/>
        <w:rPr>
          <w:rFonts w:asciiTheme="minorHAnsi" w:hAnsiTheme="minorHAnsi" w:cstheme="minorHAnsi"/>
          <w:color w:val="auto"/>
          <w:sz w:val="22"/>
          <w:szCs w:val="22"/>
          <w:lang w:eastAsia="cs-CZ"/>
        </w:rPr>
      </w:pPr>
    </w:p>
    <w:p w14:paraId="2C8701CD"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rPr>
        <w:t xml:space="preserve">Objednávateľ si v lehote 15 dní po doručení písomného oznámenia zhotoviteľovi uplatní akúkoľvek sumu z realizačnej zábezpeky až do výšky 5 % z ceny príslušnej etapy Diela bez DPH, a to v období odo dňa podpisu preberacieho protokolu/zápisu o odovzdaní staveniska do dňa vrátenia realizačnej zábezpeky na účet zhotoviteľa podľa Zmluvy. </w:t>
      </w:r>
    </w:p>
    <w:p w14:paraId="525CF049" w14:textId="77777777" w:rsidR="00C42F6B" w:rsidRPr="00101BA8" w:rsidRDefault="00C42F6B" w:rsidP="00C42F6B">
      <w:pPr>
        <w:pStyle w:val="Odsekzoznamu"/>
        <w:rPr>
          <w:rFonts w:asciiTheme="minorHAnsi" w:hAnsiTheme="minorHAnsi" w:cstheme="minorHAnsi"/>
          <w:lang w:eastAsia="cs-CZ"/>
        </w:rPr>
      </w:pPr>
    </w:p>
    <w:p w14:paraId="527B000D"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povinný realizačnú zábezpeku v lehote najneskôr do 15 dní po podpise protokolu o odovzdaní a prevzatí diela vrátiť zhotoviteľovi prevodom na účet zhotoviteľa uvedený v záhlaví </w:t>
      </w:r>
      <w:r w:rsidRPr="00101BA8">
        <w:rPr>
          <w:rFonts w:asciiTheme="minorHAnsi" w:hAnsiTheme="minorHAnsi" w:cstheme="minorHAnsi"/>
          <w:color w:val="auto"/>
          <w:sz w:val="22"/>
          <w:szCs w:val="22"/>
          <w:lang w:eastAsia="cs-CZ"/>
        </w:rPr>
        <w:lastRenderedPageBreak/>
        <w:t>tejto zmluvy.</w:t>
      </w:r>
    </w:p>
    <w:p w14:paraId="53BDE344" w14:textId="77777777" w:rsidR="00C42F6B" w:rsidRPr="00101BA8" w:rsidRDefault="00C42F6B" w:rsidP="00C42F6B">
      <w:pPr>
        <w:pStyle w:val="Odsekzoznamu"/>
        <w:rPr>
          <w:rFonts w:asciiTheme="minorHAnsi" w:hAnsiTheme="minorHAnsi" w:cstheme="minorHAnsi"/>
          <w:lang w:eastAsia="cs-CZ"/>
        </w:rPr>
      </w:pPr>
    </w:p>
    <w:p w14:paraId="36C47ACD"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predloží najneskôr ku dňu podpísania protokolu o odovzdaní a prevzatí diela predložiť doklad o zložení finančných prostriedkov na účet objednávateľa, slúžiacich ako </w:t>
      </w:r>
      <w:r w:rsidRPr="00101BA8">
        <w:rPr>
          <w:rFonts w:asciiTheme="minorHAnsi" w:hAnsiTheme="minorHAnsi" w:cstheme="minorHAnsi"/>
          <w:color w:val="auto"/>
          <w:sz w:val="22"/>
          <w:szCs w:val="22"/>
        </w:rPr>
        <w:t>zábezpeka najmä na garančné vady (ďalej len „garančná zábezpeka“)</w:t>
      </w:r>
      <w:r w:rsidRPr="00101BA8">
        <w:rPr>
          <w:rFonts w:asciiTheme="minorHAnsi" w:hAnsiTheme="minorHAnsi" w:cstheme="minorHAnsi"/>
          <w:color w:val="auto"/>
          <w:sz w:val="22"/>
          <w:szCs w:val="22"/>
          <w:lang w:eastAsia="cs-CZ"/>
        </w:rPr>
        <w:t>.</w:t>
      </w:r>
    </w:p>
    <w:p w14:paraId="2AA7CECF" w14:textId="77777777" w:rsidR="00C42F6B" w:rsidRPr="00101BA8" w:rsidRDefault="00C42F6B" w:rsidP="00C42F6B">
      <w:pPr>
        <w:pStyle w:val="Bezriadkovania"/>
        <w:tabs>
          <w:tab w:val="left" w:pos="142"/>
        </w:tabs>
        <w:ind w:left="284" w:hanging="284"/>
        <w:jc w:val="both"/>
        <w:rPr>
          <w:rFonts w:asciiTheme="minorHAnsi" w:hAnsiTheme="minorHAnsi" w:cstheme="minorHAnsi"/>
          <w:color w:val="auto"/>
          <w:sz w:val="22"/>
          <w:szCs w:val="22"/>
          <w:lang w:eastAsia="cs-CZ"/>
        </w:rPr>
      </w:pPr>
    </w:p>
    <w:p w14:paraId="02B5A7DB"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Zhotoviteľ súhlasí s tým, že garančná zábezpeka slúži na uspokojenie objednávateľa do výšky akejkoľvek splatnej peňažnej pohľadávky objednávateľa voči zhotoviteľovi z titulu zodpovednosti zhotoviteľa za garančné vady diela podľa Zmluvy alebo v súvislosti s ňou, a to vo výške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pre prípad, že zhotoviteľ nebude plniť svoje povinnosti podľa tejto Zmluvy a objednávateľovi voči nemu vznikne nárok a/alebo pohľadávka. </w:t>
      </w:r>
    </w:p>
    <w:p w14:paraId="0DF52912" w14:textId="77777777" w:rsidR="00C42F6B" w:rsidRPr="00101BA8" w:rsidRDefault="00C42F6B" w:rsidP="00C42F6B">
      <w:pPr>
        <w:pStyle w:val="Odsekzoznamu"/>
        <w:rPr>
          <w:rFonts w:asciiTheme="minorHAnsi" w:hAnsiTheme="minorHAnsi" w:cstheme="minorHAnsi"/>
          <w:lang w:eastAsia="cs-CZ"/>
        </w:rPr>
      </w:pPr>
    </w:p>
    <w:p w14:paraId="113546F9"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si v lehote 15 dní po doručení písomného oznámenia zhotoviteľovi uplatní akúkoľvek sumu z garančnej zábezpeky až do výšky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a to v období odo dňa podpisu preberacieho protokolu/zápisu o odovzdaní staveniska do dňa nasledujúceho po dni uplynutia záručnej doby podľa Zmluvy. </w:t>
      </w:r>
    </w:p>
    <w:p w14:paraId="43F0881D" w14:textId="77777777" w:rsidR="00C42F6B" w:rsidRPr="00101BA8" w:rsidRDefault="00C42F6B" w:rsidP="00C42F6B">
      <w:pPr>
        <w:pStyle w:val="Odsekzoznamu"/>
        <w:rPr>
          <w:rFonts w:asciiTheme="minorHAnsi" w:hAnsiTheme="minorHAnsi" w:cstheme="minorHAnsi"/>
          <w:lang w:eastAsia="cs-CZ"/>
        </w:rPr>
      </w:pPr>
    </w:p>
    <w:p w14:paraId="7DA28936"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Objednávateľ je povinný garančnú zábezpeku vo výške k času uplynutia záručnej doby na Dielo v lehote najneskôr do 15 dní od uplynutia záručnej doby na Dielo vrátiť zhotoviteľovi prevodom na účet zhotoviteľa uvedený v záhlaví tejto zmluvy.</w:t>
      </w:r>
    </w:p>
    <w:p w14:paraId="5F76E429" w14:textId="77777777" w:rsidR="00C42F6B" w:rsidRPr="00101BA8" w:rsidRDefault="00C42F6B" w:rsidP="00C42F6B">
      <w:pPr>
        <w:pStyle w:val="Odsekzoznamu"/>
        <w:rPr>
          <w:rFonts w:asciiTheme="minorHAnsi" w:hAnsiTheme="minorHAnsi" w:cstheme="minorHAnsi"/>
          <w:lang w:eastAsia="cs-CZ"/>
        </w:rPr>
      </w:pPr>
    </w:p>
    <w:p w14:paraId="6F1BE95C"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Objednávateľ je oprávnený použiť zmluvnú (realizačnú a garančnú) zábezpeku alebo jej časť v prípade, ak zhotoviteľ: </w:t>
      </w:r>
    </w:p>
    <w:p w14:paraId="1CD460EA" w14:textId="77777777" w:rsidR="00C42F6B" w:rsidRPr="00101BA8" w:rsidRDefault="00C42F6B" w:rsidP="00C42F6B">
      <w:pPr>
        <w:pStyle w:val="Bezriadkovania"/>
        <w:tabs>
          <w:tab w:val="left" w:pos="142"/>
        </w:tabs>
        <w:jc w:val="both"/>
        <w:rPr>
          <w:rFonts w:asciiTheme="minorHAnsi" w:hAnsiTheme="minorHAnsi" w:cstheme="minorHAnsi"/>
          <w:color w:val="auto"/>
          <w:sz w:val="22"/>
          <w:szCs w:val="22"/>
          <w:lang w:eastAsia="cs-CZ"/>
        </w:rPr>
      </w:pPr>
    </w:p>
    <w:p w14:paraId="1A96B977" w14:textId="77777777" w:rsidR="00C42F6B" w:rsidRPr="00101BA8" w:rsidRDefault="00C42F6B" w:rsidP="00C42F6B">
      <w:pPr>
        <w:pStyle w:val="Bezriadkovania"/>
        <w:numPr>
          <w:ilvl w:val="1"/>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poruší/nesplní niektorú svoju zmluvnú povinnosť vyplývajúcu z tejto Zmluvy,</w:t>
      </w:r>
    </w:p>
    <w:p w14:paraId="2355D682" w14:textId="77777777" w:rsidR="00C42F6B" w:rsidRPr="00101BA8" w:rsidRDefault="00C42F6B" w:rsidP="00C42F6B">
      <w:pPr>
        <w:pStyle w:val="Bezriadkovania"/>
        <w:numPr>
          <w:ilvl w:val="1"/>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2F130F9F" w14:textId="77777777" w:rsidR="00C42F6B" w:rsidRPr="00101BA8" w:rsidRDefault="00C42F6B" w:rsidP="00C42F6B">
      <w:pPr>
        <w:pStyle w:val="Bezriadkovania"/>
        <w:tabs>
          <w:tab w:val="left" w:pos="142"/>
        </w:tabs>
        <w:jc w:val="both"/>
        <w:rPr>
          <w:rFonts w:asciiTheme="minorHAnsi" w:hAnsiTheme="minorHAnsi" w:cstheme="minorHAnsi"/>
          <w:color w:val="auto"/>
          <w:sz w:val="22"/>
          <w:szCs w:val="22"/>
          <w:lang w:eastAsia="cs-CZ"/>
        </w:rPr>
      </w:pPr>
    </w:p>
    <w:p w14:paraId="094B0ACD" w14:textId="77777777" w:rsidR="00C42F6B" w:rsidRPr="00101BA8" w:rsidRDefault="00C42F6B" w:rsidP="00C42F6B">
      <w:pPr>
        <w:pStyle w:val="Bezriadkovania"/>
        <w:numPr>
          <w:ilvl w:val="0"/>
          <w:numId w:val="47"/>
        </w:numPr>
        <w:tabs>
          <w:tab w:val="left" w:pos="142"/>
        </w:tabs>
        <w:jc w:val="both"/>
        <w:rPr>
          <w:rFonts w:asciiTheme="minorHAnsi" w:hAnsiTheme="minorHAnsi" w:cstheme="minorHAnsi"/>
          <w:color w:val="auto"/>
          <w:sz w:val="22"/>
          <w:szCs w:val="22"/>
          <w:lang w:eastAsia="cs-CZ"/>
        </w:rPr>
      </w:pPr>
      <w:r w:rsidRPr="00101BA8">
        <w:rPr>
          <w:rFonts w:asciiTheme="minorHAnsi" w:hAnsiTheme="minorHAnsi" w:cstheme="minorHAnsi"/>
          <w:color w:val="auto"/>
          <w:sz w:val="22"/>
          <w:szCs w:val="22"/>
          <w:lang w:eastAsia="cs-CZ"/>
        </w:rPr>
        <w:t xml:space="preserve">V prípade využitia zmluvnej zábezpeky alebo jej časti objednávateľom, bude zhotoviteľ bez zbytočného odkladu povinný doplniť zmluvnú zábezpeku do plnej výšky, </w:t>
      </w:r>
      <w:proofErr w:type="spellStart"/>
      <w:r w:rsidRPr="00101BA8">
        <w:rPr>
          <w:rFonts w:asciiTheme="minorHAnsi" w:hAnsiTheme="minorHAnsi" w:cstheme="minorHAnsi"/>
          <w:color w:val="auto"/>
          <w:sz w:val="22"/>
          <w:szCs w:val="22"/>
          <w:lang w:eastAsia="cs-CZ"/>
        </w:rPr>
        <w:t>t.j</w:t>
      </w:r>
      <w:proofErr w:type="spellEnd"/>
      <w:r w:rsidRPr="00101BA8">
        <w:rPr>
          <w:rFonts w:asciiTheme="minorHAnsi" w:hAnsiTheme="minorHAnsi" w:cstheme="minorHAnsi"/>
          <w:color w:val="auto"/>
          <w:sz w:val="22"/>
          <w:szCs w:val="22"/>
          <w:lang w:eastAsia="cs-CZ"/>
        </w:rPr>
        <w:t xml:space="preserve">. </w:t>
      </w:r>
      <w:r>
        <w:rPr>
          <w:rFonts w:asciiTheme="minorHAnsi" w:hAnsiTheme="minorHAnsi" w:cstheme="minorHAnsi"/>
          <w:color w:val="auto"/>
          <w:sz w:val="22"/>
          <w:szCs w:val="22"/>
          <w:lang w:eastAsia="cs-CZ"/>
        </w:rPr>
        <w:t xml:space="preserve">5 </w:t>
      </w:r>
      <w:r w:rsidRPr="00101BA8">
        <w:rPr>
          <w:rFonts w:asciiTheme="minorHAnsi" w:hAnsiTheme="minorHAnsi" w:cstheme="minorHAnsi"/>
          <w:color w:val="auto"/>
          <w:sz w:val="22"/>
          <w:szCs w:val="22"/>
          <w:lang w:eastAsia="cs-CZ"/>
        </w:rPr>
        <w:t xml:space="preserve">% z ceny Diela bez DPH (pri realizačnej zábezpeke) a </w:t>
      </w:r>
      <w:r>
        <w:rPr>
          <w:rFonts w:asciiTheme="minorHAnsi" w:hAnsiTheme="minorHAnsi" w:cstheme="minorHAnsi"/>
          <w:color w:val="auto"/>
          <w:sz w:val="22"/>
          <w:szCs w:val="22"/>
          <w:lang w:eastAsia="cs-CZ"/>
        </w:rPr>
        <w:t>5</w:t>
      </w:r>
      <w:r w:rsidRPr="00101BA8">
        <w:rPr>
          <w:rFonts w:asciiTheme="minorHAnsi" w:hAnsiTheme="minorHAnsi" w:cstheme="minorHAnsi"/>
          <w:color w:val="auto"/>
          <w:sz w:val="22"/>
          <w:szCs w:val="22"/>
          <w:lang w:eastAsia="cs-CZ"/>
        </w:rPr>
        <w:t xml:space="preserve"> % z ceny Diela bez DPH (pri garančnej zábezpeke), a to najneskôr do 15 dní od doručenia výzvy objednávateľa na jej doplnenie. Doplnením zmluvnej zábezpeky podľa predchádzajúcej vety sa rozumie zloženie finančných prostriedkov na účet objednávateľa tak, aby celková suma takto doplnenej zmluvnej zábezpeky dosiahla minimálne stanovenú hodnotu z ceny Diela bez DPH. </w:t>
      </w:r>
    </w:p>
    <w:p w14:paraId="1EEA0B41" w14:textId="77777777" w:rsidR="00C42F6B" w:rsidRPr="009E4EDC" w:rsidRDefault="00C42F6B" w:rsidP="00C42F6B">
      <w:pPr>
        <w:pStyle w:val="Bezriadkovania"/>
        <w:tabs>
          <w:tab w:val="left" w:pos="426"/>
        </w:tabs>
        <w:jc w:val="both"/>
        <w:rPr>
          <w:rFonts w:asciiTheme="minorHAnsi" w:hAnsiTheme="minorHAnsi" w:cstheme="minorHAnsi"/>
          <w:color w:val="auto"/>
          <w:sz w:val="22"/>
          <w:szCs w:val="22"/>
          <w:lang w:eastAsia="cs-CZ"/>
        </w:rPr>
      </w:pPr>
    </w:p>
    <w:p w14:paraId="13BE799C" w14:textId="6EFE43BD" w:rsidR="00C42F6B" w:rsidRDefault="00C42F6B" w:rsidP="00C42F6B">
      <w:pPr>
        <w:pStyle w:val="Bezriadkovania"/>
        <w:tabs>
          <w:tab w:val="left" w:pos="426"/>
        </w:tabs>
        <w:jc w:val="both"/>
        <w:rPr>
          <w:rFonts w:asciiTheme="minorHAnsi" w:hAnsiTheme="minorHAnsi" w:cstheme="minorHAnsi"/>
          <w:color w:val="auto"/>
          <w:sz w:val="22"/>
          <w:szCs w:val="22"/>
          <w:lang w:eastAsia="cs-CZ"/>
        </w:rPr>
      </w:pPr>
      <w:r w:rsidRPr="009E4EDC">
        <w:rPr>
          <w:rFonts w:asciiTheme="minorHAnsi" w:hAnsiTheme="minorHAnsi" w:cstheme="minorHAnsi"/>
          <w:color w:val="auto"/>
          <w:sz w:val="22"/>
          <w:szCs w:val="22"/>
          <w:lang w:eastAsia="cs-CZ"/>
        </w:rPr>
        <w:t>Pozn.: použije sa podľa toho, či zhotoviteľ predloží bankovú záruku/poistenie záruky alebo zloží finančné prostriedky na účet verejného obstarávateľa (objednávateľa).</w:t>
      </w:r>
    </w:p>
    <w:p w14:paraId="2B799615" w14:textId="77777777" w:rsidR="00C42F6B" w:rsidRPr="000650C9" w:rsidRDefault="00C42F6B" w:rsidP="00C42F6B">
      <w:pPr>
        <w:pStyle w:val="Bezriadkovania"/>
        <w:tabs>
          <w:tab w:val="left" w:pos="426"/>
        </w:tabs>
        <w:jc w:val="both"/>
        <w:rPr>
          <w:rFonts w:asciiTheme="minorHAnsi" w:hAnsiTheme="minorHAnsi" w:cstheme="minorHAnsi"/>
          <w:color w:val="auto"/>
          <w:sz w:val="22"/>
          <w:szCs w:val="22"/>
          <w:lang w:eastAsia="cs-CZ"/>
        </w:rPr>
      </w:pPr>
    </w:p>
    <w:p w14:paraId="35C7E0BF" w14:textId="50729560" w:rsidR="0073020D" w:rsidRPr="00933C9B" w:rsidRDefault="004413AE"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w:t>
      </w:r>
      <w:r w:rsidR="0073020D" w:rsidRPr="00933C9B">
        <w:rPr>
          <w:rFonts w:asciiTheme="minorHAnsi" w:hAnsiTheme="minorHAnsi" w:cstheme="minorHAnsi"/>
          <w:b/>
          <w:bCs/>
          <w:color w:val="auto"/>
          <w:sz w:val="22"/>
          <w:szCs w:val="22"/>
        </w:rPr>
        <w:t xml:space="preserve"> XVI.</w:t>
      </w:r>
    </w:p>
    <w:p w14:paraId="5005DDA5" w14:textId="77777777" w:rsidR="0073020D" w:rsidRPr="00933C9B" w:rsidRDefault="0073020D" w:rsidP="002947AB">
      <w:pPr>
        <w:pStyle w:val="Default"/>
        <w:jc w:val="center"/>
        <w:rPr>
          <w:rFonts w:asciiTheme="minorHAnsi" w:hAnsiTheme="minorHAnsi" w:cstheme="minorHAnsi"/>
          <w:color w:val="auto"/>
          <w:sz w:val="22"/>
          <w:szCs w:val="22"/>
        </w:rPr>
      </w:pPr>
      <w:r w:rsidRPr="00933C9B">
        <w:rPr>
          <w:rFonts w:asciiTheme="minorHAnsi" w:hAnsiTheme="minorHAnsi" w:cstheme="minorHAnsi"/>
          <w:b/>
          <w:bCs/>
          <w:color w:val="auto"/>
          <w:sz w:val="22"/>
          <w:szCs w:val="22"/>
        </w:rPr>
        <w:t>Záverečné ustanovenia</w:t>
      </w:r>
    </w:p>
    <w:p w14:paraId="7A25CEE3" w14:textId="77777777" w:rsidR="00B64DC1"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nadobúda platnosť dňom jej podpisu obidvomi zmluvnými stranami a účinnosť </w:t>
      </w:r>
      <w:r w:rsidR="00B64DC1" w:rsidRPr="00933C9B">
        <w:rPr>
          <w:rFonts w:asciiTheme="minorHAnsi" w:hAnsiTheme="minorHAnsi" w:cstheme="minorHAnsi"/>
          <w:color w:val="auto"/>
          <w:sz w:val="22"/>
          <w:szCs w:val="22"/>
        </w:rPr>
        <w:t>po splnení nasledovných kumulatívnych podmienok:</w:t>
      </w:r>
    </w:p>
    <w:p w14:paraId="3B34DF67" w14:textId="5CB633C0" w:rsidR="00CD0C0A" w:rsidRPr="00933C9B" w:rsidRDefault="0073020D"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bCs/>
          <w:sz w:val="22"/>
          <w:szCs w:val="22"/>
        </w:rPr>
        <w:t>dňom nasledujúcim po dni</w:t>
      </w:r>
      <w:r w:rsidRPr="00933C9B">
        <w:rPr>
          <w:rFonts w:asciiTheme="minorHAnsi" w:hAnsiTheme="minorHAnsi" w:cstheme="minorHAnsi"/>
          <w:b/>
          <w:bCs/>
          <w:sz w:val="22"/>
          <w:szCs w:val="22"/>
        </w:rPr>
        <w:t xml:space="preserve"> </w:t>
      </w:r>
      <w:r w:rsidRPr="00933C9B">
        <w:rPr>
          <w:rFonts w:asciiTheme="minorHAnsi" w:hAnsiTheme="minorHAnsi" w:cstheme="minorHAnsi"/>
          <w:sz w:val="22"/>
          <w:szCs w:val="22"/>
        </w:rPr>
        <w:t xml:space="preserve">zverejnenia Zmluvy na webovom sídle objednávateľa v súlade s § 47a ods. 1 zákona č. 40/1964 Zb. Občiansky zákonník v znení neskorších predpisov v spojení s </w:t>
      </w:r>
      <w:r w:rsidRPr="00933C9B">
        <w:rPr>
          <w:rFonts w:asciiTheme="minorHAnsi" w:hAnsiTheme="minorHAnsi" w:cstheme="minorHAnsi"/>
          <w:sz w:val="22"/>
          <w:szCs w:val="22"/>
          <w:lang w:eastAsia="cs-CZ"/>
        </w:rPr>
        <w:t>§ 5a zákona č. 211/2000 Z. z. o slobodnom prístupe k informáciám a o zmene a doplnení niektorých zákonov (zákon o slobode informácií) v znení neskorších predpisov</w:t>
      </w:r>
      <w:r w:rsidR="00B64DC1" w:rsidRPr="00933C9B">
        <w:rPr>
          <w:rFonts w:asciiTheme="minorHAnsi" w:hAnsiTheme="minorHAnsi" w:cstheme="minorHAnsi"/>
          <w:sz w:val="22"/>
          <w:szCs w:val="22"/>
          <w:lang w:eastAsia="cs-CZ"/>
        </w:rPr>
        <w:t xml:space="preserve">, </w:t>
      </w:r>
    </w:p>
    <w:p w14:paraId="54EC3799" w14:textId="7DED0EE3" w:rsidR="00B64DC1" w:rsidRPr="00933C9B" w:rsidRDefault="00B64DC1" w:rsidP="00B64DC1">
      <w:pPr>
        <w:pStyle w:val="Default"/>
        <w:numPr>
          <w:ilvl w:val="0"/>
          <w:numId w:val="45"/>
        </w:numPr>
        <w:tabs>
          <w:tab w:val="left" w:pos="426"/>
        </w:tabs>
        <w:jc w:val="both"/>
        <w:rPr>
          <w:rStyle w:val="CharStyle13"/>
          <w:rFonts w:asciiTheme="minorHAnsi" w:hAnsiTheme="minorHAnsi" w:cstheme="minorHAnsi"/>
          <w:b w:val="0"/>
          <w:bCs w:val="0"/>
          <w:color w:val="auto"/>
          <w:sz w:val="22"/>
          <w:szCs w:val="22"/>
          <w:shd w:val="clear" w:color="auto" w:fill="auto"/>
        </w:rPr>
      </w:pPr>
      <w:r w:rsidRPr="00933C9B">
        <w:rPr>
          <w:rFonts w:asciiTheme="minorHAnsi" w:hAnsiTheme="minorHAnsi" w:cstheme="minorHAnsi"/>
          <w:color w:val="auto"/>
          <w:sz w:val="22"/>
          <w:szCs w:val="22"/>
        </w:rPr>
        <w:lastRenderedPageBreak/>
        <w:t>uzavret</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platnej a účinnej zmluvy o poskytnutí nenávratného finančného príspevku medzi poskytovateľom NFP a objednávateľom, na projekt</w:t>
      </w:r>
      <w:r w:rsidR="007970E8" w:rsidRPr="007970E8">
        <w:t xml:space="preserve"> </w:t>
      </w:r>
      <w:r w:rsidR="007970E8" w:rsidRPr="007970E8">
        <w:rPr>
          <w:rFonts w:asciiTheme="minorHAnsi" w:hAnsiTheme="minorHAnsi" w:cstheme="minorHAnsi"/>
          <w:color w:val="auto"/>
          <w:sz w:val="22"/>
          <w:szCs w:val="22"/>
        </w:rPr>
        <w:t>s názvom: „</w:t>
      </w:r>
      <w:r w:rsidR="007970E8" w:rsidRPr="00B72183">
        <w:rPr>
          <w:rFonts w:asciiTheme="minorHAnsi" w:hAnsiTheme="minorHAnsi" w:cstheme="minorHAnsi"/>
          <w:b/>
          <w:bCs/>
          <w:color w:val="auto"/>
          <w:sz w:val="22"/>
          <w:szCs w:val="22"/>
        </w:rPr>
        <w:t xml:space="preserve">Spojená škola, Školská 7, Banská Bystrica - Moderné centrum pre vzdelávanie v oblasti </w:t>
      </w:r>
      <w:proofErr w:type="spellStart"/>
      <w:r w:rsidR="007970E8" w:rsidRPr="00B72183">
        <w:rPr>
          <w:rFonts w:asciiTheme="minorHAnsi" w:hAnsiTheme="minorHAnsi" w:cstheme="minorHAnsi"/>
          <w:b/>
          <w:bCs/>
          <w:color w:val="auto"/>
          <w:sz w:val="22"/>
          <w:szCs w:val="22"/>
        </w:rPr>
        <w:t>elektromobility</w:t>
      </w:r>
      <w:proofErr w:type="spellEnd"/>
      <w:del w:id="12" w:author="Kutlák Matúš" w:date="2022-01-18T15:53:00Z">
        <w:r w:rsidR="007970E8" w:rsidRPr="007970E8" w:rsidDel="00C42F6B">
          <w:rPr>
            <w:rFonts w:asciiTheme="minorHAnsi" w:hAnsiTheme="minorHAnsi" w:cstheme="minorHAnsi"/>
            <w:color w:val="auto"/>
            <w:sz w:val="22"/>
            <w:szCs w:val="22"/>
          </w:rPr>
          <w:delText xml:space="preserve"> </w:delText>
        </w:r>
      </w:del>
      <w:r w:rsidR="007970E8" w:rsidRPr="007970E8">
        <w:rPr>
          <w:rFonts w:asciiTheme="minorHAnsi" w:hAnsiTheme="minorHAnsi" w:cstheme="minorHAnsi"/>
          <w:color w:val="auto"/>
          <w:sz w:val="22"/>
          <w:szCs w:val="22"/>
        </w:rPr>
        <w:t>“ podľa, ktorej budú stavebné práce za predmetnú stavbu považované za oprávnený náklad (schválené v rámci vyhodnotenia schvaľovacieho procesu tohto projektu)</w:t>
      </w:r>
      <w:r w:rsidRPr="00933C9B">
        <w:rPr>
          <w:rStyle w:val="CharStyle13"/>
          <w:rFonts w:asciiTheme="minorHAnsi" w:hAnsiTheme="minorHAnsi" w:cstheme="minorHAnsi"/>
          <w:b w:val="0"/>
          <w:bCs w:val="0"/>
          <w:color w:val="auto"/>
          <w:sz w:val="22"/>
          <w:szCs w:val="22"/>
        </w:rPr>
        <w:t>,</w:t>
      </w:r>
    </w:p>
    <w:p w14:paraId="4A17185F" w14:textId="6E70EA2E" w:rsidR="00B64DC1" w:rsidRPr="00933C9B" w:rsidRDefault="00B64DC1" w:rsidP="00B64DC1">
      <w:pPr>
        <w:pStyle w:val="Default"/>
        <w:numPr>
          <w:ilvl w:val="0"/>
          <w:numId w:val="45"/>
        </w:numPr>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predložen</w:t>
      </w:r>
      <w:r w:rsidR="00DD5113" w:rsidRPr="00933C9B">
        <w:rPr>
          <w:rFonts w:asciiTheme="minorHAnsi" w:hAnsiTheme="minorHAnsi" w:cstheme="minorHAnsi"/>
          <w:color w:val="auto"/>
          <w:sz w:val="22"/>
          <w:szCs w:val="22"/>
        </w:rPr>
        <w:t>ím</w:t>
      </w:r>
      <w:r w:rsidRPr="00933C9B">
        <w:rPr>
          <w:rFonts w:asciiTheme="minorHAnsi" w:hAnsiTheme="minorHAnsi" w:cstheme="minorHAnsi"/>
          <w:color w:val="auto"/>
          <w:sz w:val="22"/>
          <w:szCs w:val="22"/>
        </w:rPr>
        <w:t xml:space="preserve"> bankovej záruky podľa </w:t>
      </w:r>
      <w:r w:rsidR="004413AE">
        <w:rPr>
          <w:rFonts w:asciiTheme="minorHAnsi" w:hAnsiTheme="minorHAnsi" w:cstheme="minorHAnsi"/>
          <w:color w:val="auto"/>
          <w:sz w:val="22"/>
          <w:szCs w:val="22"/>
        </w:rPr>
        <w:t>Čl.</w:t>
      </w:r>
      <w:r w:rsidRPr="00933C9B">
        <w:rPr>
          <w:rFonts w:asciiTheme="minorHAnsi" w:hAnsiTheme="minorHAnsi" w:cstheme="minorHAnsi"/>
          <w:color w:val="auto"/>
          <w:sz w:val="22"/>
          <w:szCs w:val="22"/>
        </w:rPr>
        <w:t xml:space="preserve"> XV. tejto Zmluvy zo strany zhotoviteľa objednávateľovi. </w:t>
      </w:r>
    </w:p>
    <w:p w14:paraId="0F0E3DF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346EF371" w14:textId="0483D9A8"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Akékoľvek zmeny alebo doplnenia tejto Zmluvy je možné robiť len písomne, očíslovanými dodatkami, schválenými a riadne podpísanými obidvomi zmluvnými stranami, a to v súlade so zákonom o verejnom obstarávaní a ustanoveniami ostatných platných právnych predpisov</w:t>
      </w:r>
      <w:r w:rsidR="00CD0C0A" w:rsidRPr="00933C9B">
        <w:rPr>
          <w:rFonts w:asciiTheme="minorHAnsi" w:hAnsiTheme="minorHAnsi" w:cstheme="minorHAnsi"/>
          <w:color w:val="auto"/>
          <w:sz w:val="22"/>
          <w:szCs w:val="22"/>
        </w:rPr>
        <w:t>.</w:t>
      </w:r>
    </w:p>
    <w:p w14:paraId="5141C624"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40AF341" w14:textId="635B3130"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3C7ADDA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845315A" w14:textId="5096E427"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47BB8FBF"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7DDDBA2A" w14:textId="01867B97" w:rsidR="00CD0C0A"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vyhlasuje, že ku dňu podpisu tejto Zmluvy si ako partner sektoru verejného sektora splnil povinnosť zápisu do registra partnerov verejného sektora v zmysle zákona č. 315/2016 Z. z. o registri partnerov verejného sektora a o zmene a doplnení niektorých zákonov v znení neskorších predpisov</w:t>
      </w:r>
      <w:r w:rsidR="00CD0C0A" w:rsidRPr="00933C9B">
        <w:rPr>
          <w:rFonts w:asciiTheme="minorHAnsi" w:hAnsiTheme="minorHAnsi" w:cstheme="minorHAnsi"/>
          <w:color w:val="auto"/>
          <w:sz w:val="22"/>
          <w:szCs w:val="22"/>
        </w:rPr>
        <w:t>.</w:t>
      </w:r>
    </w:p>
    <w:p w14:paraId="1F40043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CE4C3" w14:textId="09A742CB" w:rsidR="0073020D" w:rsidRPr="00933C9B" w:rsidRDefault="00CD0C0A"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w:t>
      </w:r>
      <w:r w:rsidR="0073020D" w:rsidRPr="00933C9B">
        <w:rPr>
          <w:rFonts w:asciiTheme="minorHAnsi" w:hAnsiTheme="minorHAnsi" w:cstheme="minorHAnsi"/>
          <w:color w:val="auto"/>
          <w:sz w:val="22"/>
          <w:szCs w:val="22"/>
        </w:rPr>
        <w:t>okiaľ zhotoviteľ preukazuje splnenie podmienok účasti podľa § 34 zákona o verejnom obstarávaní inou osobou, je povinný plnenie, resp. jeho príslušnú časť touto treťou osobou aj realizovať.</w:t>
      </w:r>
    </w:p>
    <w:p w14:paraId="70BA2DE6"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5D90E1F5" w14:textId="75EF23FF"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prehlasuje a potvrdzuje, že všetky zmeny, nedostatky alebo odchýlky v zadaní a podkladoch objednávateľa poskytnutých zhotoviteľovi, zhotoviteľ namietal alebo oznámil objednávateľovi pred podaním svojej ponuky do verejného obstarávania. </w:t>
      </w:r>
    </w:p>
    <w:p w14:paraId="7244EDC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1A395B08" w14:textId="082E81CA"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0D5209E"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5661262" w14:textId="6B512F67"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249472BD"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57DBF039" w14:textId="6E027AEC"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w:t>
      </w:r>
      <w:r w:rsidRPr="00933C9B">
        <w:rPr>
          <w:rFonts w:asciiTheme="minorHAnsi" w:hAnsiTheme="minorHAnsi" w:cstheme="minorHAnsi"/>
          <w:color w:val="auto"/>
          <w:sz w:val="22"/>
          <w:szCs w:val="22"/>
        </w:rPr>
        <w:lastRenderedPageBreak/>
        <w:t xml:space="preserve">objednávateľa na odstúpenie od tejto Zmluvy s právnymi účinkami ukončenia Zmluvy ex </w:t>
      </w:r>
      <w:proofErr w:type="spellStart"/>
      <w:r w:rsidRPr="00933C9B">
        <w:rPr>
          <w:rFonts w:asciiTheme="minorHAnsi" w:hAnsiTheme="minorHAnsi" w:cstheme="minorHAnsi"/>
          <w:color w:val="auto"/>
          <w:sz w:val="22"/>
          <w:szCs w:val="22"/>
        </w:rPr>
        <w:t>tunc</w:t>
      </w:r>
      <w:proofErr w:type="spellEnd"/>
      <w:r w:rsidRPr="00933C9B">
        <w:rPr>
          <w:rFonts w:asciiTheme="minorHAnsi" w:hAnsiTheme="minorHAnsi" w:cstheme="minorHAnsi"/>
          <w:color w:val="auto"/>
          <w:sz w:val="22"/>
          <w:szCs w:val="22"/>
        </w:rPr>
        <w:t>,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7032ADC3"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2B9BA482" w14:textId="66CA8402"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2373B17"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0D02D4FD" w14:textId="44D45E53" w:rsidR="0073020D" w:rsidRPr="00933C9B" w:rsidRDefault="0073020D"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Zmluvné strany prehlasujú, že túto Zmluvu uzavreli slobodne, vážne, žiadna zo zmluvných strán nekonala v tiesni, omyle ani za nápadne nevýhodných podmienok, Zmluvu si zmluvné strany riadne prečítali, porozumeli jej obsahu a na znak súhlasu s touto Zmluvou ju podpisujú. </w:t>
      </w:r>
    </w:p>
    <w:p w14:paraId="2233752A" w14:textId="77777777" w:rsidR="00B64DC1" w:rsidRPr="00933C9B" w:rsidRDefault="00B64DC1" w:rsidP="00B64DC1">
      <w:pPr>
        <w:pStyle w:val="Default"/>
        <w:tabs>
          <w:tab w:val="left" w:pos="426"/>
        </w:tabs>
        <w:jc w:val="both"/>
        <w:rPr>
          <w:rFonts w:asciiTheme="minorHAnsi" w:hAnsiTheme="minorHAnsi" w:cstheme="minorHAnsi"/>
          <w:color w:val="auto"/>
          <w:sz w:val="22"/>
          <w:szCs w:val="22"/>
        </w:rPr>
      </w:pPr>
    </w:p>
    <w:p w14:paraId="31EBF918" w14:textId="567BFB86" w:rsidR="00B64DC1" w:rsidRPr="00933C9B" w:rsidRDefault="00B64DC1" w:rsidP="00CD0C0A">
      <w:pPr>
        <w:pStyle w:val="Default"/>
        <w:numPr>
          <w:ilvl w:val="0"/>
          <w:numId w:val="39"/>
        </w:numPr>
        <w:tabs>
          <w:tab w:val="left" w:pos="426"/>
        </w:tabs>
        <w:ind w:left="0" w:firstLine="0"/>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Zhotoviteľ sa zaväzuje strpieť výkon kontroly/auditu súvisiaceho s dodávkou tovaru, vykonaním diela a poskytovaním služieb kedykoľvek počas platnosti a účinnosti príslušnej Zmluvy o poskytnutí nenávratného finančného príspevku uzavretej objednávateľom ako prijímateľom nenávratného finančného príspevku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príslušnej zmluvy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Zároveň sa zhotoviteľ zaväzuje vyjadriť k zisteným nedostatkom súvisiacim s realizáciou diela a spolupracovať na ich odstránení vzájomne dohodnutým spôsobom</w:t>
      </w:r>
    </w:p>
    <w:p w14:paraId="4FA0A14C" w14:textId="77777777" w:rsidR="00CD0C0A" w:rsidRPr="00933C9B" w:rsidRDefault="00CD0C0A" w:rsidP="00CD0C0A">
      <w:pPr>
        <w:pStyle w:val="Default"/>
        <w:tabs>
          <w:tab w:val="left" w:pos="426"/>
        </w:tabs>
        <w:jc w:val="both"/>
        <w:rPr>
          <w:rFonts w:asciiTheme="minorHAnsi" w:hAnsiTheme="minorHAnsi" w:cstheme="minorHAnsi"/>
          <w:color w:val="auto"/>
          <w:sz w:val="22"/>
          <w:szCs w:val="22"/>
        </w:rPr>
      </w:pPr>
    </w:p>
    <w:p w14:paraId="40B1A582" w14:textId="77777777"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Prílohami tejto Zmluvy sú alebo sa postupne stanú nasledovné prílohy:</w:t>
      </w:r>
    </w:p>
    <w:p w14:paraId="55141C30"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1: </w:t>
      </w:r>
      <w:r w:rsidRPr="00933C9B">
        <w:rPr>
          <w:rFonts w:asciiTheme="minorHAnsi" w:hAnsiTheme="minorHAnsi" w:cstheme="minorHAnsi"/>
          <w:color w:val="auto"/>
          <w:sz w:val="22"/>
          <w:szCs w:val="22"/>
        </w:rPr>
        <w:tab/>
        <w:t>Rozpočet/Ocenený Výkaz výmer zhotoviteľa</w:t>
      </w:r>
    </w:p>
    <w:p w14:paraId="336F63F9" w14:textId="5C43FA45"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Príloha č. 2:</w:t>
      </w:r>
      <w:r w:rsidRPr="00933C9B">
        <w:rPr>
          <w:rFonts w:asciiTheme="minorHAnsi" w:hAnsiTheme="minorHAnsi" w:cstheme="minorHAnsi"/>
          <w:color w:val="auto"/>
          <w:sz w:val="22"/>
          <w:szCs w:val="22"/>
        </w:rPr>
        <w:tab/>
        <w:t>Projektová dokumentácia v elektronickej podobne na pamäťovom médiu</w:t>
      </w:r>
    </w:p>
    <w:p w14:paraId="357BF22D" w14:textId="77777777" w:rsidR="009127D0"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3: </w:t>
      </w:r>
      <w:r w:rsidRPr="00933C9B">
        <w:rPr>
          <w:rFonts w:asciiTheme="minorHAnsi" w:hAnsiTheme="minorHAnsi" w:cstheme="minorHAnsi"/>
          <w:color w:val="auto"/>
          <w:sz w:val="22"/>
          <w:szCs w:val="22"/>
        </w:rPr>
        <w:tab/>
        <w:t xml:space="preserve">Vecný a časový harmonogram postupu prác </w:t>
      </w:r>
    </w:p>
    <w:p w14:paraId="23913AE9" w14:textId="77777777" w:rsidR="00C42F6B" w:rsidRPr="00933C9B" w:rsidRDefault="00C42F6B" w:rsidP="00C42F6B">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4:</w:t>
      </w:r>
      <w:r>
        <w:rPr>
          <w:rFonts w:asciiTheme="minorHAnsi" w:hAnsiTheme="minorHAnsi" w:cstheme="minorHAnsi"/>
          <w:color w:val="auto"/>
          <w:sz w:val="22"/>
          <w:szCs w:val="22"/>
        </w:rPr>
        <w:tab/>
        <w:t>Poistenie v súlade s bodom 27 čl. VII. Podmienky vykonania diela Zmluvy</w:t>
      </w:r>
    </w:p>
    <w:p w14:paraId="158DCE52" w14:textId="77777777" w:rsidR="00C42F6B" w:rsidRPr="00933C9B" w:rsidRDefault="00C42F6B" w:rsidP="00C42F6B">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5</w:t>
      </w:r>
      <w:r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ab/>
        <w:t xml:space="preserve">Zoznam </w:t>
      </w:r>
      <w:r>
        <w:rPr>
          <w:rFonts w:asciiTheme="minorHAnsi" w:hAnsiTheme="minorHAnsi" w:cstheme="minorHAnsi"/>
          <w:color w:val="auto"/>
          <w:sz w:val="22"/>
          <w:szCs w:val="22"/>
        </w:rPr>
        <w:t xml:space="preserve">všetkých </w:t>
      </w:r>
      <w:r w:rsidRPr="00933C9B">
        <w:rPr>
          <w:rFonts w:asciiTheme="minorHAnsi" w:hAnsiTheme="minorHAnsi" w:cstheme="minorHAnsi"/>
          <w:color w:val="auto"/>
          <w:sz w:val="22"/>
          <w:szCs w:val="22"/>
        </w:rPr>
        <w:t>subdodávateľov/Čestné vyhlásenie o nevyužití subdodávateľov</w:t>
      </w:r>
    </w:p>
    <w:p w14:paraId="7C30D2D0" w14:textId="77777777" w:rsidR="00C42F6B" w:rsidRPr="00933C9B" w:rsidRDefault="00C42F6B" w:rsidP="00C42F6B">
      <w:pPr>
        <w:pStyle w:val="Default"/>
        <w:tabs>
          <w:tab w:val="left" w:pos="426"/>
        </w:tabs>
        <w:ind w:left="1418" w:hanging="1418"/>
        <w:jc w:val="both"/>
        <w:rPr>
          <w:rFonts w:asciiTheme="minorHAnsi" w:hAnsiTheme="minorHAnsi" w:cstheme="minorHAnsi"/>
          <w:color w:val="auto"/>
          <w:sz w:val="22"/>
          <w:szCs w:val="22"/>
        </w:rPr>
      </w:pPr>
      <w:r w:rsidRPr="00C415F1">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6</w:t>
      </w:r>
      <w:r w:rsidRPr="00C415F1">
        <w:rPr>
          <w:rFonts w:asciiTheme="minorHAnsi" w:hAnsiTheme="minorHAnsi" w:cstheme="minorHAnsi"/>
          <w:color w:val="auto"/>
          <w:sz w:val="22"/>
          <w:szCs w:val="22"/>
        </w:rPr>
        <w:t xml:space="preserve">: </w:t>
      </w:r>
      <w:r w:rsidRPr="00C415F1">
        <w:rPr>
          <w:rFonts w:asciiTheme="minorHAnsi" w:hAnsiTheme="minorHAnsi" w:cstheme="minorHAnsi"/>
          <w:color w:val="auto"/>
          <w:sz w:val="22"/>
          <w:szCs w:val="22"/>
        </w:rPr>
        <w:tab/>
        <w:t>Potvrdenie o vystavení Bankovej záruky/Poistenia záruky/ Doklad o zložení realizačnej zábezpeky na účet</w:t>
      </w:r>
    </w:p>
    <w:p w14:paraId="78146A26" w14:textId="77777777" w:rsidR="00C42F6B" w:rsidRDefault="00C42F6B" w:rsidP="00C42F6B">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Príloha č. </w:t>
      </w:r>
      <w:r>
        <w:rPr>
          <w:rFonts w:asciiTheme="minorHAnsi" w:hAnsiTheme="minorHAnsi" w:cstheme="minorHAnsi"/>
          <w:color w:val="auto"/>
          <w:sz w:val="22"/>
          <w:szCs w:val="22"/>
        </w:rPr>
        <w:t>7</w:t>
      </w: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Potvrdenie o zriadení transparentného bankového účtu zhotoviteľa</w:t>
      </w:r>
    </w:p>
    <w:p w14:paraId="423925EC" w14:textId="77777777" w:rsidR="00C42F6B" w:rsidRDefault="00C42F6B" w:rsidP="00C42F6B">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Príloha č. 8:</w:t>
      </w:r>
      <w:r>
        <w:rPr>
          <w:rFonts w:asciiTheme="minorHAnsi" w:hAnsiTheme="minorHAnsi" w:cstheme="minorHAnsi"/>
          <w:color w:val="auto"/>
          <w:sz w:val="22"/>
          <w:szCs w:val="22"/>
        </w:rPr>
        <w:tab/>
        <w:t xml:space="preserve">Zoznam expertov, ktorí budú k dispozícii na plnenie zmluvy v zmysle § 34 ods. 1 písm. </w:t>
      </w:r>
    </w:p>
    <w:p w14:paraId="25709ACA" w14:textId="77777777" w:rsidR="00C42F6B" w:rsidRPr="00933C9B" w:rsidRDefault="00C42F6B" w:rsidP="00C42F6B">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ab/>
      </w:r>
      <w:r>
        <w:rPr>
          <w:rFonts w:asciiTheme="minorHAnsi" w:hAnsiTheme="minorHAnsi" w:cstheme="minorHAnsi"/>
          <w:color w:val="auto"/>
          <w:sz w:val="22"/>
          <w:szCs w:val="22"/>
        </w:rPr>
        <w:tab/>
      </w:r>
      <w:r>
        <w:rPr>
          <w:rFonts w:asciiTheme="minorHAnsi" w:hAnsiTheme="minorHAnsi" w:cstheme="minorHAnsi"/>
          <w:color w:val="auto"/>
          <w:sz w:val="22"/>
          <w:szCs w:val="22"/>
        </w:rPr>
        <w:tab/>
        <w:t>g) ZVO</w:t>
      </w:r>
    </w:p>
    <w:p w14:paraId="2F6B485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B09C8D1" w14:textId="20D788A7" w:rsidR="00DD718D" w:rsidRPr="00933C9B" w:rsidRDefault="009127D0"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Obsah príloh je neoddeliteľnou súčasťou obsahu záväzkového vzťahu založeného touto Zmluvou. </w:t>
      </w:r>
    </w:p>
    <w:p w14:paraId="445F00B1"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2E1CB17" w14:textId="72454F2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V Banskej Bystrici</w:t>
      </w:r>
      <w:r w:rsidR="00CD0C0A"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 xml:space="preserve"> dňa:                                            </w:t>
      </w:r>
      <w:r w:rsidRPr="00933C9B">
        <w:rPr>
          <w:rFonts w:asciiTheme="minorHAnsi" w:hAnsiTheme="minorHAnsi" w:cstheme="minorHAnsi"/>
          <w:color w:val="auto"/>
          <w:sz w:val="22"/>
          <w:szCs w:val="22"/>
        </w:rPr>
        <w:tab/>
        <w:t>V </w:t>
      </w:r>
      <w:r w:rsidR="00CD0C0A" w:rsidRPr="00933C9B">
        <w:rPr>
          <w:rFonts w:asciiTheme="minorHAnsi" w:hAnsiTheme="minorHAnsi" w:cstheme="minorHAnsi"/>
          <w:color w:val="auto"/>
          <w:sz w:val="22"/>
          <w:szCs w:val="22"/>
        </w:rPr>
        <w:t xml:space="preserve">…………………………, </w:t>
      </w:r>
      <w:r w:rsidRPr="00933C9B">
        <w:rPr>
          <w:rFonts w:asciiTheme="minorHAnsi" w:hAnsiTheme="minorHAnsi" w:cstheme="minorHAnsi"/>
          <w:color w:val="auto"/>
          <w:sz w:val="22"/>
          <w:szCs w:val="22"/>
        </w:rPr>
        <w:t>dňa:</w:t>
      </w:r>
    </w:p>
    <w:p w14:paraId="4F8FAF6F"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707703F9"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59E1C824"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223D282C"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B3910AA" w14:textId="45C7EF89" w:rsidR="0073020D"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 xml:space="preserve">Za objednávateľa:                                                  </w:t>
      </w:r>
      <w:r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ab/>
        <w:t>Za zhotoviteľa:</w:t>
      </w:r>
    </w:p>
    <w:p w14:paraId="7FEE2C4E" w14:textId="37D3119B" w:rsidR="00A25F33" w:rsidRPr="00933C9B" w:rsidRDefault="00A25F33" w:rsidP="00CD0C0A">
      <w:pPr>
        <w:pStyle w:val="Default"/>
        <w:tabs>
          <w:tab w:val="left" w:pos="426"/>
        </w:tabs>
        <w:jc w:val="both"/>
        <w:rPr>
          <w:rFonts w:asciiTheme="minorHAnsi" w:hAnsiTheme="minorHAnsi" w:cstheme="minorHAnsi"/>
          <w:color w:val="auto"/>
          <w:sz w:val="22"/>
          <w:szCs w:val="22"/>
        </w:rPr>
      </w:pPr>
    </w:p>
    <w:p w14:paraId="781B5586" w14:textId="0BAA5654" w:rsidR="007C0009" w:rsidRPr="00933C9B" w:rsidRDefault="007C0009" w:rsidP="00CD0C0A">
      <w:pPr>
        <w:pStyle w:val="Default"/>
        <w:tabs>
          <w:tab w:val="left" w:pos="426"/>
        </w:tabs>
        <w:jc w:val="both"/>
        <w:rPr>
          <w:rFonts w:asciiTheme="minorHAnsi" w:hAnsiTheme="minorHAnsi" w:cstheme="minorHAnsi"/>
          <w:color w:val="auto"/>
          <w:sz w:val="22"/>
          <w:szCs w:val="22"/>
        </w:rPr>
      </w:pPr>
    </w:p>
    <w:p w14:paraId="20BE87B2" w14:textId="48686D76"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693C31BD" w14:textId="454D12C0"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38D52997" w14:textId="77777777" w:rsidR="00DD5113" w:rsidRPr="00933C9B" w:rsidRDefault="00DD5113" w:rsidP="00CD0C0A">
      <w:pPr>
        <w:pStyle w:val="Default"/>
        <w:tabs>
          <w:tab w:val="left" w:pos="426"/>
        </w:tabs>
        <w:jc w:val="both"/>
        <w:rPr>
          <w:rFonts w:asciiTheme="minorHAnsi" w:hAnsiTheme="minorHAnsi" w:cstheme="minorHAnsi"/>
          <w:color w:val="auto"/>
          <w:sz w:val="22"/>
          <w:szCs w:val="22"/>
        </w:rPr>
      </w:pPr>
    </w:p>
    <w:p w14:paraId="0084FA76" w14:textId="62CB8560"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w:t>
      </w:r>
      <w:r w:rsidRPr="00933C9B">
        <w:rPr>
          <w:rFonts w:asciiTheme="minorHAnsi" w:hAnsiTheme="minorHAnsi" w:cstheme="minorHAnsi"/>
          <w:color w:val="auto"/>
          <w:sz w:val="22"/>
          <w:szCs w:val="22"/>
        </w:rPr>
        <w:tab/>
        <w:t xml:space="preserve">             </w:t>
      </w:r>
      <w:r w:rsidR="00CD0C0A" w:rsidRPr="00933C9B">
        <w:rPr>
          <w:rFonts w:asciiTheme="minorHAnsi" w:hAnsiTheme="minorHAnsi" w:cstheme="minorHAnsi"/>
          <w:color w:val="auto"/>
          <w:sz w:val="22"/>
          <w:szCs w:val="22"/>
        </w:rPr>
        <w:tab/>
      </w:r>
      <w:r w:rsidRPr="00933C9B">
        <w:rPr>
          <w:rFonts w:asciiTheme="minorHAnsi" w:hAnsiTheme="minorHAnsi" w:cstheme="minorHAnsi"/>
          <w:color w:val="auto"/>
          <w:sz w:val="22"/>
          <w:szCs w:val="22"/>
        </w:rPr>
        <w:t>………………………….......................</w:t>
      </w:r>
    </w:p>
    <w:p w14:paraId="08891E78" w14:textId="6C2F0479" w:rsidR="0073020D" w:rsidRPr="00933C9B" w:rsidRDefault="0073020D" w:rsidP="00CD0C0A">
      <w:pPr>
        <w:pStyle w:val="Default"/>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Ing. Ján Lunter,</w:t>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r>
      <w:r w:rsidR="00CD0C0A" w:rsidRPr="00933C9B">
        <w:rPr>
          <w:rFonts w:asciiTheme="minorHAnsi" w:hAnsiTheme="minorHAnsi" w:cstheme="minorHAnsi"/>
          <w:color w:val="auto"/>
          <w:sz w:val="22"/>
          <w:szCs w:val="22"/>
        </w:rPr>
        <w:tab/>
        <w:t xml:space="preserve"> </w:t>
      </w:r>
    </w:p>
    <w:p w14:paraId="29B85623" w14:textId="6EEE3740" w:rsidR="00CD0C0A"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predseda</w:t>
      </w:r>
      <w:r w:rsidR="00CD0C0A" w:rsidRPr="00933C9B">
        <w:rPr>
          <w:rFonts w:asciiTheme="minorHAnsi" w:hAnsiTheme="minorHAnsi" w:cstheme="minorHAnsi"/>
          <w:color w:val="auto"/>
          <w:sz w:val="22"/>
          <w:szCs w:val="22"/>
        </w:rPr>
        <w:t xml:space="preserve"> </w:t>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008F6F20">
        <w:rPr>
          <w:rFonts w:asciiTheme="minorHAnsi" w:hAnsiTheme="minorHAnsi" w:cstheme="minorHAnsi"/>
          <w:color w:val="auto"/>
          <w:sz w:val="22"/>
          <w:szCs w:val="22"/>
        </w:rPr>
        <w:tab/>
      </w:r>
      <w:r w:rsidRPr="00933C9B">
        <w:rPr>
          <w:rFonts w:asciiTheme="minorHAnsi" w:hAnsiTheme="minorHAnsi" w:cstheme="minorHAnsi"/>
          <w:color w:val="auto"/>
          <w:sz w:val="22"/>
          <w:szCs w:val="22"/>
        </w:rPr>
        <w:t xml:space="preserve">(štatutárny zástupca zhotoviteľa) </w:t>
      </w:r>
    </w:p>
    <w:p w14:paraId="34BE465C" w14:textId="3C5F2918" w:rsidR="000A6780" w:rsidRPr="00933C9B" w:rsidRDefault="0073020D" w:rsidP="00CD0C0A">
      <w:pPr>
        <w:pStyle w:val="Default"/>
        <w:tabs>
          <w:tab w:val="left" w:pos="426"/>
        </w:tabs>
        <w:jc w:val="both"/>
        <w:rPr>
          <w:rFonts w:asciiTheme="minorHAnsi" w:hAnsiTheme="minorHAnsi" w:cstheme="minorHAnsi"/>
          <w:color w:val="auto"/>
          <w:sz w:val="22"/>
          <w:szCs w:val="22"/>
        </w:rPr>
      </w:pPr>
      <w:r w:rsidRPr="00933C9B">
        <w:rPr>
          <w:rFonts w:asciiTheme="minorHAnsi" w:hAnsiTheme="minorHAnsi" w:cstheme="minorHAnsi"/>
          <w:color w:val="auto"/>
          <w:sz w:val="22"/>
          <w:szCs w:val="22"/>
        </w:rPr>
        <w:t>Banskobystrického samosprávneho kraja</w:t>
      </w:r>
    </w:p>
    <w:p w14:paraId="2E8C74B4" w14:textId="77777777" w:rsidR="00E16E90" w:rsidRPr="00933C9B" w:rsidRDefault="00E16E90">
      <w:pPr>
        <w:pStyle w:val="Default"/>
        <w:tabs>
          <w:tab w:val="left" w:pos="426"/>
        </w:tabs>
        <w:jc w:val="both"/>
        <w:rPr>
          <w:rFonts w:asciiTheme="minorHAnsi" w:hAnsiTheme="minorHAnsi" w:cstheme="minorHAnsi"/>
          <w:color w:val="auto"/>
          <w:sz w:val="22"/>
          <w:szCs w:val="22"/>
        </w:rPr>
      </w:pPr>
    </w:p>
    <w:sectPr w:rsidR="00E16E90" w:rsidRPr="00933C9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88E6" w14:textId="77777777" w:rsidR="00A23BAB" w:rsidRDefault="00A23BAB" w:rsidP="00D81E0A">
      <w:pPr>
        <w:spacing w:after="0" w:line="240" w:lineRule="auto"/>
      </w:pPr>
      <w:r>
        <w:separator/>
      </w:r>
    </w:p>
  </w:endnote>
  <w:endnote w:type="continuationSeparator" w:id="0">
    <w:p w14:paraId="2688BD99" w14:textId="77777777" w:rsidR="00A23BAB" w:rsidRDefault="00A23BAB"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FB4904" w:rsidRDefault="00FB4904">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7F7FAC">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F7FAC">
              <w:rPr>
                <w:b/>
                <w:bCs/>
                <w:noProof/>
              </w:rPr>
              <w:t>23</w:t>
            </w:r>
            <w:r>
              <w:rPr>
                <w:b/>
                <w:bCs/>
                <w:sz w:val="24"/>
                <w:szCs w:val="24"/>
              </w:rPr>
              <w:fldChar w:fldCharType="end"/>
            </w:r>
          </w:p>
        </w:sdtContent>
      </w:sdt>
    </w:sdtContent>
  </w:sdt>
  <w:p w14:paraId="6FA4E0CF" w14:textId="77777777" w:rsidR="00FB4904" w:rsidRDefault="00FB490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ED4B8" w14:textId="77777777" w:rsidR="00A23BAB" w:rsidRDefault="00A23BAB" w:rsidP="00D81E0A">
      <w:pPr>
        <w:spacing w:after="0" w:line="240" w:lineRule="auto"/>
      </w:pPr>
      <w:r>
        <w:separator/>
      </w:r>
    </w:p>
  </w:footnote>
  <w:footnote w:type="continuationSeparator" w:id="0">
    <w:p w14:paraId="7139A584" w14:textId="77777777" w:rsidR="00A23BAB" w:rsidRDefault="00A23BAB"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A238D24A"/>
    <w:lvl w:ilvl="0" w:tplc="0C92A7D6">
      <w:start w:val="1"/>
      <w:numFmt w:val="upp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6B03A81"/>
    <w:multiLevelType w:val="hybridMultilevel"/>
    <w:tmpl w:val="3A4CDD88"/>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9" w15:restartNumberingAfterBreak="0">
    <w:nsid w:val="1C3B2AD9"/>
    <w:multiLevelType w:val="hybridMultilevel"/>
    <w:tmpl w:val="E80842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B660560"/>
    <w:multiLevelType w:val="hybridMultilevel"/>
    <w:tmpl w:val="A43C1ADA"/>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CC76FC9"/>
    <w:multiLevelType w:val="hybridMultilevel"/>
    <w:tmpl w:val="D688DDC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3"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7"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334CE6"/>
    <w:multiLevelType w:val="hybridMultilevel"/>
    <w:tmpl w:val="D2B275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5A42DC"/>
    <w:multiLevelType w:val="hybridMultilevel"/>
    <w:tmpl w:val="575CC9E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5E4250F1"/>
    <w:multiLevelType w:val="hybridMultilevel"/>
    <w:tmpl w:val="FD621E7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74B52654"/>
    <w:multiLevelType w:val="hybridMultilevel"/>
    <w:tmpl w:val="2D94D742"/>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9"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0"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1"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2"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4" w15:restartNumberingAfterBreak="0">
    <w:nsid w:val="7D1C70C1"/>
    <w:multiLevelType w:val="multilevel"/>
    <w:tmpl w:val="42C624CE"/>
    <w:lvl w:ilvl="0">
      <w:start w:val="1"/>
      <w:numFmt w:val="decimal"/>
      <w:lvlText w:val="%1."/>
      <w:lvlJc w:val="left"/>
      <w:pPr>
        <w:ind w:left="1191" w:hanging="405"/>
      </w:pPr>
      <w:rPr>
        <w:rFonts w:asciiTheme="minorHAnsi" w:hAnsiTheme="minorHAnsi" w:cstheme="minorHAnsi" w:hint="default"/>
        <w:b/>
        <w:sz w:val="22"/>
        <w:szCs w:val="22"/>
      </w:rPr>
    </w:lvl>
    <w:lvl w:ilvl="1">
      <w:start w:val="1"/>
      <w:numFmt w:val="decimal"/>
      <w:isLgl/>
      <w:lvlText w:val="%1.%2."/>
      <w:lvlJc w:val="left"/>
      <w:pPr>
        <w:ind w:left="1266" w:hanging="480"/>
      </w:pPr>
      <w:rPr>
        <w:b/>
        <w:color w:val="000000"/>
        <w:sz w:val="22"/>
        <w:szCs w:val="22"/>
      </w:rPr>
    </w:lvl>
    <w:lvl w:ilvl="2">
      <w:start w:val="1"/>
      <w:numFmt w:val="decimal"/>
      <w:isLgl/>
      <w:lvlText w:val="%1.%2.%3."/>
      <w:lvlJc w:val="left"/>
      <w:pPr>
        <w:ind w:left="1506" w:hanging="720"/>
      </w:pPr>
      <w:rPr>
        <w:color w:val="000000"/>
        <w:sz w:val="24"/>
      </w:rPr>
    </w:lvl>
    <w:lvl w:ilvl="3">
      <w:start w:val="1"/>
      <w:numFmt w:val="decimal"/>
      <w:isLgl/>
      <w:lvlText w:val="%1.%2.%3.%4."/>
      <w:lvlJc w:val="left"/>
      <w:pPr>
        <w:ind w:left="1506" w:hanging="720"/>
      </w:pPr>
      <w:rPr>
        <w:color w:val="000000"/>
        <w:sz w:val="24"/>
      </w:rPr>
    </w:lvl>
    <w:lvl w:ilvl="4">
      <w:start w:val="1"/>
      <w:numFmt w:val="decimal"/>
      <w:isLgl/>
      <w:lvlText w:val="%1.%2.%3.%4.%5."/>
      <w:lvlJc w:val="left"/>
      <w:pPr>
        <w:ind w:left="1866" w:hanging="1080"/>
      </w:pPr>
      <w:rPr>
        <w:color w:val="000000"/>
        <w:sz w:val="24"/>
      </w:rPr>
    </w:lvl>
    <w:lvl w:ilvl="5">
      <w:start w:val="1"/>
      <w:numFmt w:val="decimal"/>
      <w:isLgl/>
      <w:lvlText w:val="%1.%2.%3.%4.%5.%6."/>
      <w:lvlJc w:val="left"/>
      <w:pPr>
        <w:ind w:left="1866" w:hanging="1080"/>
      </w:pPr>
      <w:rPr>
        <w:color w:val="000000"/>
        <w:sz w:val="24"/>
      </w:rPr>
    </w:lvl>
    <w:lvl w:ilvl="6">
      <w:start w:val="1"/>
      <w:numFmt w:val="decimal"/>
      <w:isLgl/>
      <w:lvlText w:val="%1.%2.%3.%4.%5.%6.%7."/>
      <w:lvlJc w:val="left"/>
      <w:pPr>
        <w:ind w:left="2226" w:hanging="1440"/>
      </w:pPr>
      <w:rPr>
        <w:color w:val="000000"/>
        <w:sz w:val="24"/>
      </w:rPr>
    </w:lvl>
    <w:lvl w:ilvl="7">
      <w:start w:val="1"/>
      <w:numFmt w:val="decimal"/>
      <w:isLgl/>
      <w:lvlText w:val="%1.%2.%3.%4.%5.%6.%7.%8."/>
      <w:lvlJc w:val="left"/>
      <w:pPr>
        <w:ind w:left="2226" w:hanging="1440"/>
      </w:pPr>
      <w:rPr>
        <w:color w:val="000000"/>
        <w:sz w:val="24"/>
      </w:rPr>
    </w:lvl>
    <w:lvl w:ilvl="8">
      <w:start w:val="1"/>
      <w:numFmt w:val="decimal"/>
      <w:isLgl/>
      <w:lvlText w:val="%1.%2.%3.%4.%5.%6.%7.%8.%9."/>
      <w:lvlJc w:val="left"/>
      <w:pPr>
        <w:ind w:left="2586" w:hanging="1800"/>
      </w:pPr>
      <w:rPr>
        <w:color w:val="000000"/>
        <w:sz w:val="24"/>
      </w:rPr>
    </w:lvl>
  </w:abstractNum>
  <w:abstractNum w:abstractNumId="45"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5"/>
  </w:num>
  <w:num w:numId="21">
    <w:abstractNumId w:val="4"/>
  </w:num>
  <w:num w:numId="22">
    <w:abstractNumId w:val="7"/>
  </w:num>
  <w:num w:numId="23">
    <w:abstractNumId w:val="10"/>
  </w:num>
  <w:num w:numId="24">
    <w:abstractNumId w:val="27"/>
  </w:num>
  <w:num w:numId="25">
    <w:abstractNumId w:val="37"/>
  </w:num>
  <w:num w:numId="26">
    <w:abstractNumId w:val="13"/>
  </w:num>
  <w:num w:numId="27">
    <w:abstractNumId w:val="32"/>
  </w:num>
  <w:num w:numId="28">
    <w:abstractNumId w:val="24"/>
  </w:num>
  <w:num w:numId="29">
    <w:abstractNumId w:val="23"/>
  </w:num>
  <w:num w:numId="30">
    <w:abstractNumId w:val="21"/>
  </w:num>
  <w:num w:numId="31">
    <w:abstractNumId w:val="0"/>
  </w:num>
  <w:num w:numId="32">
    <w:abstractNumId w:val="25"/>
  </w:num>
  <w:num w:numId="33">
    <w:abstractNumId w:val="35"/>
  </w:num>
  <w:num w:numId="34">
    <w:abstractNumId w:val="28"/>
  </w:num>
  <w:num w:numId="35">
    <w:abstractNumId w:val="34"/>
  </w:num>
  <w:num w:numId="36">
    <w:abstractNumId w:val="5"/>
  </w:num>
  <w:num w:numId="37">
    <w:abstractNumId w:val="36"/>
  </w:num>
  <w:num w:numId="38">
    <w:abstractNumId w:val="16"/>
  </w:num>
  <w:num w:numId="39">
    <w:abstractNumId w:val="18"/>
  </w:num>
  <w:num w:numId="40">
    <w:abstractNumId w:val="3"/>
  </w:num>
  <w:num w:numId="41">
    <w:abstractNumId w:val="31"/>
  </w:num>
  <w:num w:numId="42">
    <w:abstractNumId w:val="38"/>
  </w:num>
  <w:num w:numId="43">
    <w:abstractNumId w:val="17"/>
  </w:num>
  <w:num w:numId="44">
    <w:abstractNumId w:val="29"/>
  </w:num>
  <w:num w:numId="45">
    <w:abstractNumId w:val="9"/>
  </w:num>
  <w:num w:numId="46">
    <w:abstractNumId w:val="30"/>
  </w:num>
  <w:num w:numId="47">
    <w:abstractNumId w:val="33"/>
  </w:num>
  <w:num w:numId="48">
    <w:abstractNumId w:val="44"/>
  </w:num>
  <w:num w:numId="49">
    <w:abstractNumId w:val="2"/>
  </w:num>
  <w:num w:numId="5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tlák Matúš">
    <w15:presenceInfo w15:providerId="AD" w15:userId="S::mkutlak@bbsk.sk::a6bc11eb-0db4-4096-a65f-9ee6b980bb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20D"/>
    <w:rsid w:val="00010EE6"/>
    <w:rsid w:val="00035DFB"/>
    <w:rsid w:val="00041CC1"/>
    <w:rsid w:val="0005192B"/>
    <w:rsid w:val="00075E46"/>
    <w:rsid w:val="000901B2"/>
    <w:rsid w:val="000A6780"/>
    <w:rsid w:val="000A72C3"/>
    <w:rsid w:val="000B5214"/>
    <w:rsid w:val="000C18DB"/>
    <w:rsid w:val="000C6B2A"/>
    <w:rsid w:val="000E0D5F"/>
    <w:rsid w:val="000E1F7B"/>
    <w:rsid w:val="0010282F"/>
    <w:rsid w:val="00102A06"/>
    <w:rsid w:val="00107022"/>
    <w:rsid w:val="001160EB"/>
    <w:rsid w:val="001221E1"/>
    <w:rsid w:val="00124B8B"/>
    <w:rsid w:val="001315DD"/>
    <w:rsid w:val="001360E7"/>
    <w:rsid w:val="00140F83"/>
    <w:rsid w:val="00141A18"/>
    <w:rsid w:val="00141CBD"/>
    <w:rsid w:val="00145B1C"/>
    <w:rsid w:val="00146D32"/>
    <w:rsid w:val="00150132"/>
    <w:rsid w:val="00154DE7"/>
    <w:rsid w:val="0017210A"/>
    <w:rsid w:val="00180114"/>
    <w:rsid w:val="001A536C"/>
    <w:rsid w:val="001C1196"/>
    <w:rsid w:val="001C2A5D"/>
    <w:rsid w:val="001C7DFC"/>
    <w:rsid w:val="001F268E"/>
    <w:rsid w:val="001F4180"/>
    <w:rsid w:val="001F7D95"/>
    <w:rsid w:val="00217E70"/>
    <w:rsid w:val="00223A52"/>
    <w:rsid w:val="00223CD0"/>
    <w:rsid w:val="00224052"/>
    <w:rsid w:val="00226E0E"/>
    <w:rsid w:val="002357B9"/>
    <w:rsid w:val="002400FF"/>
    <w:rsid w:val="0024461E"/>
    <w:rsid w:val="00246BB3"/>
    <w:rsid w:val="00257BFB"/>
    <w:rsid w:val="00260808"/>
    <w:rsid w:val="00274EC8"/>
    <w:rsid w:val="00285A0C"/>
    <w:rsid w:val="002905A4"/>
    <w:rsid w:val="002947AB"/>
    <w:rsid w:val="002B4232"/>
    <w:rsid w:val="002B57DC"/>
    <w:rsid w:val="002C2501"/>
    <w:rsid w:val="002D0C4B"/>
    <w:rsid w:val="002D272B"/>
    <w:rsid w:val="002E579B"/>
    <w:rsid w:val="003006CA"/>
    <w:rsid w:val="003106CF"/>
    <w:rsid w:val="00317C82"/>
    <w:rsid w:val="003217AB"/>
    <w:rsid w:val="0033034B"/>
    <w:rsid w:val="00337EDA"/>
    <w:rsid w:val="003452BD"/>
    <w:rsid w:val="003460FB"/>
    <w:rsid w:val="00353C57"/>
    <w:rsid w:val="003635B6"/>
    <w:rsid w:val="0037792E"/>
    <w:rsid w:val="00382138"/>
    <w:rsid w:val="00382B18"/>
    <w:rsid w:val="0038391A"/>
    <w:rsid w:val="00386981"/>
    <w:rsid w:val="003A4AAB"/>
    <w:rsid w:val="003B11C9"/>
    <w:rsid w:val="003B4D45"/>
    <w:rsid w:val="003B65F0"/>
    <w:rsid w:val="003B750B"/>
    <w:rsid w:val="003C72DB"/>
    <w:rsid w:val="003C7337"/>
    <w:rsid w:val="003D76D2"/>
    <w:rsid w:val="003E0160"/>
    <w:rsid w:val="003E3FD1"/>
    <w:rsid w:val="004023B5"/>
    <w:rsid w:val="004169FF"/>
    <w:rsid w:val="0042583E"/>
    <w:rsid w:val="00433E02"/>
    <w:rsid w:val="004413AE"/>
    <w:rsid w:val="004448BD"/>
    <w:rsid w:val="00447846"/>
    <w:rsid w:val="00452B40"/>
    <w:rsid w:val="004541CE"/>
    <w:rsid w:val="00456748"/>
    <w:rsid w:val="004632B3"/>
    <w:rsid w:val="004677C5"/>
    <w:rsid w:val="00470981"/>
    <w:rsid w:val="00472471"/>
    <w:rsid w:val="004909B9"/>
    <w:rsid w:val="00493C8C"/>
    <w:rsid w:val="00494AD6"/>
    <w:rsid w:val="00496636"/>
    <w:rsid w:val="00496E86"/>
    <w:rsid w:val="0049786B"/>
    <w:rsid w:val="004A1EFF"/>
    <w:rsid w:val="004B51F7"/>
    <w:rsid w:val="004C15C7"/>
    <w:rsid w:val="004D0736"/>
    <w:rsid w:val="004D08DB"/>
    <w:rsid w:val="004D7001"/>
    <w:rsid w:val="004D76E1"/>
    <w:rsid w:val="004E265D"/>
    <w:rsid w:val="004F0964"/>
    <w:rsid w:val="004F1ADB"/>
    <w:rsid w:val="004F464E"/>
    <w:rsid w:val="004F774A"/>
    <w:rsid w:val="005033A3"/>
    <w:rsid w:val="00514E54"/>
    <w:rsid w:val="0054225B"/>
    <w:rsid w:val="00550FFC"/>
    <w:rsid w:val="005511CE"/>
    <w:rsid w:val="00555B5B"/>
    <w:rsid w:val="005603C0"/>
    <w:rsid w:val="00561AB1"/>
    <w:rsid w:val="00561DC1"/>
    <w:rsid w:val="00563FF2"/>
    <w:rsid w:val="005912F6"/>
    <w:rsid w:val="005942F2"/>
    <w:rsid w:val="005B7A0E"/>
    <w:rsid w:val="005D0204"/>
    <w:rsid w:val="005D1BF2"/>
    <w:rsid w:val="005E22DB"/>
    <w:rsid w:val="005F3CB0"/>
    <w:rsid w:val="005F634F"/>
    <w:rsid w:val="00600BBC"/>
    <w:rsid w:val="00603DA4"/>
    <w:rsid w:val="006133ED"/>
    <w:rsid w:val="00623D46"/>
    <w:rsid w:val="0062465B"/>
    <w:rsid w:val="00626F11"/>
    <w:rsid w:val="00663EB5"/>
    <w:rsid w:val="00671BE2"/>
    <w:rsid w:val="0068237C"/>
    <w:rsid w:val="00684635"/>
    <w:rsid w:val="006855F5"/>
    <w:rsid w:val="0069128D"/>
    <w:rsid w:val="006949F5"/>
    <w:rsid w:val="006A6C4F"/>
    <w:rsid w:val="006B1096"/>
    <w:rsid w:val="006B2F24"/>
    <w:rsid w:val="006C4694"/>
    <w:rsid w:val="006D2A65"/>
    <w:rsid w:val="006D7E0C"/>
    <w:rsid w:val="006E1EB5"/>
    <w:rsid w:val="006F265B"/>
    <w:rsid w:val="007019B9"/>
    <w:rsid w:val="007122C8"/>
    <w:rsid w:val="00716849"/>
    <w:rsid w:val="00721F81"/>
    <w:rsid w:val="0072564A"/>
    <w:rsid w:val="007272C1"/>
    <w:rsid w:val="0073020D"/>
    <w:rsid w:val="00733986"/>
    <w:rsid w:val="00733BC6"/>
    <w:rsid w:val="00737CC3"/>
    <w:rsid w:val="0074746D"/>
    <w:rsid w:val="00753E1A"/>
    <w:rsid w:val="00755120"/>
    <w:rsid w:val="0075524E"/>
    <w:rsid w:val="007618D5"/>
    <w:rsid w:val="00761EB3"/>
    <w:rsid w:val="00766CD3"/>
    <w:rsid w:val="0077652A"/>
    <w:rsid w:val="00780EFD"/>
    <w:rsid w:val="00792BA8"/>
    <w:rsid w:val="00796BA4"/>
    <w:rsid w:val="007970E8"/>
    <w:rsid w:val="007B3743"/>
    <w:rsid w:val="007C0009"/>
    <w:rsid w:val="007D32B3"/>
    <w:rsid w:val="007D3516"/>
    <w:rsid w:val="007E2170"/>
    <w:rsid w:val="007F02D6"/>
    <w:rsid w:val="007F2705"/>
    <w:rsid w:val="007F29FE"/>
    <w:rsid w:val="007F35B9"/>
    <w:rsid w:val="007F7FAC"/>
    <w:rsid w:val="0080450C"/>
    <w:rsid w:val="0080602F"/>
    <w:rsid w:val="0082026D"/>
    <w:rsid w:val="00822947"/>
    <w:rsid w:val="00836844"/>
    <w:rsid w:val="008426E6"/>
    <w:rsid w:val="008502C7"/>
    <w:rsid w:val="00864C17"/>
    <w:rsid w:val="00871348"/>
    <w:rsid w:val="0087191E"/>
    <w:rsid w:val="0089731E"/>
    <w:rsid w:val="008A1AA5"/>
    <w:rsid w:val="008A1DC0"/>
    <w:rsid w:val="008A26F7"/>
    <w:rsid w:val="008A367C"/>
    <w:rsid w:val="008B0791"/>
    <w:rsid w:val="008B1C86"/>
    <w:rsid w:val="008C5E74"/>
    <w:rsid w:val="008D40CB"/>
    <w:rsid w:val="008D5C6C"/>
    <w:rsid w:val="008E14F7"/>
    <w:rsid w:val="008F3191"/>
    <w:rsid w:val="008F4D0F"/>
    <w:rsid w:val="008F6F20"/>
    <w:rsid w:val="009114A2"/>
    <w:rsid w:val="00911739"/>
    <w:rsid w:val="009127D0"/>
    <w:rsid w:val="00915D98"/>
    <w:rsid w:val="00933C9B"/>
    <w:rsid w:val="0093552C"/>
    <w:rsid w:val="0094327F"/>
    <w:rsid w:val="00981C2C"/>
    <w:rsid w:val="00982287"/>
    <w:rsid w:val="00985DEE"/>
    <w:rsid w:val="00987CAB"/>
    <w:rsid w:val="009B79B6"/>
    <w:rsid w:val="009C356B"/>
    <w:rsid w:val="009C48B1"/>
    <w:rsid w:val="009D398D"/>
    <w:rsid w:val="009E2F6D"/>
    <w:rsid w:val="009F34B8"/>
    <w:rsid w:val="009F56DC"/>
    <w:rsid w:val="009F58BA"/>
    <w:rsid w:val="00A0564D"/>
    <w:rsid w:val="00A1166F"/>
    <w:rsid w:val="00A148FE"/>
    <w:rsid w:val="00A2216A"/>
    <w:rsid w:val="00A23BAB"/>
    <w:rsid w:val="00A25F33"/>
    <w:rsid w:val="00A468CB"/>
    <w:rsid w:val="00A527A6"/>
    <w:rsid w:val="00A7733C"/>
    <w:rsid w:val="00A932CF"/>
    <w:rsid w:val="00A97C6E"/>
    <w:rsid w:val="00AA50D2"/>
    <w:rsid w:val="00AB18FC"/>
    <w:rsid w:val="00AB70BB"/>
    <w:rsid w:val="00AC05AF"/>
    <w:rsid w:val="00AC7C75"/>
    <w:rsid w:val="00AE00D8"/>
    <w:rsid w:val="00AE2FE7"/>
    <w:rsid w:val="00AF5FDD"/>
    <w:rsid w:val="00B22AA5"/>
    <w:rsid w:val="00B2657F"/>
    <w:rsid w:val="00B31473"/>
    <w:rsid w:val="00B4374C"/>
    <w:rsid w:val="00B43F06"/>
    <w:rsid w:val="00B476C8"/>
    <w:rsid w:val="00B6311B"/>
    <w:rsid w:val="00B64DC1"/>
    <w:rsid w:val="00B6709A"/>
    <w:rsid w:val="00B72183"/>
    <w:rsid w:val="00B7308E"/>
    <w:rsid w:val="00B731BC"/>
    <w:rsid w:val="00B73710"/>
    <w:rsid w:val="00B91C43"/>
    <w:rsid w:val="00BA0514"/>
    <w:rsid w:val="00BA294C"/>
    <w:rsid w:val="00BB2820"/>
    <w:rsid w:val="00BB4B73"/>
    <w:rsid w:val="00BC2B4F"/>
    <w:rsid w:val="00BE351C"/>
    <w:rsid w:val="00BF22EE"/>
    <w:rsid w:val="00BF48D0"/>
    <w:rsid w:val="00BF4944"/>
    <w:rsid w:val="00BF6538"/>
    <w:rsid w:val="00C10022"/>
    <w:rsid w:val="00C10202"/>
    <w:rsid w:val="00C10253"/>
    <w:rsid w:val="00C23456"/>
    <w:rsid w:val="00C42F6B"/>
    <w:rsid w:val="00C430B3"/>
    <w:rsid w:val="00C43756"/>
    <w:rsid w:val="00C53D32"/>
    <w:rsid w:val="00C622B6"/>
    <w:rsid w:val="00C75F67"/>
    <w:rsid w:val="00C77416"/>
    <w:rsid w:val="00C90B2E"/>
    <w:rsid w:val="00C94E30"/>
    <w:rsid w:val="00CA4715"/>
    <w:rsid w:val="00CC5740"/>
    <w:rsid w:val="00CC5D31"/>
    <w:rsid w:val="00CD0C0A"/>
    <w:rsid w:val="00CD4140"/>
    <w:rsid w:val="00CD709F"/>
    <w:rsid w:val="00CE04E7"/>
    <w:rsid w:val="00CE702F"/>
    <w:rsid w:val="00CE70B1"/>
    <w:rsid w:val="00CF3027"/>
    <w:rsid w:val="00CF4138"/>
    <w:rsid w:val="00D10BDE"/>
    <w:rsid w:val="00D16EB0"/>
    <w:rsid w:val="00D232AD"/>
    <w:rsid w:val="00D23F33"/>
    <w:rsid w:val="00D2607F"/>
    <w:rsid w:val="00D34988"/>
    <w:rsid w:val="00D43775"/>
    <w:rsid w:val="00D43FEB"/>
    <w:rsid w:val="00D4535B"/>
    <w:rsid w:val="00D50C30"/>
    <w:rsid w:val="00D5628E"/>
    <w:rsid w:val="00D60355"/>
    <w:rsid w:val="00D60F6C"/>
    <w:rsid w:val="00D63307"/>
    <w:rsid w:val="00D7189D"/>
    <w:rsid w:val="00D72C87"/>
    <w:rsid w:val="00D81E0A"/>
    <w:rsid w:val="00D95C56"/>
    <w:rsid w:val="00D96427"/>
    <w:rsid w:val="00DA34D2"/>
    <w:rsid w:val="00DA393F"/>
    <w:rsid w:val="00DA39EA"/>
    <w:rsid w:val="00DA3AB7"/>
    <w:rsid w:val="00DB5016"/>
    <w:rsid w:val="00DB743A"/>
    <w:rsid w:val="00DB7F66"/>
    <w:rsid w:val="00DC79FE"/>
    <w:rsid w:val="00DD4FF8"/>
    <w:rsid w:val="00DD5113"/>
    <w:rsid w:val="00DD5D1D"/>
    <w:rsid w:val="00DD718D"/>
    <w:rsid w:val="00DF428C"/>
    <w:rsid w:val="00E021B3"/>
    <w:rsid w:val="00E10D0A"/>
    <w:rsid w:val="00E16E90"/>
    <w:rsid w:val="00E20087"/>
    <w:rsid w:val="00E33E6D"/>
    <w:rsid w:val="00E6091A"/>
    <w:rsid w:val="00E860DB"/>
    <w:rsid w:val="00E877AA"/>
    <w:rsid w:val="00E913E7"/>
    <w:rsid w:val="00EA664E"/>
    <w:rsid w:val="00EB0877"/>
    <w:rsid w:val="00EB0E4F"/>
    <w:rsid w:val="00EC173E"/>
    <w:rsid w:val="00EC221B"/>
    <w:rsid w:val="00EC5DE5"/>
    <w:rsid w:val="00EE7408"/>
    <w:rsid w:val="00F00E35"/>
    <w:rsid w:val="00F10490"/>
    <w:rsid w:val="00F203EA"/>
    <w:rsid w:val="00F22982"/>
    <w:rsid w:val="00F55539"/>
    <w:rsid w:val="00F567F7"/>
    <w:rsid w:val="00F64EE1"/>
    <w:rsid w:val="00F754ED"/>
    <w:rsid w:val="00F81C43"/>
    <w:rsid w:val="00F862D1"/>
    <w:rsid w:val="00F8744C"/>
    <w:rsid w:val="00F87B4E"/>
    <w:rsid w:val="00F91106"/>
    <w:rsid w:val="00F949E1"/>
    <w:rsid w:val="00F966B5"/>
    <w:rsid w:val="00FA0B87"/>
    <w:rsid w:val="00FA23EE"/>
    <w:rsid w:val="00FA6EB8"/>
    <w:rsid w:val="00FB12B8"/>
    <w:rsid w:val="00FB4904"/>
    <w:rsid w:val="00FC4647"/>
    <w:rsid w:val="00FD26CE"/>
    <w:rsid w:val="00FD3FF4"/>
    <w:rsid w:val="00FD5BA3"/>
    <w:rsid w:val="00FD5C30"/>
    <w:rsid w:val="00FE0301"/>
    <w:rsid w:val="00FE7CF7"/>
    <w:rsid w:val="00FF195B"/>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164BED77-1828-4F0C-A222-FA6BCF0B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EC173E"/>
    <w:pPr>
      <w:spacing w:after="0" w:line="240" w:lineRule="auto"/>
    </w:pPr>
  </w:style>
  <w:style w:type="character" w:styleId="Vrazn">
    <w:name w:val="Strong"/>
    <w:basedOn w:val="Predvolenpsmoodseku"/>
    <w:uiPriority w:val="22"/>
    <w:qFormat/>
    <w:rsid w:val="00933C9B"/>
    <w:rPr>
      <w:b/>
      <w:bCs/>
    </w:rPr>
  </w:style>
  <w:style w:type="character" w:styleId="Nevyrieenzmienka">
    <w:name w:val="Unresolved Mention"/>
    <w:basedOn w:val="Predvolenpsmoodseku"/>
    <w:uiPriority w:val="99"/>
    <w:semiHidden/>
    <w:unhideWhenUsed/>
    <w:rsid w:val="00363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278">
      <w:bodyDiv w:val="1"/>
      <w:marLeft w:val="0"/>
      <w:marRight w:val="0"/>
      <w:marTop w:val="0"/>
      <w:marBottom w:val="0"/>
      <w:divBdr>
        <w:top w:val="none" w:sz="0" w:space="0" w:color="auto"/>
        <w:left w:val="none" w:sz="0" w:space="0" w:color="auto"/>
        <w:bottom w:val="none" w:sz="0" w:space="0" w:color="auto"/>
        <w:right w:val="none" w:sz="0" w:space="0" w:color="auto"/>
      </w:divBdr>
    </w:div>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225458385">
      <w:bodyDiv w:val="1"/>
      <w:marLeft w:val="0"/>
      <w:marRight w:val="0"/>
      <w:marTop w:val="0"/>
      <w:marBottom w:val="0"/>
      <w:divBdr>
        <w:top w:val="none" w:sz="0" w:space="0" w:color="auto"/>
        <w:left w:val="none" w:sz="0" w:space="0" w:color="auto"/>
        <w:bottom w:val="none" w:sz="0" w:space="0" w:color="auto"/>
        <w:right w:val="none" w:sz="0" w:space="0" w:color="auto"/>
      </w:divBdr>
    </w:div>
    <w:div w:id="250282142">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545673462">
      <w:bodyDiv w:val="1"/>
      <w:marLeft w:val="0"/>
      <w:marRight w:val="0"/>
      <w:marTop w:val="0"/>
      <w:marBottom w:val="0"/>
      <w:divBdr>
        <w:top w:val="none" w:sz="0" w:space="0" w:color="auto"/>
        <w:left w:val="none" w:sz="0" w:space="0" w:color="auto"/>
        <w:bottom w:val="none" w:sz="0" w:space="0" w:color="auto"/>
        <w:right w:val="none" w:sz="0" w:space="0" w:color="auto"/>
      </w:divBdr>
    </w:div>
    <w:div w:id="199865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1 Navrh ZoD" edit="true"/>
    <f:field ref="objsubject" par="" text="" edit="true"/>
    <f:field ref="objcreatedby" par="" text="Kutlák, Matúš, Ing."/>
    <f:field ref="objcreatedat" par="" date="2021-12-10T09:30:42" text="10. 12. 2021 9:30:42"/>
    <f:field ref="objchangedby" par="" text="Kutlák, Matúš, Ing."/>
    <f:field ref="objmodifiedat" par="" date="2021-12-10T09:30:54" text="10. 12. 2021 9:30:54"/>
    <f:field ref="doc_FSCFOLIO_1_1001_FieldDocumentNumber" par="" text=""/>
    <f:field ref="doc_FSCFOLIO_1_1001_FieldSubject" par="" text=""/>
    <f:field ref="FSCFOLIO_1_1001_FieldCurrentUser" par="" text="Mgr. Anna Píšová"/>
    <f:field ref="CCAPRECONFIG_15_1001_Objektname" par="" text="P1 Navrh ZoD"/>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80FD3D7E-A807-4990-BFE2-C1FEEEBB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11641</Words>
  <Characters>66356</Characters>
  <Application>Microsoft Office Word</Application>
  <DocSecurity>0</DocSecurity>
  <Lines>552</Lines>
  <Paragraphs>155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77842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Píšová Anna</cp:lastModifiedBy>
  <cp:revision>5</cp:revision>
  <cp:lastPrinted>2021-06-08T11:33:00Z</cp:lastPrinted>
  <dcterms:created xsi:type="dcterms:W3CDTF">2022-01-31T08:41:00Z</dcterms:created>
  <dcterms:modified xsi:type="dcterms:W3CDTF">2022-02-01T13:27:00Z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10. 12. 2021, 09:30</vt:lpwstr>
  </property>
  <property fmtid="{D5CDD505-2E9C-101B-9397-08002B2CF9AE}" pid="59" name="FSC#SKEDITIONREG@103.510:curruserrolegroup">
    <vt:lpwstr>Oddelenie verejného obstarávania a investícií</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10. 12. 2021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10.12.2021, 09:30</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ODDVOI (Oddelenie verejného obstarávania a investícií)</vt:lpwstr>
  </property>
  <property fmtid="{D5CDD505-2E9C-101B-9397-08002B2CF9AE}" pid="339" name="FSC#COOELAK@1.1001:CreatedAt">
    <vt:lpwstr>10.12.2021</vt:lpwstr>
  </property>
  <property fmtid="{D5CDD505-2E9C-101B-9397-08002B2CF9AE}" pid="340" name="FSC#COOELAK@1.1001:OU">
    <vt:lpwstr>ODDVOI (Oddelenie verejného obstarávania a investícií)</vt:lpwstr>
  </property>
  <property fmtid="{D5CDD505-2E9C-101B-9397-08002B2CF9AE}" pid="341" name="FSC#COOELAK@1.1001:Priority">
    <vt:lpwstr> ()</vt:lpwstr>
  </property>
  <property fmtid="{D5CDD505-2E9C-101B-9397-08002B2CF9AE}" pid="342" name="FSC#COOELAK@1.1001:ObjBarCode">
    <vt:lpwstr>*COO.2090.100.9.4519482*</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vt:lpwstr>
  </property>
  <property fmtid="{D5CDD505-2E9C-101B-9397-08002B2CF9AE}" pid="359" name="FSC#COOELAK@1.1001:CurrentUserEmail">
    <vt:lpwstr>anna.pisova@bbsk.sk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COO.2090.100.9.4519482</vt:lpwstr>
  </property>
  <property fmtid="{D5CDD505-2E9C-101B-9397-08002B2CF9AE}" pid="391" name="FSC#FSCFOLIO@1.1001:docpropproject">
    <vt:lpwstr/>
  </property>
</Properties>
</file>