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3E060646" w14:textId="655B8071" w:rsidR="00E5007A" w:rsidRPr="0063584C" w:rsidRDefault="00747DE5" w:rsidP="00747DE5">
      <w:pPr>
        <w:jc w:val="center"/>
        <w:rPr>
          <w:rFonts w:ascii="Calibri" w:hAnsi="Calibri" w:cs="Calibri"/>
        </w:rPr>
      </w:pPr>
      <w:r w:rsidRPr="00747DE5">
        <w:rPr>
          <w:rFonts w:asciiTheme="minorHAnsi" w:hAnsiTheme="minorHAnsi" w:cstheme="minorHAnsi"/>
          <w:b/>
        </w:rPr>
        <w:t xml:space="preserve">Stavebné úpravy haly s dielňou spojenej školy - SOŠ automobilovej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728DDD8"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FC3906">
        <w:rPr>
          <w:rFonts w:ascii="Calibri" w:hAnsi="Calibri" w:cs="Calibri"/>
          <w:sz w:val="20"/>
        </w:rPr>
        <w:t>január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585EC41E"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povolenia</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52CF0E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332BE6">
        <w:rPr>
          <w:rFonts w:ascii="Calibri" w:hAnsi="Calibri" w:cs="Calibri"/>
          <w:iCs/>
          <w:sz w:val="20"/>
          <w:szCs w:val="20"/>
        </w:rPr>
        <w:t>Mgr. Anna Píšová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7C6D95E7" w14:textId="33DFAA7E" w:rsidR="00747DE5" w:rsidRPr="00747DE5" w:rsidRDefault="000E7D08" w:rsidP="00747DE5">
      <w:pPr>
        <w:pStyle w:val="Odsekzoznamu"/>
        <w:numPr>
          <w:ilvl w:val="1"/>
          <w:numId w:val="18"/>
        </w:num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Predmetom zákazky je </w:t>
      </w:r>
      <w:r w:rsidR="009F0519" w:rsidRPr="00747DE5">
        <w:rPr>
          <w:rFonts w:asciiTheme="minorHAnsi" w:hAnsiTheme="minorHAnsi" w:cstheme="minorHAnsi"/>
          <w:sz w:val="20"/>
          <w:szCs w:val="20"/>
        </w:rPr>
        <w:t>uskutočnenie stavebných prác</w:t>
      </w:r>
      <w:r w:rsidR="00747DE5">
        <w:rPr>
          <w:rFonts w:asciiTheme="minorHAnsi" w:hAnsiTheme="minorHAnsi" w:cstheme="minorHAnsi"/>
          <w:sz w:val="20"/>
          <w:szCs w:val="20"/>
        </w:rPr>
        <w:t xml:space="preserve">, ktoré </w:t>
      </w:r>
      <w:r w:rsidR="00747DE5" w:rsidRPr="00747DE5">
        <w:rPr>
          <w:rFonts w:asciiTheme="minorHAnsi" w:hAnsiTheme="minorHAnsi" w:cstheme="minorHAnsi"/>
          <w:sz w:val="20"/>
          <w:szCs w:val="20"/>
        </w:rPr>
        <w:t xml:space="preserve">budú pozostávať z vybudovania moderného výučbového strediska pre výučbu </w:t>
      </w:r>
      <w:proofErr w:type="spellStart"/>
      <w:r w:rsidR="00747DE5" w:rsidRPr="00747DE5">
        <w:rPr>
          <w:rFonts w:asciiTheme="minorHAnsi" w:hAnsiTheme="minorHAnsi" w:cstheme="minorHAnsi"/>
          <w:sz w:val="20"/>
          <w:szCs w:val="20"/>
        </w:rPr>
        <w:t>servisovania</w:t>
      </w:r>
      <w:proofErr w:type="spellEnd"/>
      <w:r w:rsidR="00747DE5" w:rsidRPr="00747DE5">
        <w:rPr>
          <w:rFonts w:asciiTheme="minorHAnsi" w:hAnsiTheme="minorHAnsi" w:cstheme="minorHAnsi"/>
          <w:sz w:val="20"/>
          <w:szCs w:val="20"/>
        </w:rPr>
        <w:t xml:space="preserve"> elektromobilov. Zámer je vybudovanie moderného výučbového strediska pre výučbu </w:t>
      </w:r>
      <w:proofErr w:type="spellStart"/>
      <w:r w:rsidR="00747DE5" w:rsidRPr="00747DE5">
        <w:rPr>
          <w:rFonts w:asciiTheme="minorHAnsi" w:hAnsiTheme="minorHAnsi" w:cstheme="minorHAnsi"/>
          <w:sz w:val="20"/>
          <w:szCs w:val="20"/>
        </w:rPr>
        <w:t>servi</w:t>
      </w:r>
      <w:r w:rsidR="00747DE5">
        <w:rPr>
          <w:rFonts w:asciiTheme="minorHAnsi" w:hAnsiTheme="minorHAnsi" w:cstheme="minorHAnsi"/>
          <w:sz w:val="20"/>
          <w:szCs w:val="20"/>
        </w:rPr>
        <w:t>s</w:t>
      </w:r>
      <w:r w:rsidR="00747DE5" w:rsidRPr="00747DE5">
        <w:rPr>
          <w:rFonts w:asciiTheme="minorHAnsi" w:hAnsiTheme="minorHAnsi" w:cstheme="minorHAnsi"/>
          <w:sz w:val="20"/>
          <w:szCs w:val="20"/>
        </w:rPr>
        <w:t>ovania</w:t>
      </w:r>
      <w:proofErr w:type="spellEnd"/>
      <w:r w:rsidR="00747DE5" w:rsidRPr="00747DE5">
        <w:rPr>
          <w:rFonts w:asciiTheme="minorHAnsi" w:hAnsiTheme="minorHAnsi" w:cstheme="minorHAnsi"/>
          <w:sz w:val="20"/>
          <w:szCs w:val="20"/>
        </w:rPr>
        <w:t xml:space="preserve"> elektromobilov a </w:t>
      </w:r>
      <w:proofErr w:type="spellStart"/>
      <w:r w:rsidR="00747DE5" w:rsidRPr="00747DE5">
        <w:rPr>
          <w:rFonts w:asciiTheme="minorHAnsi" w:hAnsiTheme="minorHAnsi" w:cstheme="minorHAnsi"/>
          <w:sz w:val="20"/>
          <w:szCs w:val="20"/>
        </w:rPr>
        <w:t>elektroobsluha</w:t>
      </w:r>
      <w:proofErr w:type="spellEnd"/>
      <w:r w:rsidR="00747DE5" w:rsidRPr="00747DE5">
        <w:rPr>
          <w:rFonts w:asciiTheme="minorHAnsi" w:hAnsiTheme="minorHAnsi" w:cstheme="minorHAnsi"/>
          <w:sz w:val="20"/>
          <w:szCs w:val="20"/>
        </w:rPr>
        <w:t xml:space="preserve"> elektromobilov. V projekte sa rieši stavebno-technické riešenie pre vytvorenie školiaceho priestoru - prístavku pre </w:t>
      </w:r>
      <w:proofErr w:type="spellStart"/>
      <w:r w:rsidR="00747DE5" w:rsidRPr="00747DE5">
        <w:rPr>
          <w:rFonts w:asciiTheme="minorHAnsi" w:hAnsiTheme="minorHAnsi" w:cstheme="minorHAnsi"/>
          <w:sz w:val="20"/>
          <w:szCs w:val="20"/>
        </w:rPr>
        <w:t>elektromobil</w:t>
      </w:r>
      <w:r w:rsidR="00CC4F0C">
        <w:rPr>
          <w:rFonts w:asciiTheme="minorHAnsi" w:hAnsiTheme="minorHAnsi" w:cstheme="minorHAnsi"/>
          <w:sz w:val="20"/>
          <w:szCs w:val="20"/>
        </w:rPr>
        <w:t>it</w:t>
      </w:r>
      <w:r w:rsidR="00747DE5" w:rsidRPr="00747DE5">
        <w:rPr>
          <w:rFonts w:asciiTheme="minorHAnsi" w:hAnsiTheme="minorHAnsi" w:cstheme="minorHAnsi"/>
          <w:sz w:val="20"/>
          <w:szCs w:val="20"/>
        </w:rPr>
        <w:t>u</w:t>
      </w:r>
      <w:proofErr w:type="spellEnd"/>
      <w:r w:rsidR="00747DE5" w:rsidRPr="00747DE5">
        <w:rPr>
          <w:rFonts w:asciiTheme="minorHAnsi" w:hAnsiTheme="minorHAnsi" w:cstheme="minorHAnsi"/>
          <w:sz w:val="20"/>
          <w:szCs w:val="20"/>
        </w:rPr>
        <w:t xml:space="preserve">. Prebudovanie časti objektu SO 01 - hala dielne a to ručných pracovísk na moderné výučbové priestory praktickej výuky </w:t>
      </w:r>
      <w:proofErr w:type="spellStart"/>
      <w:r w:rsidR="00747DE5" w:rsidRPr="00747DE5">
        <w:rPr>
          <w:rFonts w:asciiTheme="minorHAnsi" w:hAnsiTheme="minorHAnsi" w:cstheme="minorHAnsi"/>
          <w:sz w:val="20"/>
          <w:szCs w:val="20"/>
        </w:rPr>
        <w:t>elektromobility</w:t>
      </w:r>
      <w:proofErr w:type="spellEnd"/>
      <w:r w:rsidR="00747DE5" w:rsidRPr="00747DE5">
        <w:rPr>
          <w:rFonts w:asciiTheme="minorHAnsi" w:hAnsiTheme="minorHAnsi" w:cstheme="minorHAnsi"/>
          <w:sz w:val="20"/>
          <w:szCs w:val="20"/>
        </w:rPr>
        <w:t>, čím sa zabezpečí čo najvyšší štandard výučby. Pracovisko bude prístupné prechodom z SO 02 školskej budovy pomocou spojovacieho traktu priamo do SO 01 hala-dielne. Pre výučbu sú navrhnuté 3 pracoviská a obslužné, prezentačné a komunikačné priestory v celkovej výmere 411,85 m².</w:t>
      </w:r>
      <w:r w:rsidR="00D2151C" w:rsidRPr="00D2151C">
        <w:t xml:space="preserve"> </w:t>
      </w:r>
      <w:r w:rsidR="00D2151C" w:rsidRPr="00D2151C">
        <w:rPr>
          <w:rFonts w:asciiTheme="minorHAnsi" w:hAnsiTheme="minorHAnsi" w:cstheme="minorHAnsi"/>
          <w:sz w:val="20"/>
          <w:szCs w:val="20"/>
        </w:rPr>
        <w:t>Súčasťou zákazky je aj zateplenie obalových konštrukcií celého objektu SO 01 s podlahovou plochou 3306,5 m2 pre zlepšenie energetického štandardu.</w:t>
      </w:r>
    </w:p>
    <w:p w14:paraId="7CB31118" w14:textId="77777777" w:rsidR="00747DE5" w:rsidRPr="00747DE5" w:rsidRDefault="00747DE5" w:rsidP="00747DE5">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A86752">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747DE5">
      <w:pPr>
        <w:pStyle w:val="Odsekzoznamu"/>
        <w:numPr>
          <w:ilvl w:val="1"/>
          <w:numId w:val="18"/>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915004">
      <w:pPr>
        <w:pStyle w:val="Odsekzoznamu"/>
        <w:numPr>
          <w:ilvl w:val="1"/>
          <w:numId w:val="18"/>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6037ADBC"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zákazky </w:t>
      </w:r>
      <w:r w:rsidR="00A86752">
        <w:rPr>
          <w:rFonts w:asciiTheme="minorHAnsi" w:hAnsiTheme="minorHAnsi"/>
          <w:sz w:val="20"/>
          <w:szCs w:val="20"/>
        </w:rPr>
        <w:t>je</w:t>
      </w:r>
      <w:r w:rsidR="00747DE5">
        <w:rPr>
          <w:rFonts w:asciiTheme="minorHAnsi" w:hAnsiTheme="minorHAnsi"/>
          <w:sz w:val="20"/>
          <w:szCs w:val="20"/>
        </w:rPr>
        <w:t xml:space="preserve"> </w:t>
      </w:r>
      <w:r w:rsidR="00747DE5" w:rsidRPr="00FD303A">
        <w:rPr>
          <w:rFonts w:asciiTheme="minorHAnsi" w:hAnsiTheme="minorHAnsi" w:cstheme="minorHAnsi"/>
          <w:b/>
          <w:bCs/>
          <w:sz w:val="20"/>
          <w:szCs w:val="20"/>
        </w:rPr>
        <w:t>1 359 731,89</w:t>
      </w:r>
      <w:r w:rsidR="00747DE5">
        <w:rPr>
          <w:rFonts w:asciiTheme="minorHAnsi" w:hAnsiTheme="minorHAnsi" w:cstheme="minorHAnsi"/>
          <w:b/>
          <w:bCs/>
          <w:sz w:val="20"/>
          <w:szCs w:val="20"/>
        </w:rPr>
        <w:t xml:space="preserve"> </w:t>
      </w:r>
      <w:r w:rsidRPr="00E76D5C">
        <w:rPr>
          <w:rFonts w:asciiTheme="minorHAnsi" w:hAnsiTheme="minorHAnsi"/>
          <w:b/>
          <w:bCs/>
          <w:sz w:val="20"/>
          <w:szCs w:val="20"/>
        </w:rPr>
        <w:t>EUR bez DPH.</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F95756">
      <w:pPr>
        <w:pStyle w:val="tl1"/>
        <w:numPr>
          <w:ilvl w:val="0"/>
          <w:numId w:val="9"/>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068CF729" w14:textId="546CC517" w:rsidR="00D62BBB" w:rsidRPr="009A7067" w:rsidRDefault="00E5007A" w:rsidP="008846A1">
      <w:pPr>
        <w:pStyle w:val="Odsekzoznamu"/>
        <w:numPr>
          <w:ilvl w:val="1"/>
          <w:numId w:val="17"/>
        </w:numPr>
        <w:tabs>
          <w:tab w:val="left" w:pos="426"/>
        </w:tabs>
        <w:jc w:val="both"/>
        <w:rPr>
          <w:rFonts w:ascii="Calibri" w:hAnsi="Calibri" w:cs="Calibri"/>
          <w:noProof/>
          <w:sz w:val="20"/>
          <w:szCs w:val="20"/>
        </w:rPr>
      </w:pPr>
      <w:bookmarkStart w:id="5" w:name="_Hlk92703290"/>
      <w:r w:rsidRPr="009A7067">
        <w:rPr>
          <w:rFonts w:ascii="Calibri" w:hAnsi="Calibri" w:cs="Calibri"/>
          <w:sz w:val="20"/>
          <w:szCs w:val="20"/>
        </w:rPr>
        <w:t xml:space="preserve">Miestom </w:t>
      </w:r>
      <w:r w:rsidR="00F95756" w:rsidRPr="009A7067">
        <w:rPr>
          <w:rFonts w:ascii="Calibri" w:hAnsi="Calibri" w:cs="Calibri"/>
          <w:sz w:val="20"/>
          <w:szCs w:val="20"/>
        </w:rPr>
        <w:t xml:space="preserve">vykonania Diela </w:t>
      </w:r>
      <w:r w:rsidR="00747DE5" w:rsidRPr="009A7067">
        <w:rPr>
          <w:rFonts w:ascii="Calibri" w:hAnsi="Calibri" w:cs="Calibri"/>
          <w:sz w:val="20"/>
          <w:szCs w:val="20"/>
        </w:rPr>
        <w:t xml:space="preserve">je: Továrenská 29, 976 31 Vlkanová, </w:t>
      </w:r>
      <w:proofErr w:type="spellStart"/>
      <w:r w:rsidR="00747DE5" w:rsidRPr="009A7067">
        <w:rPr>
          <w:rFonts w:ascii="Calibri" w:hAnsi="Calibri" w:cs="Calibri"/>
          <w:sz w:val="20"/>
          <w:szCs w:val="20"/>
        </w:rPr>
        <w:t>parc</w:t>
      </w:r>
      <w:proofErr w:type="spellEnd"/>
      <w:r w:rsidR="00747DE5" w:rsidRPr="009A7067">
        <w:rPr>
          <w:rFonts w:ascii="Calibri" w:hAnsi="Calibri" w:cs="Calibri"/>
          <w:sz w:val="20"/>
          <w:szCs w:val="20"/>
        </w:rPr>
        <w:t>. KN C č. 507/3, na LV 467, v k. ú. Vlkanová, obec Vlkanová, okres Banská Bystrica.</w:t>
      </w:r>
    </w:p>
    <w:p w14:paraId="6BD1D39A" w14:textId="77777777" w:rsidR="009A7067" w:rsidRPr="009A7067" w:rsidRDefault="009A7067" w:rsidP="009A7067">
      <w:pPr>
        <w:pStyle w:val="Odsekzoznamu"/>
        <w:tabs>
          <w:tab w:val="left" w:pos="426"/>
        </w:tabs>
        <w:ind w:left="0"/>
        <w:jc w:val="both"/>
        <w:rPr>
          <w:rFonts w:ascii="Calibri" w:hAnsi="Calibri" w:cs="Calibri"/>
          <w:noProof/>
          <w:sz w:val="20"/>
          <w:szCs w:val="20"/>
        </w:rPr>
      </w:pPr>
    </w:p>
    <w:p w14:paraId="6EA24455" w14:textId="6BAFA963" w:rsidR="009A7067" w:rsidRPr="009A7067" w:rsidRDefault="009A7067" w:rsidP="009A7067">
      <w:pPr>
        <w:pStyle w:val="Odsekzoznamu"/>
        <w:numPr>
          <w:ilvl w:val="1"/>
          <w:numId w:val="17"/>
        </w:numPr>
        <w:tabs>
          <w:tab w:val="left" w:pos="426"/>
        </w:tabs>
        <w:jc w:val="both"/>
        <w:rPr>
          <w:rFonts w:ascii="Calibri" w:hAnsi="Calibri" w:cs="Calibri"/>
          <w:noProof/>
          <w:sz w:val="20"/>
          <w:szCs w:val="20"/>
        </w:rPr>
      </w:pPr>
      <w:r w:rsidRPr="009A7067">
        <w:rPr>
          <w:rFonts w:ascii="Calibri" w:hAnsi="Calibri" w:cs="Calibri"/>
          <w:noProof/>
          <w:sz w:val="20"/>
          <w:szCs w:val="20"/>
        </w:rPr>
        <w:t xml:space="preserve">Predmet zákazky bude dodaný v čase a spôsobom v zmysle obchodných podmienok uvedených v zmluvách (Príloha č. 1 týchto SP), t.j. najneskôr do 360 dní odo dňa prevzatia staveniska zhotoviteľom. </w:t>
      </w:r>
    </w:p>
    <w:p w14:paraId="68294370" w14:textId="77777777" w:rsidR="009A7067" w:rsidRPr="009A7067" w:rsidRDefault="009A7067" w:rsidP="009A7067">
      <w:pPr>
        <w:pStyle w:val="Odsekzoznamu"/>
        <w:rPr>
          <w:rFonts w:ascii="Calibri" w:hAnsi="Calibri" w:cs="Calibri"/>
          <w:noProof/>
          <w:sz w:val="20"/>
          <w:szCs w:val="20"/>
        </w:rPr>
      </w:pPr>
    </w:p>
    <w:p w14:paraId="4D023147" w14:textId="77777777" w:rsidR="009A7067" w:rsidRPr="009A7067" w:rsidRDefault="009A7067" w:rsidP="009A7067">
      <w:pPr>
        <w:pStyle w:val="Odsekzoznamu"/>
        <w:tabs>
          <w:tab w:val="left" w:pos="426"/>
        </w:tabs>
        <w:ind w:left="0"/>
        <w:jc w:val="both"/>
        <w:rPr>
          <w:rFonts w:ascii="Calibri" w:hAnsi="Calibri" w:cs="Calibri"/>
          <w:noProof/>
          <w:color w:val="FF0000"/>
          <w:sz w:val="20"/>
          <w:szCs w:val="20"/>
        </w:rPr>
      </w:pPr>
    </w:p>
    <w:p w14:paraId="2A2A2EED" w14:textId="77777777" w:rsidR="009A7067" w:rsidRPr="009A7067" w:rsidRDefault="009A7067" w:rsidP="009A7067">
      <w:pPr>
        <w:pStyle w:val="Odsekzoznamu"/>
        <w:numPr>
          <w:ilvl w:val="1"/>
          <w:numId w:val="17"/>
        </w:numPr>
        <w:tabs>
          <w:tab w:val="left" w:pos="426"/>
        </w:tabs>
        <w:jc w:val="both"/>
        <w:rPr>
          <w:rFonts w:ascii="Calibri" w:hAnsi="Calibri" w:cs="Calibri"/>
          <w:b/>
          <w:bCs/>
          <w:noProof/>
          <w:color w:val="FF0000"/>
          <w:sz w:val="20"/>
          <w:szCs w:val="20"/>
        </w:rPr>
      </w:pPr>
      <w:r w:rsidRPr="009A706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4E2C7125" w14:textId="49B62005" w:rsidR="00174011" w:rsidRPr="00933C9B" w:rsidRDefault="00174011" w:rsidP="00174011">
      <w:pPr>
        <w:pStyle w:val="Default"/>
        <w:autoSpaceDE w:val="0"/>
        <w:autoSpaceDN w:val="0"/>
        <w:adjustRightInd w:val="0"/>
        <w:spacing w:line="240" w:lineRule="auto"/>
        <w:jc w:val="both"/>
        <w:rPr>
          <w:rFonts w:asciiTheme="minorHAnsi" w:hAnsiTheme="minorHAnsi" w:cstheme="minorHAnsi"/>
          <w:color w:val="auto"/>
          <w:sz w:val="22"/>
          <w:szCs w:val="22"/>
        </w:rPr>
      </w:pPr>
    </w:p>
    <w:bookmarkEnd w:id="5"/>
    <w:p w14:paraId="065B5F86" w14:textId="77777777" w:rsidR="00747DE5" w:rsidRPr="00747DE5" w:rsidRDefault="00747DE5" w:rsidP="00747DE5">
      <w:pPr>
        <w:pStyle w:val="Odsekzoznamu"/>
        <w:tabs>
          <w:tab w:val="left" w:pos="426"/>
        </w:tabs>
        <w:ind w:left="0"/>
        <w:jc w:val="both"/>
        <w:rPr>
          <w:rFonts w:ascii="Calibri" w:hAnsi="Calibri" w:cs="Calibri"/>
          <w:sz w:val="20"/>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D2151C" w:rsidRDefault="00075781" w:rsidP="00075781">
      <w:pPr>
        <w:pStyle w:val="Default"/>
        <w:numPr>
          <w:ilvl w:val="1"/>
          <w:numId w:val="9"/>
        </w:numPr>
        <w:tabs>
          <w:tab w:val="left" w:pos="426"/>
        </w:tabs>
        <w:ind w:left="0" w:firstLine="0"/>
        <w:jc w:val="both"/>
        <w:rPr>
          <w:rFonts w:asciiTheme="minorHAnsi" w:hAnsiTheme="minorHAnsi" w:cs="Calibri"/>
          <w:color w:val="auto"/>
          <w:sz w:val="20"/>
          <w:lang w:val="sk-SK" w:eastAsia="cs-CZ"/>
        </w:rPr>
      </w:pPr>
      <w:r w:rsidRPr="00D2151C">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D2151C">
        <w:rPr>
          <w:rFonts w:asciiTheme="minorHAnsi" w:hAnsiTheme="minorHAnsi" w:cs="Calibri"/>
          <w:color w:val="auto"/>
          <w:sz w:val="20"/>
          <w:lang w:val="sk-SK" w:eastAsia="cs-CZ"/>
        </w:rPr>
        <w:t xml:space="preserve">zmluve </w:t>
      </w:r>
      <w:r w:rsidRPr="00D2151C">
        <w:rPr>
          <w:rFonts w:asciiTheme="minorHAnsi" w:hAnsiTheme="minorHAnsi" w:cs="Calibri"/>
          <w:color w:val="auto"/>
          <w:sz w:val="20"/>
          <w:lang w:val="sk-SK" w:eastAsia="cs-CZ"/>
        </w:rPr>
        <w:t xml:space="preserve">o poskytnutí NFP v rámci Integrovaného regionálneho operačného programu </w:t>
      </w:r>
      <w:r w:rsidRPr="00D2151C">
        <w:rPr>
          <w:rFonts w:asciiTheme="minorHAnsi" w:hAnsiTheme="minorHAnsi" w:cs="Calibri"/>
          <w:color w:val="auto"/>
          <w:sz w:val="20"/>
          <w:lang w:val="sk-SK" w:eastAsia="cs-CZ"/>
        </w:rPr>
        <w:lastRenderedPageBreak/>
        <w:t>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D2151C">
        <w:rPr>
          <w:rFonts w:asciiTheme="minorHAnsi" w:hAnsiTheme="minorHAnsi" w:cs="Calibri"/>
          <w:sz w:val="20"/>
          <w:szCs w:val="20"/>
        </w:rPr>
        <w:t xml:space="preserve">Aktuálne nie sú alokované žiadne finančné prostriedky na predmetnú zákazku. Zmluva o dielo nadobudne účinnosť </w:t>
      </w:r>
      <w:r w:rsidR="00134FEE" w:rsidRPr="00D2151C">
        <w:rPr>
          <w:rFonts w:asciiTheme="minorHAnsi" w:hAnsiTheme="minorHAnsi" w:cs="Calibri"/>
          <w:sz w:val="20"/>
          <w:szCs w:val="20"/>
        </w:rPr>
        <w:t xml:space="preserve">v zmysle znenia bodu 1 čl. XVI </w:t>
      </w:r>
      <w:r w:rsidR="003A2466" w:rsidRPr="00D2151C">
        <w:rPr>
          <w:rFonts w:asciiTheme="minorHAnsi" w:hAnsiTheme="minorHAnsi" w:cs="Calibri"/>
          <w:sz w:val="20"/>
          <w:szCs w:val="20"/>
        </w:rPr>
        <w:t xml:space="preserve">zmluvy </w:t>
      </w:r>
      <w:r w:rsidR="00134FEE" w:rsidRPr="00D2151C">
        <w:rPr>
          <w:rFonts w:asciiTheme="minorHAnsi" w:hAnsiTheme="minorHAnsi" w:cs="Calibri"/>
          <w:sz w:val="20"/>
          <w:szCs w:val="20"/>
        </w:rPr>
        <w:t>(prílohy č. 1 týchto SP</w:t>
      </w:r>
      <w:r w:rsidR="005F5F15" w:rsidRPr="00D2151C">
        <w:rPr>
          <w:rFonts w:asciiTheme="minorHAnsi" w:hAnsiTheme="minorHAnsi" w:cs="Calibri"/>
          <w:sz w:val="20"/>
          <w:szCs w:val="20"/>
        </w:rPr>
        <w:t>)</w:t>
      </w:r>
      <w:r w:rsidRPr="00D2151C">
        <w:rPr>
          <w:rFonts w:asciiTheme="minorHAnsi" w:hAnsiTheme="minorHAnsi" w:cs="Calibri"/>
          <w:sz w:val="20"/>
          <w:szCs w:val="20"/>
        </w:rPr>
        <w:t>.</w:t>
      </w:r>
      <w:r w:rsidR="000B3D93" w:rsidRPr="00D2151C">
        <w:rPr>
          <w:rFonts w:asciiTheme="minorHAnsi" w:hAnsiTheme="minorHAnsi" w:cs="Calibri"/>
          <w:sz w:val="20"/>
          <w:szCs w:val="20"/>
        </w:rPr>
        <w:t xml:space="preserve"> </w:t>
      </w:r>
      <w:r w:rsidR="000B3D93" w:rsidRPr="00D2151C">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075781">
      <w:pPr>
        <w:pStyle w:val="tl1"/>
        <w:numPr>
          <w:ilvl w:val="0"/>
          <w:numId w:val="9"/>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27268F">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w:t>
      </w:r>
      <w:r w:rsidRPr="00846279">
        <w:rPr>
          <w:rFonts w:ascii="Calibri" w:hAnsi="Calibri" w:cs="Calibri"/>
          <w:sz w:val="20"/>
          <w:szCs w:val="20"/>
        </w:rPr>
        <w:lastRenderedPageBreak/>
        <w:t xml:space="preserve">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7268F">
      <w:pPr>
        <w:pStyle w:val="tl1"/>
        <w:numPr>
          <w:ilvl w:val="1"/>
          <w:numId w:val="9"/>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7268F">
      <w:pPr>
        <w:pStyle w:val="tl1"/>
        <w:numPr>
          <w:ilvl w:val="1"/>
          <w:numId w:val="9"/>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193FD7EE"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 xml:space="preserve">V predloženej ponuke prostredníctvom systému JOSEPHINE musia byť pripojené nasledovné naskenované doklady a dokumenty tvoriace obsah ponuky, ktoré musia byť k termínu predloženia ponuky platné a aktuálne </w:t>
      </w:r>
      <w:r w:rsidR="00324603">
        <w:rPr>
          <w:rFonts w:ascii="Calibri" w:hAnsi="Calibri" w:cs="Times New Roman"/>
          <w:sz w:val="20"/>
          <w:szCs w:val="20"/>
        </w:rPr>
        <w:t>:</w:t>
      </w:r>
    </w:p>
    <w:p w14:paraId="53C87DC0" w14:textId="036C33E0" w:rsidR="00E5007A" w:rsidRDefault="00E5007A" w:rsidP="00E5007A">
      <w:pPr>
        <w:pStyle w:val="tl1"/>
        <w:rPr>
          <w:rFonts w:ascii="Calibri" w:hAnsi="Calibri" w:cs="Times New Roman"/>
          <w:sz w:val="20"/>
          <w:szCs w:val="20"/>
        </w:rPr>
      </w:pPr>
    </w:p>
    <w:p w14:paraId="690ECA20" w14:textId="77777777" w:rsidR="00324603" w:rsidRPr="0063584C" w:rsidRDefault="00324603" w:rsidP="00E5007A">
      <w:pPr>
        <w:pStyle w:val="tl1"/>
        <w:rPr>
          <w:rFonts w:ascii="Calibri" w:hAnsi="Calibri" w:cs="Times New Roman"/>
          <w:sz w:val="20"/>
          <w:szCs w:val="20"/>
        </w:rPr>
      </w:pPr>
    </w:p>
    <w:p w14:paraId="4D8D04EB" w14:textId="2E110DC0"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776D1ED7"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 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3045098E"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lastRenderedPageBreak/>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C46CFF">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lastRenderedPageBreak/>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lastRenderedPageBreak/>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7619FB">
      <w:pPr>
        <w:pStyle w:val="tl1"/>
        <w:numPr>
          <w:ilvl w:val="1"/>
          <w:numId w:val="9"/>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7619FB">
      <w:pPr>
        <w:pStyle w:val="tl1"/>
        <w:numPr>
          <w:ilvl w:val="0"/>
          <w:numId w:val="9"/>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7619FB">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8D4A3F">
      <w:pPr>
        <w:pStyle w:val="Odsekzoznamu"/>
        <w:numPr>
          <w:ilvl w:val="0"/>
          <w:numId w:val="27"/>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lastRenderedPageBreak/>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65B574A5"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8"/>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47CAC453"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9"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9"/>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876286">
      <w:pPr>
        <w:pStyle w:val="Odsekzoznamu"/>
        <w:numPr>
          <w:ilvl w:val="0"/>
          <w:numId w:val="27"/>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56B1E7D5" w14:textId="61ED0C5B" w:rsidR="0061341E"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B67310">
      <w:pPr>
        <w:pStyle w:val="Odsekzoznamu"/>
        <w:numPr>
          <w:ilvl w:val="0"/>
          <w:numId w:val="27"/>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61F39D1C" w:rsidR="00644B40" w:rsidRPr="00FE75CE" w:rsidRDefault="00644B40" w:rsidP="00915004">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915004">
      <w:pPr>
        <w:pStyle w:val="tl1"/>
        <w:numPr>
          <w:ilvl w:val="0"/>
          <w:numId w:val="16"/>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9053D0">
      <w:pPr>
        <w:pStyle w:val="tl1"/>
        <w:numPr>
          <w:ilvl w:val="1"/>
          <w:numId w:val="9"/>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784815DA" w14:textId="3F422956" w:rsidR="00A7297B" w:rsidRPr="007A1FB6" w:rsidRDefault="004863DF"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w:t>
      </w:r>
      <w:r w:rsidR="003A2466">
        <w:rPr>
          <w:rFonts w:asciiTheme="minorHAnsi" w:hAnsiTheme="minorHAnsi" w:cstheme="minorHAnsi"/>
          <w:color w:val="auto"/>
          <w:sz w:val="20"/>
          <w:lang w:val="sk-SK"/>
        </w:rPr>
        <w:t>z</w:t>
      </w:r>
      <w:r w:rsidR="003A2466" w:rsidRPr="007A1FB6">
        <w:rPr>
          <w:rFonts w:asciiTheme="minorHAnsi" w:hAnsiTheme="minorHAnsi" w:cstheme="minorHAnsi"/>
          <w:color w:val="auto"/>
          <w:sz w:val="20"/>
          <w:lang w:val="sk-SK"/>
        </w:rPr>
        <w:t xml:space="preserve">mluvy </w:t>
      </w:r>
      <w:r w:rsidRPr="007A1FB6">
        <w:rPr>
          <w:rFonts w:asciiTheme="minorHAnsi" w:hAnsiTheme="minorHAnsi" w:cstheme="minorHAnsi"/>
          <w:color w:val="auto"/>
          <w:sz w:val="20"/>
          <w:lang w:val="sk-SK"/>
        </w:rPr>
        <w:t>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A7297B" w:rsidRPr="007A1FB6">
        <w:rPr>
          <w:rFonts w:asciiTheme="minorHAnsi" w:hAnsiTheme="minorHAnsi" w:cstheme="minorHAnsi"/>
          <w:color w:val="auto"/>
          <w:sz w:val="20"/>
          <w:lang w:val="sk-SK"/>
        </w:rPr>
        <w:t xml:space="preserve">, </w:t>
      </w:r>
    </w:p>
    <w:p w14:paraId="007B3E9D" w14:textId="4C60B55E" w:rsidR="00A7297B" w:rsidRPr="007A1FB6" w:rsidRDefault="004863DF"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8D4A3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na projekt: „</w:t>
      </w:r>
      <w:r w:rsidR="00747DE5" w:rsidRPr="00747DE5">
        <w:rPr>
          <w:rFonts w:asciiTheme="minorHAnsi" w:hAnsiTheme="minorHAnsi" w:cstheme="minorHAnsi"/>
          <w:b/>
          <w:bCs/>
          <w:i/>
          <w:iCs/>
          <w:color w:val="auto"/>
          <w:sz w:val="20"/>
          <w:lang w:val="sk-SK"/>
        </w:rPr>
        <w:t xml:space="preserve">Spojená škola, Školská 7, Banská Bystrica - Moderné centrum pre vzdelávanie v oblasti </w:t>
      </w:r>
      <w:proofErr w:type="spellStart"/>
      <w:r w:rsidR="00747DE5" w:rsidRPr="00747DE5">
        <w:rPr>
          <w:rFonts w:asciiTheme="minorHAnsi" w:hAnsiTheme="minorHAnsi" w:cstheme="minorHAnsi"/>
          <w:b/>
          <w:bCs/>
          <w:i/>
          <w:iCs/>
          <w:color w:val="auto"/>
          <w:sz w:val="20"/>
          <w:lang w:val="sk-SK"/>
        </w:rPr>
        <w:t>elektromobility</w:t>
      </w:r>
      <w:proofErr w:type="spellEnd"/>
      <w:r w:rsidRPr="007A1FB6">
        <w:rPr>
          <w:rFonts w:asciiTheme="minorHAnsi" w:hAnsiTheme="minorHAnsi" w:cstheme="minorHAnsi"/>
          <w:color w:val="auto"/>
          <w:sz w:val="20"/>
          <w:lang w:val="sk-SK"/>
        </w:rPr>
        <w:t>“ podľa, ktorej budú stavebné práce za predmetnú stavbu považované za oprávnený náklad (schválené v rámci vyhodnotenia schvaľovacieho procesu tohto projektu)</w:t>
      </w:r>
      <w:r w:rsidR="00A7297B" w:rsidRPr="007A1FB6">
        <w:rPr>
          <w:rFonts w:asciiTheme="minorHAnsi" w:hAnsiTheme="minorHAnsi" w:cstheme="minorHAnsi"/>
          <w:color w:val="auto"/>
          <w:sz w:val="20"/>
          <w:lang w:val="sk-SK"/>
        </w:rPr>
        <w:t>,</w:t>
      </w:r>
    </w:p>
    <w:p w14:paraId="798B9AF2" w14:textId="60DF8397" w:rsidR="00A7297B" w:rsidRPr="007A1FB6" w:rsidRDefault="00515E84" w:rsidP="00915004">
      <w:pPr>
        <w:pStyle w:val="Default"/>
        <w:numPr>
          <w:ilvl w:val="0"/>
          <w:numId w:val="29"/>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predložením </w:t>
      </w:r>
      <w:r w:rsidR="00A7297B" w:rsidRPr="007A1FB6">
        <w:rPr>
          <w:rFonts w:asciiTheme="minorHAnsi" w:hAnsiTheme="minorHAnsi" w:cstheme="minorHAnsi"/>
          <w:color w:val="auto"/>
          <w:sz w:val="20"/>
          <w:lang w:val="sk-SK"/>
        </w:rPr>
        <w:t xml:space="preserve">bankovej záruky podľa čl. XV. </w:t>
      </w:r>
      <w:r w:rsidR="003A2466">
        <w:rPr>
          <w:rFonts w:asciiTheme="minorHAnsi" w:hAnsiTheme="minorHAnsi" w:cstheme="minorHAnsi"/>
          <w:color w:val="auto"/>
          <w:sz w:val="20"/>
          <w:lang w:val="sk-SK"/>
        </w:rPr>
        <w:t>z</w:t>
      </w:r>
      <w:r w:rsidR="003A2466" w:rsidRPr="007A1FB6">
        <w:rPr>
          <w:rFonts w:asciiTheme="minorHAnsi" w:hAnsiTheme="minorHAnsi" w:cstheme="minorHAnsi"/>
          <w:color w:val="auto"/>
          <w:sz w:val="20"/>
          <w:lang w:val="sk-SK"/>
        </w:rPr>
        <w:t xml:space="preserve">mluvy </w:t>
      </w:r>
      <w:r w:rsidR="00A7297B" w:rsidRPr="007A1FB6">
        <w:rPr>
          <w:rFonts w:asciiTheme="minorHAnsi" w:hAnsiTheme="minorHAnsi" w:cstheme="minorHAnsi"/>
          <w:color w:val="auto"/>
          <w:sz w:val="20"/>
          <w:lang w:val="sk-SK"/>
        </w:rPr>
        <w:t>zo strany zhotoviteľa objednávateľovi.</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922B1AE" w14:textId="1FC4C354" w:rsidR="00747DE5" w:rsidRPr="00D2151C" w:rsidRDefault="00747DE5" w:rsidP="00747DE5">
      <w:pPr>
        <w:pStyle w:val="Odsekzoznamu"/>
        <w:numPr>
          <w:ilvl w:val="1"/>
          <w:numId w:val="19"/>
        </w:numPr>
        <w:jc w:val="both"/>
        <w:rPr>
          <w:rFonts w:asciiTheme="minorHAnsi" w:hAnsiTheme="minorHAnsi" w:cstheme="minorHAnsi"/>
          <w:sz w:val="20"/>
          <w:szCs w:val="20"/>
        </w:rPr>
      </w:pPr>
      <w:r w:rsidRPr="00747DE5">
        <w:rPr>
          <w:rFonts w:asciiTheme="minorHAnsi" w:hAnsiTheme="minorHAnsi" w:cstheme="minorHAnsi"/>
          <w:sz w:val="20"/>
          <w:szCs w:val="20"/>
        </w:rPr>
        <w:t xml:space="preserve">Predmetom zákazky je uskutočnenie stavebných prác, ktoré budú pozostávať z vybudovania moderného výučbového strediska pre výučbu </w:t>
      </w:r>
      <w:proofErr w:type="spellStart"/>
      <w:r w:rsidRPr="00747DE5">
        <w:rPr>
          <w:rFonts w:asciiTheme="minorHAnsi" w:hAnsiTheme="minorHAnsi" w:cstheme="minorHAnsi"/>
          <w:sz w:val="20"/>
          <w:szCs w:val="20"/>
        </w:rPr>
        <w:t>servisovania</w:t>
      </w:r>
      <w:proofErr w:type="spellEnd"/>
      <w:r w:rsidRPr="00747DE5">
        <w:rPr>
          <w:rFonts w:asciiTheme="minorHAnsi" w:hAnsiTheme="minorHAnsi" w:cstheme="minorHAnsi"/>
          <w:sz w:val="20"/>
          <w:szCs w:val="20"/>
        </w:rPr>
        <w:t xml:space="preserve"> elektromobilov. Zámer je vybudovanie moderného výučbového strediska pre výučbu </w:t>
      </w:r>
      <w:proofErr w:type="spellStart"/>
      <w:r w:rsidRPr="00747DE5">
        <w:rPr>
          <w:rFonts w:asciiTheme="minorHAnsi" w:hAnsiTheme="minorHAnsi" w:cstheme="minorHAnsi"/>
          <w:sz w:val="20"/>
          <w:szCs w:val="20"/>
        </w:rPr>
        <w:t>servisovania</w:t>
      </w:r>
      <w:proofErr w:type="spellEnd"/>
      <w:r w:rsidRPr="00747DE5">
        <w:rPr>
          <w:rFonts w:asciiTheme="minorHAnsi" w:hAnsiTheme="minorHAnsi" w:cstheme="minorHAnsi"/>
          <w:sz w:val="20"/>
          <w:szCs w:val="20"/>
        </w:rPr>
        <w:t xml:space="preserve"> elektromobilov a </w:t>
      </w:r>
      <w:proofErr w:type="spellStart"/>
      <w:r w:rsidRPr="00747DE5">
        <w:rPr>
          <w:rFonts w:asciiTheme="minorHAnsi" w:hAnsiTheme="minorHAnsi" w:cstheme="minorHAnsi"/>
          <w:sz w:val="20"/>
          <w:szCs w:val="20"/>
        </w:rPr>
        <w:t>elektroobsluha</w:t>
      </w:r>
      <w:proofErr w:type="spellEnd"/>
      <w:r w:rsidRPr="00747DE5">
        <w:rPr>
          <w:rFonts w:asciiTheme="minorHAnsi" w:hAnsiTheme="minorHAnsi" w:cstheme="minorHAnsi"/>
          <w:sz w:val="20"/>
          <w:szCs w:val="20"/>
        </w:rPr>
        <w:t xml:space="preserve"> elektromobilov. V projekte sa rieši stavebno-technické riešenie pre vytvorenie školiaceho priestoru - prístavku pre </w:t>
      </w:r>
      <w:proofErr w:type="spellStart"/>
      <w:ins w:id="11" w:author="Klimentová Lívia" w:date="2022-01-19T10:46:00Z">
        <w:r w:rsidR="00F24CE7" w:rsidRPr="00747DE5">
          <w:rPr>
            <w:rFonts w:asciiTheme="minorHAnsi" w:hAnsiTheme="minorHAnsi" w:cstheme="minorHAnsi"/>
            <w:sz w:val="20"/>
            <w:szCs w:val="20"/>
          </w:rPr>
          <w:t>elektromobil</w:t>
        </w:r>
        <w:r w:rsidR="00F24CE7">
          <w:rPr>
            <w:rFonts w:asciiTheme="minorHAnsi" w:hAnsiTheme="minorHAnsi" w:cstheme="minorHAnsi"/>
            <w:sz w:val="20"/>
            <w:szCs w:val="20"/>
          </w:rPr>
          <w:t>it</w:t>
        </w:r>
        <w:r w:rsidR="00F24CE7" w:rsidRPr="00747DE5">
          <w:rPr>
            <w:rFonts w:asciiTheme="minorHAnsi" w:hAnsiTheme="minorHAnsi" w:cstheme="minorHAnsi"/>
            <w:sz w:val="20"/>
            <w:szCs w:val="20"/>
          </w:rPr>
          <w:t>u</w:t>
        </w:r>
        <w:proofErr w:type="spellEnd"/>
        <w:r w:rsidR="00F24CE7" w:rsidRPr="00747DE5" w:rsidDel="00F24CE7">
          <w:rPr>
            <w:rFonts w:asciiTheme="minorHAnsi" w:hAnsiTheme="minorHAnsi" w:cstheme="minorHAnsi"/>
            <w:sz w:val="20"/>
            <w:szCs w:val="20"/>
          </w:rPr>
          <w:t xml:space="preserve"> </w:t>
        </w:r>
      </w:ins>
      <w:del w:id="12" w:author="Klimentová Lívia" w:date="2022-01-19T10:46:00Z">
        <w:r w:rsidRPr="00747DE5" w:rsidDel="00F24CE7">
          <w:rPr>
            <w:rFonts w:asciiTheme="minorHAnsi" w:hAnsiTheme="minorHAnsi" w:cstheme="minorHAnsi"/>
            <w:sz w:val="20"/>
            <w:szCs w:val="20"/>
          </w:rPr>
          <w:delText>elektromobilu</w:delText>
        </w:r>
      </w:del>
      <w:r w:rsidRPr="00747DE5">
        <w:rPr>
          <w:rFonts w:asciiTheme="minorHAnsi" w:hAnsiTheme="minorHAnsi" w:cstheme="minorHAnsi"/>
          <w:sz w:val="20"/>
          <w:szCs w:val="20"/>
        </w:rPr>
        <w:t xml:space="preserve">. Prebudovanie časti objektu SO 01 - hala dielne a to ručných pracovísk na moderné výučbové priestory praktickej výuky </w:t>
      </w:r>
      <w:proofErr w:type="spellStart"/>
      <w:r w:rsidRPr="00747DE5">
        <w:rPr>
          <w:rFonts w:asciiTheme="minorHAnsi" w:hAnsiTheme="minorHAnsi" w:cstheme="minorHAnsi"/>
          <w:sz w:val="20"/>
          <w:szCs w:val="20"/>
        </w:rPr>
        <w:t>elektromobility</w:t>
      </w:r>
      <w:proofErr w:type="spellEnd"/>
      <w:r w:rsidRPr="00747DE5">
        <w:rPr>
          <w:rFonts w:asciiTheme="minorHAnsi" w:hAnsiTheme="minorHAnsi" w:cstheme="minorHAnsi"/>
          <w:sz w:val="20"/>
          <w:szCs w:val="20"/>
        </w:rPr>
        <w:t>, čím sa zabezpečí čo najvyšší štandard výučby. Pracovisko bude prístupné prechodom z SO 02 školskej budovy pomocou spojovacieho traktu priamo do SO 01 hala-dielne</w:t>
      </w:r>
      <w:r w:rsidRPr="00D2151C">
        <w:rPr>
          <w:rFonts w:asciiTheme="minorHAnsi" w:hAnsiTheme="minorHAnsi" w:cstheme="minorHAnsi"/>
          <w:sz w:val="20"/>
          <w:szCs w:val="20"/>
        </w:rPr>
        <w:t>. Pre výučbu sú navrhnuté 3 pracoviská a obslužné, prezentačné a komunikačné priestory v celkovej výmere 411,85 m².</w:t>
      </w:r>
      <w:r w:rsidR="00D2151C" w:rsidRPr="00D2151C">
        <w:rPr>
          <w:rFonts w:asciiTheme="minorHAnsi" w:hAnsiTheme="minorHAnsi" w:cstheme="minorHAnsi"/>
          <w:sz w:val="20"/>
          <w:szCs w:val="20"/>
        </w:rPr>
        <w:t xml:space="preserve"> Súčasťou zákazky je aj zateplenie obalových konštrukcií celého objektu SO 01 s podlahovou plochou 3306,5 m2 pre zlepšenie energetického štandardu.</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629E069E" w14:textId="3DAEACAC" w:rsidR="00794052" w:rsidRPr="006710BC" w:rsidRDefault="00794052" w:rsidP="00747DE5">
      <w:pPr>
        <w:pStyle w:val="Odsekzoznamu"/>
        <w:numPr>
          <w:ilvl w:val="1"/>
          <w:numId w:val="19"/>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zákazky </w:t>
      </w:r>
    </w:p>
    <w:p w14:paraId="7A36D683" w14:textId="750DFA14" w:rsidR="006710BC" w:rsidRPr="006710BC" w:rsidRDefault="006710BC" w:rsidP="006710BC">
      <w:pPr>
        <w:pStyle w:val="Odsekzoznamu"/>
        <w:tabs>
          <w:tab w:val="left" w:pos="426"/>
        </w:tabs>
        <w:ind w:left="0"/>
        <w:jc w:val="both"/>
        <w:rPr>
          <w:rFonts w:asciiTheme="minorHAnsi" w:hAnsiTheme="minorHAnsi"/>
          <w:sz w:val="20"/>
          <w:szCs w:val="20"/>
        </w:rPr>
      </w:pPr>
      <w:r w:rsidRPr="006710BC">
        <w:rPr>
          <w:rFonts w:asciiTheme="minorHAnsi" w:hAnsiTheme="minorHAnsi"/>
          <w:sz w:val="20"/>
          <w:szCs w:val="20"/>
        </w:rPr>
        <w:t xml:space="preserve">Predmetom </w:t>
      </w:r>
      <w:r>
        <w:rPr>
          <w:rFonts w:asciiTheme="minorHAnsi" w:hAnsiTheme="minorHAnsi"/>
          <w:sz w:val="20"/>
          <w:szCs w:val="20"/>
        </w:rPr>
        <w:t>stavebných prác</w:t>
      </w:r>
      <w:r w:rsidRPr="006710BC">
        <w:rPr>
          <w:rFonts w:asciiTheme="minorHAnsi" w:hAnsiTheme="minorHAnsi"/>
          <w:sz w:val="20"/>
          <w:szCs w:val="20"/>
        </w:rPr>
        <w:t xml:space="preserve"> je </w:t>
      </w:r>
      <w:r>
        <w:rPr>
          <w:rFonts w:asciiTheme="minorHAnsi" w:hAnsiTheme="minorHAnsi"/>
          <w:sz w:val="20"/>
          <w:szCs w:val="20"/>
        </w:rPr>
        <w:t>m</w:t>
      </w:r>
      <w:r w:rsidRPr="006710BC">
        <w:rPr>
          <w:rFonts w:asciiTheme="minorHAnsi" w:hAnsiTheme="minorHAnsi"/>
          <w:sz w:val="20"/>
          <w:szCs w:val="20"/>
        </w:rPr>
        <w:t xml:space="preserve">odernizácia haly </w:t>
      </w:r>
      <w:r>
        <w:rPr>
          <w:rFonts w:asciiTheme="minorHAnsi" w:hAnsiTheme="minorHAnsi"/>
          <w:sz w:val="20"/>
          <w:szCs w:val="20"/>
        </w:rPr>
        <w:t>(</w:t>
      </w:r>
      <w:r w:rsidRPr="006710BC">
        <w:rPr>
          <w:rFonts w:asciiTheme="minorHAnsi" w:hAnsiTheme="minorHAnsi"/>
          <w:sz w:val="20"/>
          <w:szCs w:val="20"/>
        </w:rPr>
        <w:t>dielne</w:t>
      </w:r>
      <w:r>
        <w:rPr>
          <w:rFonts w:asciiTheme="minorHAnsi" w:hAnsiTheme="minorHAnsi"/>
          <w:sz w:val="20"/>
          <w:szCs w:val="20"/>
        </w:rPr>
        <w:t>)</w:t>
      </w:r>
      <w:r w:rsidRPr="006710BC">
        <w:rPr>
          <w:rFonts w:asciiTheme="minorHAnsi" w:hAnsiTheme="minorHAnsi"/>
          <w:sz w:val="20"/>
          <w:szCs w:val="20"/>
        </w:rPr>
        <w:t xml:space="preserve"> školského zariadenia a odstránenie porúch stavby (zatekanie strechy, nedostatočná funkčnosti vykurovacieho systému</w:t>
      </w:r>
      <w:r>
        <w:rPr>
          <w:rFonts w:asciiTheme="minorHAnsi" w:hAnsiTheme="minorHAnsi"/>
          <w:sz w:val="20"/>
          <w:szCs w:val="20"/>
        </w:rPr>
        <w:t>),</w:t>
      </w:r>
      <w:r w:rsidRPr="006710BC">
        <w:rPr>
          <w:rFonts w:asciiTheme="minorHAnsi" w:hAnsiTheme="minorHAnsi"/>
          <w:sz w:val="20"/>
          <w:szCs w:val="20"/>
        </w:rPr>
        <w:t xml:space="preserve"> zabezpečenie zvýšenia energetickej hospodárnosti, funkčnej a efektívnej prevádzky, zvýšenie štandardu vyučovacieho procesu, zateplenie obalových konštrukcií stavby a výmena transparentných konštrukcií za konštrukcie s izolačným trojskom v celom rozsahu objektu</w:t>
      </w:r>
      <w:r>
        <w:rPr>
          <w:rFonts w:asciiTheme="minorHAnsi" w:hAnsiTheme="minorHAnsi"/>
          <w:sz w:val="20"/>
          <w:szCs w:val="20"/>
        </w:rPr>
        <w:t>.</w:t>
      </w:r>
    </w:p>
    <w:p w14:paraId="24D050A9" w14:textId="77777777" w:rsidR="006710BC" w:rsidRPr="006710BC" w:rsidRDefault="006710BC" w:rsidP="006710BC">
      <w:pPr>
        <w:pStyle w:val="Odsekzoznamu"/>
        <w:tabs>
          <w:tab w:val="left" w:pos="426"/>
        </w:tabs>
        <w:ind w:left="0"/>
        <w:jc w:val="both"/>
        <w:rPr>
          <w:rFonts w:asciiTheme="minorHAnsi" w:hAnsiTheme="minorHAnsi"/>
          <w:sz w:val="20"/>
          <w:szCs w:val="20"/>
        </w:rPr>
      </w:pPr>
      <w:r w:rsidRPr="006710BC">
        <w:rPr>
          <w:rFonts w:asciiTheme="minorHAnsi" w:hAnsiTheme="minorHAnsi"/>
          <w:sz w:val="20"/>
          <w:szCs w:val="20"/>
        </w:rPr>
        <w:t>Rozsah stavených úprav možno charakterizovať ako :</w:t>
      </w:r>
    </w:p>
    <w:p w14:paraId="66B31A9D" w14:textId="00986CD6"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zateplenie a modernizácia fasád, zvýšenie energetickej hospodárnosti</w:t>
      </w:r>
    </w:p>
    <w:p w14:paraId="0010F439" w14:textId="77777777"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nové hydroizolačné úpravy plochých striech , odstránenie porúch</w:t>
      </w:r>
    </w:p>
    <w:p w14:paraId="2575D380" w14:textId="77777777"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výmena okien a dverí fasády za nove</w:t>
      </w:r>
    </w:p>
    <w:p w14:paraId="343F9019" w14:textId="77777777"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zlepšenie energetického štandardu , nová elektroinštalácia- osvetlenie</w:t>
      </w:r>
    </w:p>
    <w:p w14:paraId="0587D1D9" w14:textId="77777777"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nové vedenia VZT – odvetranie priestorov</w:t>
      </w:r>
    </w:p>
    <w:p w14:paraId="3BDD43D9" w14:textId="2AF002B4" w:rsidR="006710BC" w:rsidRPr="006710BC" w:rsidRDefault="006710BC" w:rsidP="006710BC">
      <w:pPr>
        <w:pStyle w:val="Odsekzoznamu"/>
        <w:tabs>
          <w:tab w:val="left" w:pos="426"/>
        </w:tabs>
        <w:jc w:val="both"/>
        <w:rPr>
          <w:rFonts w:asciiTheme="minorHAnsi" w:hAnsiTheme="minorHAnsi"/>
          <w:sz w:val="20"/>
          <w:szCs w:val="20"/>
        </w:rPr>
      </w:pPr>
      <w:r w:rsidRPr="006710BC">
        <w:rPr>
          <w:rFonts w:asciiTheme="minorHAnsi" w:hAnsiTheme="minorHAnsi"/>
          <w:sz w:val="20"/>
          <w:szCs w:val="20"/>
        </w:rPr>
        <w:t xml:space="preserve">- nové vykurovanie priestorov </w:t>
      </w:r>
      <w:proofErr w:type="spellStart"/>
      <w:r w:rsidRPr="006710BC">
        <w:rPr>
          <w:rFonts w:asciiTheme="minorHAnsi" w:hAnsiTheme="minorHAnsi"/>
          <w:sz w:val="20"/>
          <w:szCs w:val="20"/>
        </w:rPr>
        <w:t>elektromobilty</w:t>
      </w:r>
      <w:proofErr w:type="spellEnd"/>
    </w:p>
    <w:p w14:paraId="712321B7" w14:textId="0E89B840" w:rsidR="006710BC" w:rsidRDefault="006710BC" w:rsidP="006710BC">
      <w:pPr>
        <w:pStyle w:val="Odsekzoznamu"/>
        <w:tabs>
          <w:tab w:val="left" w:pos="426"/>
        </w:tabs>
        <w:ind w:left="0"/>
        <w:jc w:val="both"/>
        <w:rPr>
          <w:rFonts w:asciiTheme="minorHAnsi" w:hAnsiTheme="minorHAnsi"/>
          <w:sz w:val="20"/>
          <w:szCs w:val="20"/>
        </w:rPr>
      </w:pPr>
      <w:r w:rsidRPr="006710BC">
        <w:rPr>
          <w:rFonts w:asciiTheme="minorHAnsi" w:hAnsiTheme="minorHAnsi"/>
          <w:sz w:val="20"/>
          <w:szCs w:val="20"/>
        </w:rPr>
        <w:t xml:space="preserve">V zmysle projektovej dokumentácie sa bude realizovať rekonštrukcia haly s dielnou. Rekonštrukcia budovy školy a administratívy je súčasťou iného projektu, v prípade spomenutia predmetnej rekonštrukcie v priloženej </w:t>
      </w:r>
      <w:r>
        <w:rPr>
          <w:rFonts w:asciiTheme="minorHAnsi" w:hAnsiTheme="minorHAnsi"/>
          <w:sz w:val="20"/>
          <w:szCs w:val="20"/>
        </w:rPr>
        <w:t>projektovej dokumentácií</w:t>
      </w:r>
      <w:r w:rsidRPr="006710BC">
        <w:rPr>
          <w:rFonts w:asciiTheme="minorHAnsi" w:hAnsiTheme="minorHAnsi"/>
          <w:sz w:val="20"/>
          <w:szCs w:val="20"/>
        </w:rPr>
        <w:t xml:space="preserve"> nebrať v úvahu.</w:t>
      </w:r>
    </w:p>
    <w:p w14:paraId="43E56EFB" w14:textId="77777777" w:rsidR="006710BC" w:rsidRDefault="006710BC" w:rsidP="006710BC">
      <w:pPr>
        <w:pStyle w:val="Odsekzoznamu"/>
        <w:tabs>
          <w:tab w:val="left" w:pos="426"/>
        </w:tabs>
        <w:ind w:left="0"/>
        <w:jc w:val="both"/>
        <w:rPr>
          <w:rFonts w:asciiTheme="minorHAnsi" w:hAnsiTheme="minorHAnsi"/>
          <w:sz w:val="20"/>
          <w:szCs w:val="20"/>
        </w:rPr>
      </w:pPr>
    </w:p>
    <w:p w14:paraId="6370B888" w14:textId="77777777"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v časti B. Opis predmetu zákazky týchto súťažných podkladov (ďalej aj „SP“) a v prílohách týchto SP. </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39739F92" w:rsidR="00794052" w:rsidRPr="00A92BA1" w:rsidRDefault="00794052" w:rsidP="00915004">
      <w:pPr>
        <w:pStyle w:val="Odsekzoznamu"/>
        <w:numPr>
          <w:ilvl w:val="1"/>
          <w:numId w:val="19"/>
        </w:numPr>
        <w:tabs>
          <w:tab w:val="left" w:pos="426"/>
        </w:tabs>
        <w:jc w:val="both"/>
        <w:rPr>
          <w:rFonts w:asciiTheme="minorHAnsi" w:hAnsiTheme="minorHAnsi"/>
          <w:sz w:val="20"/>
          <w:szCs w:val="20"/>
        </w:rPr>
      </w:pPr>
      <w:r w:rsidRPr="00F72ED2">
        <w:rPr>
          <w:rFonts w:asciiTheme="minorHAnsi" w:hAnsiTheme="minorHAnsi"/>
          <w:sz w:val="20"/>
          <w:szCs w:val="20"/>
        </w:rPr>
        <w:t>Predpokladaná hodnota zákazky</w:t>
      </w:r>
      <w:r>
        <w:rPr>
          <w:rFonts w:asciiTheme="minorHAnsi" w:hAnsiTheme="minorHAnsi"/>
          <w:sz w:val="20"/>
          <w:szCs w:val="20"/>
        </w:rPr>
        <w:t xml:space="preserve"> je</w:t>
      </w:r>
      <w:r w:rsidRPr="00C860A7">
        <w:rPr>
          <w:rFonts w:asciiTheme="minorHAnsi" w:hAnsiTheme="minorHAnsi"/>
          <w:sz w:val="20"/>
          <w:szCs w:val="20"/>
        </w:rPr>
        <w:t xml:space="preserve"> </w:t>
      </w:r>
      <w:r w:rsidR="008B67D6" w:rsidRPr="008B67D6">
        <w:rPr>
          <w:rFonts w:asciiTheme="minorHAnsi" w:hAnsiTheme="minorHAnsi" w:cstheme="minorHAnsi"/>
          <w:b/>
          <w:bCs/>
          <w:sz w:val="20"/>
          <w:szCs w:val="20"/>
        </w:rPr>
        <w:t>1 359 731,89</w:t>
      </w:r>
      <w:r w:rsidR="008B67D6">
        <w:rPr>
          <w:b/>
          <w:bCs/>
        </w:rPr>
        <w:t xml:space="preserve"> </w:t>
      </w:r>
      <w:r w:rsidRPr="008B67D6">
        <w:rPr>
          <w:rFonts w:ascii="Calibri" w:hAnsi="Calibri" w:cs="Calibri"/>
          <w:b/>
          <w:bCs/>
          <w:sz w:val="20"/>
          <w:szCs w:val="20"/>
        </w:rPr>
        <w:t>EUR</w:t>
      </w:r>
      <w:r w:rsidRPr="00E76D5C">
        <w:rPr>
          <w:rFonts w:asciiTheme="minorHAnsi" w:hAnsiTheme="minorHAnsi"/>
          <w:b/>
          <w:bCs/>
          <w:sz w:val="20"/>
          <w:szCs w:val="20"/>
        </w:rPr>
        <w:t xml:space="preserve"> bez DPH.</w:t>
      </w:r>
    </w:p>
    <w:p w14:paraId="25986A54" w14:textId="77777777" w:rsidR="007A3A0B" w:rsidRPr="007A3A0B" w:rsidRDefault="007A3A0B" w:rsidP="00F067F9">
      <w:pPr>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53E9B990" w14:textId="57836784" w:rsidR="00747DE5" w:rsidRPr="00747DE5" w:rsidRDefault="00747DE5" w:rsidP="00747DE5">
      <w:pPr>
        <w:pStyle w:val="Odsekzoznamu"/>
        <w:numPr>
          <w:ilvl w:val="1"/>
          <w:numId w:val="19"/>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Miestom vykonania Diela je: Továrenská 29, 976 31 Vlkanová, </w:t>
      </w:r>
      <w:proofErr w:type="spellStart"/>
      <w:r w:rsidRPr="00747DE5">
        <w:rPr>
          <w:rFonts w:asciiTheme="minorHAnsi" w:hAnsiTheme="minorHAnsi" w:cs="Calibri"/>
          <w:sz w:val="20"/>
          <w:szCs w:val="20"/>
        </w:rPr>
        <w:t>parc</w:t>
      </w:r>
      <w:proofErr w:type="spellEnd"/>
      <w:r w:rsidRPr="00747DE5">
        <w:rPr>
          <w:rFonts w:asciiTheme="minorHAnsi" w:hAnsiTheme="minorHAnsi" w:cs="Calibri"/>
          <w:sz w:val="20"/>
          <w:szCs w:val="20"/>
        </w:rPr>
        <w:t>. KN C č. 507/3, na LV 467, v k. ú. Vlkanová, obec Vlkanová, okres Banská Bystrica.</w:t>
      </w:r>
    </w:p>
    <w:p w14:paraId="48809B95" w14:textId="77777777" w:rsidR="00747DE5" w:rsidRPr="00747DE5" w:rsidRDefault="00747DE5" w:rsidP="00747DE5">
      <w:pPr>
        <w:pStyle w:val="Odsekzoznamu"/>
        <w:tabs>
          <w:tab w:val="left" w:pos="426"/>
        </w:tabs>
        <w:ind w:left="792"/>
        <w:jc w:val="both"/>
        <w:rPr>
          <w:rFonts w:asciiTheme="minorHAnsi" w:hAnsiTheme="minorHAnsi" w:cs="Calibri"/>
          <w:sz w:val="20"/>
          <w:szCs w:val="20"/>
        </w:rPr>
      </w:pPr>
    </w:p>
    <w:p w14:paraId="08DD8DE8" w14:textId="77777777" w:rsidR="00747DE5" w:rsidRPr="00747DE5" w:rsidRDefault="00747DE5" w:rsidP="00747DE5">
      <w:pPr>
        <w:pStyle w:val="Odsekzoznamu"/>
        <w:numPr>
          <w:ilvl w:val="1"/>
          <w:numId w:val="19"/>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3699AA8A" w14:textId="77777777" w:rsidR="00747DE5" w:rsidRPr="00747DE5" w:rsidRDefault="00747DE5" w:rsidP="00747DE5">
      <w:pPr>
        <w:pStyle w:val="Odsekzoznamu"/>
        <w:numPr>
          <w:ilvl w:val="0"/>
          <w:numId w:val="4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prevzatie staveniska zhotoviteľom: do desiatich (10) pracovných dní odo dňa nadobudnutia účinnosti tejto Zmluvy, </w:t>
      </w:r>
    </w:p>
    <w:p w14:paraId="40303EE2" w14:textId="77777777" w:rsidR="00747DE5" w:rsidRPr="00747DE5" w:rsidRDefault="00747DE5" w:rsidP="00747DE5">
      <w:pPr>
        <w:pStyle w:val="Odsekzoznamu"/>
        <w:numPr>
          <w:ilvl w:val="0"/>
          <w:numId w:val="4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začiatok realizácie: bez zbytočného odkladu po prevzatí staveniska zhotoviteľom,  </w:t>
      </w:r>
      <w:r w:rsidRPr="00747DE5">
        <w:rPr>
          <w:rFonts w:asciiTheme="minorHAnsi" w:hAnsiTheme="minorHAnsi" w:cs="Calibri"/>
          <w:sz w:val="20"/>
          <w:szCs w:val="20"/>
        </w:rPr>
        <w:tab/>
        <w:t>najneskôr do troch (3)  pracovných dní odo dňa prevzatia staveniska,</w:t>
      </w:r>
    </w:p>
    <w:p w14:paraId="088951D3" w14:textId="34565CC0" w:rsidR="00A073E9" w:rsidRPr="00747DE5" w:rsidRDefault="00747DE5" w:rsidP="00747DE5">
      <w:pPr>
        <w:pStyle w:val="Odsekzoznamu"/>
        <w:numPr>
          <w:ilvl w:val="0"/>
          <w:numId w:val="4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dokončenie realizácie: najneskôr do tristošesťdesiat (360) dní odo dňa prevzatia staveniska zhotoviteľom. </w:t>
      </w:r>
      <w:r w:rsidR="00A073E9" w:rsidRPr="00747DE5">
        <w:rPr>
          <w:rFonts w:ascii="Cambria" w:hAnsi="Cambria" w:cs="Calibri"/>
          <w:sz w:val="20"/>
          <w:szCs w:val="20"/>
        </w:rPr>
        <w:t xml:space="preserve"> </w:t>
      </w:r>
    </w:p>
    <w:p w14:paraId="2488EFAE" w14:textId="77777777" w:rsidR="00A073E9" w:rsidRDefault="00A073E9" w:rsidP="00F067F9">
      <w:pPr>
        <w:pStyle w:val="Odsekzoznamu"/>
      </w:pPr>
    </w:p>
    <w:p w14:paraId="19D892EB" w14:textId="28E8FE1F" w:rsidR="00A073E9" w:rsidRPr="00F067F9" w:rsidRDefault="00A073E9" w:rsidP="00D113FC">
      <w:pPr>
        <w:pStyle w:val="Odsekzoznamu"/>
        <w:numPr>
          <w:ilvl w:val="1"/>
          <w:numId w:val="19"/>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D113FC">
      <w:pPr>
        <w:pStyle w:val="Odsekzoznamu"/>
        <w:numPr>
          <w:ilvl w:val="1"/>
          <w:numId w:val="19"/>
        </w:numPr>
        <w:tabs>
          <w:tab w:val="left" w:pos="426"/>
        </w:tabs>
        <w:ind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05A7581F" w14:textId="588DB284" w:rsidR="00747DE5" w:rsidRPr="00747DE5" w:rsidRDefault="00747DE5" w:rsidP="00747DE5">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lastRenderedPageBreak/>
        <w:t xml:space="preserve">Predmetom zákazky je uskutočnenie stavebných prác v rámci investičnej akcie „Spojená škola Banská Bystrica  časť Vlkanová– modernizácia odborného vzdelávania (Stavebné úpravy haly s dielňou spojenej školy – SOŠ automobilovej)“, vyhotovenou spoločnosťou </w:t>
      </w:r>
      <w:proofErr w:type="spellStart"/>
      <w:r w:rsidRPr="00747DE5">
        <w:rPr>
          <w:rFonts w:asciiTheme="minorHAnsi" w:hAnsiTheme="minorHAnsi" w:cstheme="minorHAnsi"/>
          <w:sz w:val="20"/>
          <w:szCs w:val="20"/>
        </w:rPr>
        <w:t>Architectural&amp;Building</w:t>
      </w:r>
      <w:proofErr w:type="spellEnd"/>
      <w:r w:rsidRPr="00747DE5">
        <w:rPr>
          <w:rFonts w:asciiTheme="minorHAnsi" w:hAnsiTheme="minorHAnsi" w:cstheme="minorHAnsi"/>
          <w:sz w:val="20"/>
          <w:szCs w:val="20"/>
        </w:rPr>
        <w:t xml:space="preserve"> Management, </w:t>
      </w:r>
      <w:proofErr w:type="spellStart"/>
      <w:r w:rsidRPr="00747DE5">
        <w:rPr>
          <w:rFonts w:asciiTheme="minorHAnsi" w:hAnsiTheme="minorHAnsi" w:cstheme="minorHAnsi"/>
          <w:sz w:val="20"/>
          <w:szCs w:val="20"/>
        </w:rPr>
        <w:t>s.r.o</w:t>
      </w:r>
      <w:proofErr w:type="spellEnd"/>
      <w:r w:rsidRPr="00747DE5">
        <w:rPr>
          <w:rFonts w:asciiTheme="minorHAnsi" w:hAnsiTheme="minorHAnsi" w:cstheme="minorHAnsi"/>
          <w:sz w:val="20"/>
          <w:szCs w:val="20"/>
        </w:rPr>
        <w:t xml:space="preserve">., Podhorská 12, 900 01 Modra, IČO 35 893 303, zastúpenou Ing. arch. Jánom Tvrdoňom. </w:t>
      </w:r>
    </w:p>
    <w:p w14:paraId="7CAB4B63" w14:textId="7FEC6078" w:rsidR="00BA04A1" w:rsidRPr="00BA04A1" w:rsidRDefault="00747DE5" w:rsidP="00747DE5">
      <w:pPr>
        <w:pStyle w:val="Odsekzoznamu"/>
        <w:tabs>
          <w:tab w:val="left" w:pos="426"/>
        </w:tabs>
        <w:ind w:left="0"/>
        <w:jc w:val="both"/>
        <w:rPr>
          <w:rFonts w:asciiTheme="minorHAnsi" w:hAnsiTheme="minorHAnsi" w:cstheme="minorHAnsi"/>
          <w:sz w:val="20"/>
          <w:szCs w:val="20"/>
        </w:rPr>
      </w:pPr>
      <w:r w:rsidRPr="00747DE5">
        <w:rPr>
          <w:rFonts w:asciiTheme="minorHAnsi" w:hAnsiTheme="minorHAnsi" w:cstheme="minorHAnsi"/>
          <w:sz w:val="20"/>
          <w:szCs w:val="20"/>
        </w:rPr>
        <w:t>Bližšia špecifikácia predmetu bude prílohou súťažných podkladov.</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863D19">
      <w:pPr>
        <w:pStyle w:val="Odsekzoznamu"/>
        <w:numPr>
          <w:ilvl w:val="1"/>
          <w:numId w:val="19"/>
        </w:numPr>
        <w:tabs>
          <w:tab w:val="left" w:pos="426"/>
        </w:tabs>
        <w:ind w:hanging="6"/>
        <w:jc w:val="both"/>
        <w:rPr>
          <w:rFonts w:asciiTheme="minorHAnsi" w:hAnsiTheme="minorHAnsi" w:cstheme="minorHAnsi"/>
          <w:b/>
          <w:iCs/>
          <w:sz w:val="20"/>
          <w:szCs w:val="20"/>
          <w:u w:val="single"/>
        </w:rPr>
      </w:pPr>
      <w:bookmarkStart w:id="13"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7113CE9F" w:rsidR="00E5007A" w:rsidRPr="00747DE5" w:rsidRDefault="002800D8" w:rsidP="00B704F2">
      <w:pPr>
        <w:pStyle w:val="Odsekzoznamu"/>
        <w:numPr>
          <w:ilvl w:val="1"/>
          <w:numId w:val="19"/>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3"/>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7E7C02E3" w:rsidR="00147D1F" w:rsidRDefault="00E5007A" w:rsidP="00863D19">
      <w:pPr>
        <w:pStyle w:val="Odsekzoznamu"/>
        <w:numPr>
          <w:ilvl w:val="1"/>
          <w:numId w:val="19"/>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w:t>
      </w:r>
      <w:r w:rsidR="000265E6" w:rsidRPr="000265E6">
        <w:rPr>
          <w:rFonts w:ascii="Calibri" w:hAnsi="Calibri" w:cs="Calibri"/>
          <w:b/>
          <w:bCs/>
          <w:sz w:val="20"/>
          <w:szCs w:val="20"/>
        </w:rPr>
        <w:t xml:space="preserve">v závislosti od časti predmetu zákazky, </w:t>
      </w:r>
      <w:r w:rsidR="007402D1">
        <w:rPr>
          <w:rFonts w:ascii="Calibri" w:hAnsi="Calibri" w:cs="Calibri"/>
          <w:b/>
          <w:bCs/>
          <w:sz w:val="20"/>
          <w:szCs w:val="20"/>
        </w:rPr>
        <w:t xml:space="preserve">      </w:t>
      </w:r>
      <w:r w:rsidR="000265E6" w:rsidRPr="000265E6">
        <w:rPr>
          <w:rFonts w:ascii="Calibri" w:hAnsi="Calibri" w:cs="Calibri"/>
          <w:b/>
          <w:bCs/>
          <w:sz w:val="20"/>
          <w:szCs w:val="20"/>
        </w:rPr>
        <w:t>na ktorú uchádzač predkladá ponuku</w:t>
      </w:r>
      <w:r w:rsidR="002800D8">
        <w:rPr>
          <w:rFonts w:ascii="Calibri" w:hAnsi="Calibri" w:cs="Calibri"/>
          <w:b/>
          <w:bCs/>
          <w:sz w:val="20"/>
          <w:szCs w:val="20"/>
        </w:rPr>
        <w:t>)</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39D7D673" w:rsidR="00BE36E5" w:rsidRDefault="005A6578" w:rsidP="00863D19">
      <w:pPr>
        <w:pStyle w:val="Odsekzoznamu"/>
        <w:numPr>
          <w:ilvl w:val="1"/>
          <w:numId w:val="19"/>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360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4"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4"/>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863D19">
      <w:pPr>
        <w:pStyle w:val="Odsekzoznamu"/>
        <w:numPr>
          <w:ilvl w:val="1"/>
          <w:numId w:val="19"/>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xml:space="preserve">, oddiel a číslo položky s uvedením ekvivalentnej dodávky. Uvedený prehľad </w:t>
      </w:r>
      <w:r w:rsidRPr="00147D1F">
        <w:rPr>
          <w:rFonts w:ascii="Calibri" w:hAnsi="Calibri" w:cs="Arial"/>
          <w:bCs/>
          <w:iCs/>
          <w:sz w:val="20"/>
          <w:szCs w:val="20"/>
          <w:lang w:eastAsia="sk-SK"/>
        </w:rPr>
        <w:lastRenderedPageBreak/>
        <w:t>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863D19">
      <w:pPr>
        <w:pStyle w:val="Odsekzoznamu"/>
        <w:numPr>
          <w:ilvl w:val="1"/>
          <w:numId w:val="19"/>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DA8E6C0"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43F22EC" w14:textId="771CC444"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uzavretím platnej a účinnej zmluvy o poskytnutí nenávratného finančného príspevku medzi poskytovateľom NFP a objednávateľom, na projekt: „</w:t>
      </w:r>
      <w:r w:rsidR="00747DE5" w:rsidRPr="00747DE5">
        <w:rPr>
          <w:rFonts w:asciiTheme="minorHAnsi" w:hAnsiTheme="minorHAnsi" w:cstheme="minorHAnsi"/>
          <w:b/>
          <w:bCs/>
          <w:i/>
          <w:iCs/>
          <w:color w:val="auto"/>
          <w:sz w:val="20"/>
          <w:lang w:val="sk-SK"/>
        </w:rPr>
        <w:t xml:space="preserve">Spojená škola, Školská 7, Banská Bystrica - Moderné centrum pre vzdelávanie v oblasti </w:t>
      </w:r>
      <w:proofErr w:type="spellStart"/>
      <w:r w:rsidR="00747DE5" w:rsidRPr="00747DE5">
        <w:rPr>
          <w:rFonts w:asciiTheme="minorHAnsi" w:hAnsiTheme="minorHAnsi" w:cstheme="minorHAnsi"/>
          <w:b/>
          <w:bCs/>
          <w:i/>
          <w:iCs/>
          <w:color w:val="auto"/>
          <w:sz w:val="20"/>
          <w:lang w:val="sk-SK"/>
        </w:rPr>
        <w:t>elektromobility</w:t>
      </w:r>
      <w:proofErr w:type="spellEnd"/>
      <w:r w:rsidRPr="00FC3906">
        <w:rPr>
          <w:rFonts w:asciiTheme="minorHAnsi" w:hAnsiTheme="minorHAnsi" w:cstheme="minorHAnsi"/>
          <w:color w:val="auto"/>
          <w:sz w:val="20"/>
          <w:lang w:val="sk-SK"/>
        </w:rPr>
        <w:t>“ podľa, ktorej budú stavebné práce za predmetnú stavbu považované za oprávnený náklad (schválené v rámci vyhodnotenia schvaľovacieho procesu tohto projektu),</w:t>
      </w:r>
    </w:p>
    <w:p w14:paraId="58C66929" w14:textId="18B4F673" w:rsidR="00E42E2E" w:rsidRPr="00FC3906" w:rsidRDefault="00E42E2E" w:rsidP="00E42E2E">
      <w:pPr>
        <w:pStyle w:val="Default"/>
        <w:numPr>
          <w:ilvl w:val="0"/>
          <w:numId w:val="24"/>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6C6F19">
      <w:pPr>
        <w:pStyle w:val="tl1"/>
        <w:numPr>
          <w:ilvl w:val="0"/>
          <w:numId w:val="20"/>
        </w:numPr>
        <w:tabs>
          <w:tab w:val="left" w:pos="426"/>
        </w:tabs>
        <w:ind w:left="0" w:firstLine="0"/>
        <w:rPr>
          <w:rFonts w:ascii="Calibri" w:hAnsi="Calibri" w:cs="Calibri"/>
          <w:sz w:val="20"/>
          <w:szCs w:val="20"/>
        </w:rPr>
      </w:pPr>
      <w:bookmarkStart w:id="15"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5"/>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6" w:name="_Hlk89256268"/>
      <w:r w:rsidR="002D0F46" w:rsidRPr="002D0F46">
        <w:rPr>
          <w:rFonts w:ascii="Calibri" w:hAnsi="Calibri" w:cs="Calibri"/>
          <w:sz w:val="20"/>
          <w:lang w:val="sk-SK"/>
        </w:rPr>
        <w:t>Banková záruka/Poistenie záruky/Zmluvná (realizačná a garančná) zábezpeka</w:t>
      </w:r>
    </w:p>
    <w:bookmarkEnd w:id="16"/>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9A7067">
      <w:pPr>
        <w:pStyle w:val="Odsekzoznamu"/>
        <w:numPr>
          <w:ilvl w:val="0"/>
          <w:numId w:val="31"/>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1BCFE0D3" w14:textId="708E2EAF"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915004">
      <w:pPr>
        <w:pStyle w:val="tl1"/>
        <w:numPr>
          <w:ilvl w:val="0"/>
          <w:numId w:val="21"/>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01EFD6D9" w:rsidR="00E5007A" w:rsidRPr="001D766A" w:rsidRDefault="00E5007A" w:rsidP="00915004">
      <w:pPr>
        <w:pStyle w:val="tl1"/>
        <w:numPr>
          <w:ilvl w:val="0"/>
          <w:numId w:val="21"/>
        </w:numPr>
        <w:tabs>
          <w:tab w:val="left" w:pos="426"/>
        </w:tabs>
        <w:ind w:left="0" w:firstLine="0"/>
        <w:rPr>
          <w:rFonts w:ascii="Calibri" w:hAnsi="Calibri" w:cs="Calibri"/>
          <w:sz w:val="20"/>
          <w:szCs w:val="20"/>
        </w:rPr>
      </w:pPr>
      <w:bookmarkStart w:id="17" w:name="_Hlk95992058"/>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bookmarkEnd w:id="17"/>
    <w:p w14:paraId="01A651FB" w14:textId="77777777" w:rsidR="001D766A" w:rsidRDefault="001D766A" w:rsidP="001D766A">
      <w:pPr>
        <w:pStyle w:val="Odsekzoznamu"/>
        <w:rPr>
          <w:rFonts w:ascii="Calibri" w:hAnsi="Calibri" w:cs="Calibri"/>
          <w:sz w:val="20"/>
          <w:szCs w:val="20"/>
        </w:rPr>
      </w:pPr>
    </w:p>
    <w:p w14:paraId="17BE7BF6" w14:textId="7660FDA7" w:rsidR="001D766A" w:rsidRPr="00B60C34" w:rsidRDefault="001D766A" w:rsidP="00816C8C">
      <w:pPr>
        <w:pStyle w:val="tl1"/>
        <w:tabs>
          <w:tab w:val="left" w:pos="426"/>
        </w:tabs>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2C1CED">
      <w:pPr>
        <w:numPr>
          <w:ilvl w:val="0"/>
          <w:numId w:val="34"/>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6692B0C0"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284864">
        <w:rPr>
          <w:rFonts w:asciiTheme="minorHAnsi" w:hAnsiTheme="minorHAnsi" w:cstheme="minorHAnsi"/>
          <w:sz w:val="20"/>
          <w:szCs w:val="20"/>
          <w:lang w:eastAsia="sk-SK"/>
        </w:rPr>
        <w:t>Splnenie predmetnej podmienky účasti (§ 32 ZVO) sa vyžaduje pre všetky časti predmetu zákazky.</w:t>
      </w: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6E1B2A35"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4C5E4F">
        <w:rPr>
          <w:rFonts w:asciiTheme="minorHAnsi" w:hAnsiTheme="minorHAnsi" w:cstheme="minorHAnsi"/>
          <w:b/>
          <w:bCs/>
          <w:sz w:val="20"/>
          <w:szCs w:val="20"/>
        </w:rPr>
        <w:t>900 000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915004">
      <w:pPr>
        <w:numPr>
          <w:ilvl w:val="0"/>
          <w:numId w:val="35"/>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915004">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915004">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915004">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915004">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8"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8"/>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9"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9"/>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9"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bookmarkStart w:id="20" w:name="_Hlk95994848"/>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21"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6022C107"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22" w:author="Fekiačová Jana" w:date="2022-01-07T13:09:00Z">
        <w:r w:rsidR="000E3506" w:rsidRPr="005E0B75">
          <w:rPr>
            <w:rFonts w:ascii="Calibri" w:hAnsi="Calibri" w:cs="Calibri"/>
            <w:bCs/>
            <w:sz w:val="20"/>
            <w:szCs w:val="20"/>
          </w:rPr>
          <w:t xml:space="preserve">Banskobystrický samosprávny kraj, Námestie SNP 23, 974 01 Banská </w:t>
        </w:r>
      </w:ins>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21"/>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2F6DC16D"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279C58A8"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predmet</w:t>
      </w:r>
      <w:r w:rsidR="00816C8C">
        <w:rPr>
          <w:rFonts w:ascii="Calibri" w:hAnsi="Calibri" w:cs="Calibri"/>
          <w:b/>
          <w:sz w:val="20"/>
          <w:szCs w:val="20"/>
        </w:rPr>
        <w:t xml:space="preserve"> </w:t>
      </w:r>
      <w:r w:rsidRPr="0063584C">
        <w:rPr>
          <w:rFonts w:ascii="Calibri" w:hAnsi="Calibri" w:cs="Calibri"/>
          <w:b/>
          <w:sz w:val="20"/>
          <w:szCs w:val="20"/>
        </w:rPr>
        <w:t xml:space="preserve">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34A04302"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7E0E8DF6" w14:textId="77777777" w:rsidR="00E5007A" w:rsidRPr="003D3995" w:rsidRDefault="00E5007A" w:rsidP="00E5007A">
      <w:pPr>
        <w:rPr>
          <w:rFonts w:ascii="Calibri" w:hAnsi="Calibri" w:cs="Calibri"/>
          <w:sz w:val="20"/>
          <w:szCs w:val="20"/>
        </w:rPr>
      </w:pPr>
    </w:p>
    <w:p w14:paraId="543F1619" w14:textId="65D1A58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navýšenú o aktuálne platnú sadzbu DPH.</w:t>
      </w:r>
    </w:p>
    <w:p w14:paraId="133F9F3E" w14:textId="2F745823"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w:t>
      </w:r>
      <w:r w:rsidR="00816C8C">
        <w:rPr>
          <w:rFonts w:asciiTheme="minorHAnsi" w:hAnsiTheme="minorHAnsi" w:cstheme="minorHAnsi"/>
          <w:bCs/>
          <w:sz w:val="16"/>
          <w:szCs w:val="16"/>
        </w:rPr>
        <w:t>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2E6455A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B14265">
      <w:pPr>
        <w:pStyle w:val="Odsekzoznamu"/>
        <w:numPr>
          <w:ilvl w:val="0"/>
          <w:numId w:val="8"/>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03376D16" w:rsidR="00747DE5" w:rsidRDefault="00747DE5" w:rsidP="0064099E">
      <w:pPr>
        <w:pStyle w:val="tl1"/>
        <w:tabs>
          <w:tab w:val="left" w:pos="567"/>
        </w:tabs>
        <w:jc w:val="left"/>
        <w:rPr>
          <w:rFonts w:ascii="Calibri" w:hAnsi="Calibri" w:cs="Calibri"/>
          <w:b/>
          <w:bCs/>
          <w:iCs/>
          <w:sz w:val="24"/>
          <w:szCs w:val="20"/>
        </w:rPr>
      </w:pPr>
    </w:p>
    <w:p w14:paraId="006091CE" w14:textId="13C630C8" w:rsidR="00816C8C" w:rsidRDefault="00816C8C" w:rsidP="0064099E">
      <w:pPr>
        <w:pStyle w:val="tl1"/>
        <w:tabs>
          <w:tab w:val="left" w:pos="567"/>
        </w:tabs>
        <w:jc w:val="left"/>
        <w:rPr>
          <w:rFonts w:ascii="Calibri" w:hAnsi="Calibri" w:cs="Calibri"/>
          <w:b/>
          <w:bCs/>
          <w:iCs/>
          <w:sz w:val="24"/>
          <w:szCs w:val="20"/>
        </w:rPr>
      </w:pPr>
    </w:p>
    <w:p w14:paraId="354A21D2" w14:textId="78005592" w:rsidR="00816C8C" w:rsidRDefault="00816C8C" w:rsidP="0064099E">
      <w:pPr>
        <w:pStyle w:val="tl1"/>
        <w:tabs>
          <w:tab w:val="left" w:pos="567"/>
        </w:tabs>
        <w:jc w:val="left"/>
        <w:rPr>
          <w:rFonts w:ascii="Calibri" w:hAnsi="Calibri" w:cs="Calibri"/>
          <w:b/>
          <w:bCs/>
          <w:iCs/>
          <w:sz w:val="24"/>
          <w:szCs w:val="20"/>
        </w:rPr>
      </w:pPr>
    </w:p>
    <w:p w14:paraId="3FDFAB8A" w14:textId="02C49D63" w:rsidR="00816C8C" w:rsidRDefault="00816C8C" w:rsidP="0064099E">
      <w:pPr>
        <w:pStyle w:val="tl1"/>
        <w:tabs>
          <w:tab w:val="left" w:pos="567"/>
        </w:tabs>
        <w:jc w:val="left"/>
        <w:rPr>
          <w:rFonts w:ascii="Calibri" w:hAnsi="Calibri" w:cs="Calibri"/>
          <w:b/>
          <w:bCs/>
          <w:iCs/>
          <w:sz w:val="24"/>
          <w:szCs w:val="20"/>
        </w:rPr>
      </w:pPr>
    </w:p>
    <w:p w14:paraId="4BD680AF" w14:textId="7F13895F" w:rsidR="00816C8C" w:rsidRDefault="00816C8C" w:rsidP="0064099E">
      <w:pPr>
        <w:pStyle w:val="tl1"/>
        <w:tabs>
          <w:tab w:val="left" w:pos="567"/>
        </w:tabs>
        <w:jc w:val="left"/>
        <w:rPr>
          <w:rFonts w:ascii="Calibri" w:hAnsi="Calibri" w:cs="Calibri"/>
          <w:b/>
          <w:bCs/>
          <w:iCs/>
          <w:sz w:val="24"/>
          <w:szCs w:val="20"/>
        </w:rPr>
      </w:pPr>
    </w:p>
    <w:p w14:paraId="2B8A0384" w14:textId="77777777" w:rsidR="00816C8C" w:rsidRDefault="00816C8C" w:rsidP="0064099E">
      <w:pPr>
        <w:pStyle w:val="tl1"/>
        <w:tabs>
          <w:tab w:val="left" w:pos="567"/>
        </w:tabs>
        <w:jc w:val="left"/>
        <w:rPr>
          <w:rFonts w:ascii="Calibri" w:hAnsi="Calibri" w:cs="Calibri"/>
          <w:b/>
          <w:bCs/>
          <w:iCs/>
          <w:sz w:val="24"/>
          <w:szCs w:val="20"/>
        </w:rPr>
      </w:pPr>
    </w:p>
    <w:p w14:paraId="74E32194" w14:textId="5681253D"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3BDDC66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23" w:author="Fekiačová Jana" w:date="2022-01-07T13:09:00Z">
        <w:r w:rsidR="000E3506" w:rsidRPr="009B6B62">
          <w:rPr>
            <w:rFonts w:ascii="Calibri" w:hAnsi="Calibri" w:cs="Calibri"/>
            <w:bCs/>
            <w:sz w:val="20"/>
            <w:szCs w:val="20"/>
          </w:rPr>
          <w:t>Banskobystrický samosprávny kraj, Námestie SNP 23, 974 01 Banská Bystrica</w:t>
        </w:r>
      </w:ins>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A4700B">
      <w:pPr>
        <w:pStyle w:val="Odsekzoznamu"/>
        <w:numPr>
          <w:ilvl w:val="0"/>
          <w:numId w:val="8"/>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00268AD0" w:rsidR="000E3506" w:rsidRPr="005E0B75" w:rsidRDefault="00A36C88" w:rsidP="000E3506">
      <w:pPr>
        <w:ind w:left="2835" w:hanging="2835"/>
        <w:jc w:val="both"/>
        <w:rPr>
          <w:ins w:id="24" w:author="Fekiačová Jana" w:date="2022-01-07T13:10:00Z"/>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25" w:author="Fekiačová Jana" w:date="2022-01-07T13:10:00Z">
        <w:r w:rsidR="000E3506" w:rsidRPr="009B6B62">
          <w:rPr>
            <w:rFonts w:ascii="Calibri" w:hAnsi="Calibri" w:cs="Calibri"/>
            <w:bCs/>
            <w:sz w:val="20"/>
            <w:szCs w:val="20"/>
          </w:rPr>
          <w:t>Banskobystrický samosprávny kraj, Námestie SNP 23, 974 01 Banská Bystrica</w:t>
        </w:r>
      </w:ins>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5A35BDA8" w:rsidR="00122B8D" w:rsidRDefault="00122B8D" w:rsidP="00122B8D">
      <w:pPr>
        <w:jc w:val="both"/>
        <w:rPr>
          <w:rFonts w:ascii="Calibri" w:hAnsi="Calibri" w:cs="Calibri"/>
          <w:b/>
          <w:sz w:val="20"/>
          <w:szCs w:val="20"/>
        </w:rPr>
      </w:pPr>
    </w:p>
    <w:p w14:paraId="5AB9AA66" w14:textId="77777777" w:rsidR="00816C8C" w:rsidRDefault="00816C8C"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91A6533" w14:textId="01312CD8"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77777777" w:rsidR="00AD46E9" w:rsidRDefault="00AD46E9"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1FCAF920" w:rsidR="00C13347" w:rsidRDefault="00C13347" w:rsidP="0064099E">
      <w:pPr>
        <w:pStyle w:val="tl1"/>
        <w:tabs>
          <w:tab w:val="left" w:pos="567"/>
        </w:tabs>
        <w:jc w:val="left"/>
        <w:rPr>
          <w:rFonts w:ascii="Calibri" w:hAnsi="Calibri" w:cs="Calibri"/>
          <w:b/>
          <w:bCs/>
          <w:iCs/>
          <w:sz w:val="24"/>
          <w:szCs w:val="20"/>
          <w:highlight w:val="green"/>
        </w:rPr>
      </w:pPr>
    </w:p>
    <w:p w14:paraId="48C413F2" w14:textId="253E0428" w:rsidR="00816C8C" w:rsidRDefault="00816C8C" w:rsidP="0064099E">
      <w:pPr>
        <w:pStyle w:val="tl1"/>
        <w:tabs>
          <w:tab w:val="left" w:pos="567"/>
        </w:tabs>
        <w:jc w:val="left"/>
        <w:rPr>
          <w:rFonts w:ascii="Calibri" w:hAnsi="Calibri" w:cs="Calibri"/>
          <w:b/>
          <w:bCs/>
          <w:iCs/>
          <w:sz w:val="24"/>
          <w:szCs w:val="20"/>
          <w:highlight w:val="green"/>
        </w:rPr>
      </w:pPr>
    </w:p>
    <w:p w14:paraId="573232D2" w14:textId="3BD47649" w:rsidR="00816C8C" w:rsidRDefault="00816C8C" w:rsidP="0064099E">
      <w:pPr>
        <w:pStyle w:val="tl1"/>
        <w:tabs>
          <w:tab w:val="left" w:pos="567"/>
        </w:tabs>
        <w:jc w:val="left"/>
        <w:rPr>
          <w:rFonts w:ascii="Calibri" w:hAnsi="Calibri" w:cs="Calibri"/>
          <w:b/>
          <w:bCs/>
          <w:iCs/>
          <w:sz w:val="24"/>
          <w:szCs w:val="20"/>
          <w:highlight w:val="green"/>
        </w:rPr>
      </w:pPr>
    </w:p>
    <w:p w14:paraId="60CA99BF" w14:textId="77777777" w:rsidR="00816C8C" w:rsidRDefault="00816C8C" w:rsidP="0064099E">
      <w:pPr>
        <w:pStyle w:val="tl1"/>
        <w:tabs>
          <w:tab w:val="left" w:pos="567"/>
        </w:tabs>
        <w:jc w:val="left"/>
        <w:rPr>
          <w:rFonts w:ascii="Calibri" w:hAnsi="Calibri" w:cs="Calibri"/>
          <w:b/>
          <w:bCs/>
          <w:iCs/>
          <w:sz w:val="24"/>
          <w:szCs w:val="20"/>
          <w:highlight w:val="green"/>
        </w:rPr>
      </w:pPr>
    </w:p>
    <w:p w14:paraId="28C6943B" w14:textId="3E3555FC"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4BB4827F"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DB5AAA">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bookmarkEnd w:id="20"/>
    <w:p w14:paraId="3C90AD10" w14:textId="77777777" w:rsidR="00420230" w:rsidRDefault="00420230" w:rsidP="00472C17"/>
    <w:sectPr w:rsidR="0042023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6AE8" w14:textId="77777777" w:rsidR="00C302CD" w:rsidRDefault="00C302CD" w:rsidP="00E5007A">
      <w:r>
        <w:separator/>
      </w:r>
    </w:p>
  </w:endnote>
  <w:endnote w:type="continuationSeparator" w:id="0">
    <w:p w14:paraId="45D3D078" w14:textId="77777777" w:rsidR="00C302CD" w:rsidRDefault="00C302C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C0AA" w14:textId="77777777" w:rsidR="00C302CD" w:rsidRDefault="00C302CD" w:rsidP="00E5007A">
      <w:r>
        <w:separator/>
      </w:r>
    </w:p>
  </w:footnote>
  <w:footnote w:type="continuationSeparator" w:id="0">
    <w:p w14:paraId="0DDD0C01" w14:textId="77777777" w:rsidR="00C302CD" w:rsidRDefault="00C302CD"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38350C"/>
    <w:multiLevelType w:val="hybridMultilevel"/>
    <w:tmpl w:val="0A92F948"/>
    <w:lvl w:ilvl="0" w:tplc="041B000B">
      <w:start w:val="1"/>
      <w:numFmt w:val="bullet"/>
      <w:lvlText w:val=""/>
      <w:lvlJc w:val="left"/>
      <w:pPr>
        <w:ind w:left="1512" w:hanging="360"/>
      </w:pPr>
      <w:rPr>
        <w:rFonts w:ascii="Wingdings" w:hAnsi="Wingdings"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17BE0518"/>
    <w:multiLevelType w:val="hybridMultilevel"/>
    <w:tmpl w:val="3E327DF4"/>
    <w:lvl w:ilvl="0" w:tplc="041B000B">
      <w:start w:val="1"/>
      <w:numFmt w:val="bullet"/>
      <w:lvlText w:val=""/>
      <w:lvlJc w:val="left"/>
      <w:pPr>
        <w:ind w:left="1368" w:hanging="360"/>
      </w:pPr>
      <w:rPr>
        <w:rFonts w:ascii="Wingdings" w:hAnsi="Wingdings" w:hint="default"/>
      </w:rPr>
    </w:lvl>
    <w:lvl w:ilvl="1" w:tplc="041B0003" w:tentative="1">
      <w:start w:val="1"/>
      <w:numFmt w:val="bullet"/>
      <w:lvlText w:val="o"/>
      <w:lvlJc w:val="left"/>
      <w:pPr>
        <w:ind w:left="2088" w:hanging="360"/>
      </w:pPr>
      <w:rPr>
        <w:rFonts w:ascii="Courier New" w:hAnsi="Courier New" w:cs="Courier New" w:hint="default"/>
      </w:rPr>
    </w:lvl>
    <w:lvl w:ilvl="2" w:tplc="041B0005" w:tentative="1">
      <w:start w:val="1"/>
      <w:numFmt w:val="bullet"/>
      <w:lvlText w:val=""/>
      <w:lvlJc w:val="left"/>
      <w:pPr>
        <w:ind w:left="2808" w:hanging="360"/>
      </w:pPr>
      <w:rPr>
        <w:rFonts w:ascii="Wingdings" w:hAnsi="Wingdings" w:hint="default"/>
      </w:rPr>
    </w:lvl>
    <w:lvl w:ilvl="3" w:tplc="041B0001" w:tentative="1">
      <w:start w:val="1"/>
      <w:numFmt w:val="bullet"/>
      <w:lvlText w:val=""/>
      <w:lvlJc w:val="left"/>
      <w:pPr>
        <w:ind w:left="3528" w:hanging="360"/>
      </w:pPr>
      <w:rPr>
        <w:rFonts w:ascii="Symbol" w:hAnsi="Symbol" w:hint="default"/>
      </w:rPr>
    </w:lvl>
    <w:lvl w:ilvl="4" w:tplc="041B0003" w:tentative="1">
      <w:start w:val="1"/>
      <w:numFmt w:val="bullet"/>
      <w:lvlText w:val="o"/>
      <w:lvlJc w:val="left"/>
      <w:pPr>
        <w:ind w:left="4248" w:hanging="360"/>
      </w:pPr>
      <w:rPr>
        <w:rFonts w:ascii="Courier New" w:hAnsi="Courier New" w:cs="Courier New" w:hint="default"/>
      </w:rPr>
    </w:lvl>
    <w:lvl w:ilvl="5" w:tplc="041B0005" w:tentative="1">
      <w:start w:val="1"/>
      <w:numFmt w:val="bullet"/>
      <w:lvlText w:val=""/>
      <w:lvlJc w:val="left"/>
      <w:pPr>
        <w:ind w:left="4968" w:hanging="360"/>
      </w:pPr>
      <w:rPr>
        <w:rFonts w:ascii="Wingdings" w:hAnsi="Wingdings" w:hint="default"/>
      </w:rPr>
    </w:lvl>
    <w:lvl w:ilvl="6" w:tplc="041B0001" w:tentative="1">
      <w:start w:val="1"/>
      <w:numFmt w:val="bullet"/>
      <w:lvlText w:val=""/>
      <w:lvlJc w:val="left"/>
      <w:pPr>
        <w:ind w:left="5688" w:hanging="360"/>
      </w:pPr>
      <w:rPr>
        <w:rFonts w:ascii="Symbol" w:hAnsi="Symbol" w:hint="default"/>
      </w:rPr>
    </w:lvl>
    <w:lvl w:ilvl="7" w:tplc="041B0003" w:tentative="1">
      <w:start w:val="1"/>
      <w:numFmt w:val="bullet"/>
      <w:lvlText w:val="o"/>
      <w:lvlJc w:val="left"/>
      <w:pPr>
        <w:ind w:left="6408" w:hanging="360"/>
      </w:pPr>
      <w:rPr>
        <w:rFonts w:ascii="Courier New" w:hAnsi="Courier New" w:cs="Courier New" w:hint="default"/>
      </w:rPr>
    </w:lvl>
    <w:lvl w:ilvl="8" w:tplc="041B0005" w:tentative="1">
      <w:start w:val="1"/>
      <w:numFmt w:val="bullet"/>
      <w:lvlText w:val=""/>
      <w:lvlJc w:val="left"/>
      <w:pPr>
        <w:ind w:left="7128" w:hanging="360"/>
      </w:pPr>
      <w:rPr>
        <w:rFonts w:ascii="Wingdings" w:hAnsi="Wingdings" w:hint="default"/>
      </w:rPr>
    </w:lvl>
  </w:abstractNum>
  <w:abstractNum w:abstractNumId="12"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8"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0"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8"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34"/>
  </w:num>
  <w:num w:numId="4">
    <w:abstractNumId w:val="3"/>
  </w:num>
  <w:num w:numId="5">
    <w:abstractNumId w:val="29"/>
  </w:num>
  <w:num w:numId="6">
    <w:abstractNumId w:val="20"/>
  </w:num>
  <w:num w:numId="7">
    <w:abstractNumId w:val="14"/>
  </w:num>
  <w:num w:numId="8">
    <w:abstractNumId w:val="37"/>
  </w:num>
  <w:num w:numId="9">
    <w:abstractNumId w:val="12"/>
  </w:num>
  <w:num w:numId="10">
    <w:abstractNumId w:val="35"/>
  </w:num>
  <w:num w:numId="11">
    <w:abstractNumId w:val="41"/>
  </w:num>
  <w:num w:numId="12">
    <w:abstractNumId w:val="30"/>
  </w:num>
  <w:num w:numId="13">
    <w:abstractNumId w:val="24"/>
  </w:num>
  <w:num w:numId="14">
    <w:abstractNumId w:val="47"/>
  </w:num>
  <w:num w:numId="15">
    <w:abstractNumId w:val="18"/>
  </w:num>
  <w:num w:numId="16">
    <w:abstractNumId w:val="19"/>
  </w:num>
  <w:num w:numId="17">
    <w:abstractNumId w:val="6"/>
  </w:num>
  <w:num w:numId="18">
    <w:abstractNumId w:val="39"/>
  </w:num>
  <w:num w:numId="19">
    <w:abstractNumId w:val="31"/>
  </w:num>
  <w:num w:numId="20">
    <w:abstractNumId w:val="38"/>
  </w:num>
  <w:num w:numId="21">
    <w:abstractNumId w:val="42"/>
  </w:num>
  <w:num w:numId="22">
    <w:abstractNumId w:val="8"/>
  </w:num>
  <w:num w:numId="23">
    <w:abstractNumId w:val="17"/>
  </w:num>
  <w:num w:numId="24">
    <w:abstractNumId w:val="36"/>
  </w:num>
  <w:num w:numId="25">
    <w:abstractNumId w:val="23"/>
  </w:num>
  <w:num w:numId="26">
    <w:abstractNumId w:val="7"/>
  </w:num>
  <w:num w:numId="27">
    <w:abstractNumId w:val="33"/>
  </w:num>
  <w:num w:numId="28">
    <w:abstractNumId w:val="45"/>
  </w:num>
  <w:num w:numId="29">
    <w:abstractNumId w:val="13"/>
  </w:num>
  <w:num w:numId="30">
    <w:abstractNumId w:val="27"/>
  </w:num>
  <w:num w:numId="31">
    <w:abstractNumId w:val="16"/>
  </w:num>
  <w:num w:numId="32">
    <w:abstractNumId w:val="22"/>
  </w:num>
  <w:num w:numId="33">
    <w:abstractNumId w:val="9"/>
  </w:num>
  <w:num w:numId="34">
    <w:abstractNumId w:val="2"/>
  </w:num>
  <w:num w:numId="35">
    <w:abstractNumId w:val="46"/>
  </w:num>
  <w:num w:numId="36">
    <w:abstractNumId w:val="32"/>
  </w:num>
  <w:num w:numId="37">
    <w:abstractNumId w:val="21"/>
  </w:num>
  <w:num w:numId="38">
    <w:abstractNumId w:val="5"/>
  </w:num>
  <w:num w:numId="39">
    <w:abstractNumId w:val="26"/>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0"/>
  </w:num>
  <w:num w:numId="43">
    <w:abstractNumId w:val="48"/>
  </w:num>
  <w:num w:numId="44">
    <w:abstractNumId w:val="44"/>
  </w:num>
  <w:num w:numId="45">
    <w:abstractNumId w:val="15"/>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imentová Lívia">
    <w15:presenceInfo w15:providerId="None" w15:userId="Klimentová Lívia"/>
  </w15:person>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C9F"/>
    <w:rsid w:val="00045EA9"/>
    <w:rsid w:val="0004787B"/>
    <w:rsid w:val="00053E4D"/>
    <w:rsid w:val="00056C6A"/>
    <w:rsid w:val="00060EF9"/>
    <w:rsid w:val="00062376"/>
    <w:rsid w:val="00062642"/>
    <w:rsid w:val="000731EA"/>
    <w:rsid w:val="00075781"/>
    <w:rsid w:val="0008185D"/>
    <w:rsid w:val="00084A64"/>
    <w:rsid w:val="00091FFA"/>
    <w:rsid w:val="00093DF6"/>
    <w:rsid w:val="00094251"/>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973"/>
    <w:rsid w:val="00166FB0"/>
    <w:rsid w:val="00172B93"/>
    <w:rsid w:val="00174011"/>
    <w:rsid w:val="001A2414"/>
    <w:rsid w:val="001A35B9"/>
    <w:rsid w:val="001A3967"/>
    <w:rsid w:val="001A39CC"/>
    <w:rsid w:val="001A5498"/>
    <w:rsid w:val="001A639A"/>
    <w:rsid w:val="001B6EBB"/>
    <w:rsid w:val="001B706A"/>
    <w:rsid w:val="001B7E4B"/>
    <w:rsid w:val="001C04F5"/>
    <w:rsid w:val="001C27E8"/>
    <w:rsid w:val="001C4533"/>
    <w:rsid w:val="001C5ADA"/>
    <w:rsid w:val="001D079B"/>
    <w:rsid w:val="001D2BA5"/>
    <w:rsid w:val="001D4A30"/>
    <w:rsid w:val="001D5316"/>
    <w:rsid w:val="001D766A"/>
    <w:rsid w:val="001E0EC3"/>
    <w:rsid w:val="001E75F4"/>
    <w:rsid w:val="001F1345"/>
    <w:rsid w:val="00203C5A"/>
    <w:rsid w:val="0021376F"/>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305F62"/>
    <w:rsid w:val="00306F3A"/>
    <w:rsid w:val="00310804"/>
    <w:rsid w:val="0031554B"/>
    <w:rsid w:val="00316B7D"/>
    <w:rsid w:val="0032309D"/>
    <w:rsid w:val="00323D77"/>
    <w:rsid w:val="00324603"/>
    <w:rsid w:val="00324BAD"/>
    <w:rsid w:val="00327C11"/>
    <w:rsid w:val="00332596"/>
    <w:rsid w:val="00332BE6"/>
    <w:rsid w:val="003333FD"/>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6A36"/>
    <w:rsid w:val="00433F5C"/>
    <w:rsid w:val="00434F5C"/>
    <w:rsid w:val="0043576D"/>
    <w:rsid w:val="004432F9"/>
    <w:rsid w:val="0045664E"/>
    <w:rsid w:val="00457056"/>
    <w:rsid w:val="00462EA5"/>
    <w:rsid w:val="0046369F"/>
    <w:rsid w:val="00463ABF"/>
    <w:rsid w:val="00465F48"/>
    <w:rsid w:val="00472C17"/>
    <w:rsid w:val="004835D3"/>
    <w:rsid w:val="004863DF"/>
    <w:rsid w:val="0048753D"/>
    <w:rsid w:val="00491BF7"/>
    <w:rsid w:val="00492D5E"/>
    <w:rsid w:val="004A3B84"/>
    <w:rsid w:val="004A46E2"/>
    <w:rsid w:val="004B1E93"/>
    <w:rsid w:val="004B260F"/>
    <w:rsid w:val="004B6C3E"/>
    <w:rsid w:val="004C4C24"/>
    <w:rsid w:val="004C5E4F"/>
    <w:rsid w:val="004C7EF0"/>
    <w:rsid w:val="004E1CC8"/>
    <w:rsid w:val="004E6668"/>
    <w:rsid w:val="004E7EB3"/>
    <w:rsid w:val="004F0A6A"/>
    <w:rsid w:val="004F3E9C"/>
    <w:rsid w:val="004F6B8B"/>
    <w:rsid w:val="00515E84"/>
    <w:rsid w:val="00524902"/>
    <w:rsid w:val="005312A4"/>
    <w:rsid w:val="00543405"/>
    <w:rsid w:val="005438C3"/>
    <w:rsid w:val="005522BE"/>
    <w:rsid w:val="00556763"/>
    <w:rsid w:val="00556932"/>
    <w:rsid w:val="005602C9"/>
    <w:rsid w:val="00564598"/>
    <w:rsid w:val="0056477A"/>
    <w:rsid w:val="00566249"/>
    <w:rsid w:val="00567F38"/>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4099E"/>
    <w:rsid w:val="00642E24"/>
    <w:rsid w:val="00644B40"/>
    <w:rsid w:val="006478A9"/>
    <w:rsid w:val="00663A69"/>
    <w:rsid w:val="0067020A"/>
    <w:rsid w:val="006710BC"/>
    <w:rsid w:val="00682A5A"/>
    <w:rsid w:val="00692AB6"/>
    <w:rsid w:val="0069397F"/>
    <w:rsid w:val="006B1851"/>
    <w:rsid w:val="006C26E0"/>
    <w:rsid w:val="006C6F19"/>
    <w:rsid w:val="006D1656"/>
    <w:rsid w:val="006D2B63"/>
    <w:rsid w:val="006D2E16"/>
    <w:rsid w:val="006E07C4"/>
    <w:rsid w:val="006E41A8"/>
    <w:rsid w:val="006E55EE"/>
    <w:rsid w:val="006E56D5"/>
    <w:rsid w:val="006F13F9"/>
    <w:rsid w:val="006F7939"/>
    <w:rsid w:val="007143D2"/>
    <w:rsid w:val="00717423"/>
    <w:rsid w:val="00724B1D"/>
    <w:rsid w:val="007276B4"/>
    <w:rsid w:val="007306AB"/>
    <w:rsid w:val="0073797C"/>
    <w:rsid w:val="007402D1"/>
    <w:rsid w:val="00747DE5"/>
    <w:rsid w:val="0075306A"/>
    <w:rsid w:val="007619FB"/>
    <w:rsid w:val="00762F97"/>
    <w:rsid w:val="007703CE"/>
    <w:rsid w:val="0077748F"/>
    <w:rsid w:val="007809A2"/>
    <w:rsid w:val="00783B16"/>
    <w:rsid w:val="00784094"/>
    <w:rsid w:val="007915E1"/>
    <w:rsid w:val="00794052"/>
    <w:rsid w:val="0079771A"/>
    <w:rsid w:val="007A1FB6"/>
    <w:rsid w:val="007A2BCA"/>
    <w:rsid w:val="007A3A0B"/>
    <w:rsid w:val="007A455C"/>
    <w:rsid w:val="007A4A3B"/>
    <w:rsid w:val="007B09EE"/>
    <w:rsid w:val="007C3F8F"/>
    <w:rsid w:val="007C4E62"/>
    <w:rsid w:val="007C56E5"/>
    <w:rsid w:val="007D6236"/>
    <w:rsid w:val="007D67AB"/>
    <w:rsid w:val="007E2A4B"/>
    <w:rsid w:val="007E5143"/>
    <w:rsid w:val="007E5D95"/>
    <w:rsid w:val="007F27CA"/>
    <w:rsid w:val="007F2BC4"/>
    <w:rsid w:val="00810F06"/>
    <w:rsid w:val="00812746"/>
    <w:rsid w:val="00816C8C"/>
    <w:rsid w:val="00817245"/>
    <w:rsid w:val="00823138"/>
    <w:rsid w:val="008238C6"/>
    <w:rsid w:val="00837D02"/>
    <w:rsid w:val="008403C3"/>
    <w:rsid w:val="00844746"/>
    <w:rsid w:val="00844957"/>
    <w:rsid w:val="00846279"/>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406E"/>
    <w:rsid w:val="008D4310"/>
    <w:rsid w:val="008D4A3F"/>
    <w:rsid w:val="008D5CDC"/>
    <w:rsid w:val="008F2AA1"/>
    <w:rsid w:val="008F40C4"/>
    <w:rsid w:val="008F44D0"/>
    <w:rsid w:val="008F73AE"/>
    <w:rsid w:val="008F73E1"/>
    <w:rsid w:val="009053D0"/>
    <w:rsid w:val="00912052"/>
    <w:rsid w:val="00914A8D"/>
    <w:rsid w:val="00915004"/>
    <w:rsid w:val="0092050C"/>
    <w:rsid w:val="0092175F"/>
    <w:rsid w:val="00947A36"/>
    <w:rsid w:val="0095015D"/>
    <w:rsid w:val="00954980"/>
    <w:rsid w:val="009575E0"/>
    <w:rsid w:val="00957EFB"/>
    <w:rsid w:val="00960BC2"/>
    <w:rsid w:val="0096133E"/>
    <w:rsid w:val="0096253E"/>
    <w:rsid w:val="009676B0"/>
    <w:rsid w:val="00967A2C"/>
    <w:rsid w:val="009769FB"/>
    <w:rsid w:val="00983766"/>
    <w:rsid w:val="009870C9"/>
    <w:rsid w:val="009909CB"/>
    <w:rsid w:val="009953E3"/>
    <w:rsid w:val="00996DE4"/>
    <w:rsid w:val="009A7067"/>
    <w:rsid w:val="009B449C"/>
    <w:rsid w:val="009B6A8A"/>
    <w:rsid w:val="009C0B4F"/>
    <w:rsid w:val="009C6773"/>
    <w:rsid w:val="009D1182"/>
    <w:rsid w:val="009D1DAF"/>
    <w:rsid w:val="009D50FF"/>
    <w:rsid w:val="009E316F"/>
    <w:rsid w:val="009F0519"/>
    <w:rsid w:val="009F4519"/>
    <w:rsid w:val="00A0113B"/>
    <w:rsid w:val="00A07003"/>
    <w:rsid w:val="00A073E9"/>
    <w:rsid w:val="00A1444B"/>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A1C3B"/>
    <w:rsid w:val="00CA7763"/>
    <w:rsid w:val="00CB66AB"/>
    <w:rsid w:val="00CB69D7"/>
    <w:rsid w:val="00CC2A6C"/>
    <w:rsid w:val="00CC4F0C"/>
    <w:rsid w:val="00CD0AC3"/>
    <w:rsid w:val="00CD69AB"/>
    <w:rsid w:val="00CE0477"/>
    <w:rsid w:val="00CF5C5E"/>
    <w:rsid w:val="00D0057A"/>
    <w:rsid w:val="00D113FC"/>
    <w:rsid w:val="00D1340E"/>
    <w:rsid w:val="00D2151C"/>
    <w:rsid w:val="00D22906"/>
    <w:rsid w:val="00D24C50"/>
    <w:rsid w:val="00D251A3"/>
    <w:rsid w:val="00D25F00"/>
    <w:rsid w:val="00D276A2"/>
    <w:rsid w:val="00D42575"/>
    <w:rsid w:val="00D62BBB"/>
    <w:rsid w:val="00D66E15"/>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7474"/>
    <w:rsid w:val="00E17743"/>
    <w:rsid w:val="00E22E77"/>
    <w:rsid w:val="00E26476"/>
    <w:rsid w:val="00E2728C"/>
    <w:rsid w:val="00E3516A"/>
    <w:rsid w:val="00E36021"/>
    <w:rsid w:val="00E42047"/>
    <w:rsid w:val="00E42E2E"/>
    <w:rsid w:val="00E47B14"/>
    <w:rsid w:val="00E5007A"/>
    <w:rsid w:val="00E52CF2"/>
    <w:rsid w:val="00E719A4"/>
    <w:rsid w:val="00E76D5C"/>
    <w:rsid w:val="00E77376"/>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BD9"/>
    <w:rsid w:val="00F24CE7"/>
    <w:rsid w:val="00F25790"/>
    <w:rsid w:val="00F25831"/>
    <w:rsid w:val="00F30706"/>
    <w:rsid w:val="00F316FA"/>
    <w:rsid w:val="00F36451"/>
    <w:rsid w:val="00F4292B"/>
    <w:rsid w:val="00F468A7"/>
    <w:rsid w:val="00F575B7"/>
    <w:rsid w:val="00F72ED2"/>
    <w:rsid w:val="00F734B2"/>
    <w:rsid w:val="00F80611"/>
    <w:rsid w:val="00F82EDC"/>
    <w:rsid w:val="00F91B1C"/>
    <w:rsid w:val="00F95756"/>
    <w:rsid w:val="00FA05D1"/>
    <w:rsid w:val="00FC09B8"/>
    <w:rsid w:val="00FC0DDD"/>
    <w:rsid w:val="00FC2E15"/>
    <w:rsid w:val="00FC3906"/>
    <w:rsid w:val="00FC6BD9"/>
    <w:rsid w:val="00FD7E9B"/>
    <w:rsid w:val="00FE5078"/>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12801</Words>
  <Characters>72972</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2022-02-01T07:54:00Z</cp:lastPrinted>
  <dcterms:created xsi:type="dcterms:W3CDTF">2022-02-17T12:02:00Z</dcterms:created>
  <dcterms:modified xsi:type="dcterms:W3CDTF">2022-02-17T12:02:00Z</dcterms:modified>
  <cp:contentStatus/>
</cp:coreProperties>
</file>