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0625" w14:textId="0846B70E" w:rsidR="001E604B" w:rsidRPr="001E604B" w:rsidRDefault="001E604B" w:rsidP="00A60904">
      <w:pPr>
        <w:spacing w:after="0"/>
        <w:jc w:val="center"/>
        <w:rPr>
          <w:sz w:val="24"/>
          <w:szCs w:val="24"/>
        </w:rPr>
      </w:pP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</w:t>
      </w:r>
      <w:r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3331C9B2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„zákon o verejnom obstarávaní“)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7A5A0F5C" w:rsidR="001E604B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F5177A">
        <w:rPr>
          <w:rFonts w:ascii="Calibri" w:eastAsia="Arial" w:hAnsi="Calibri" w:cs="Calibri"/>
          <w:lang w:val="sk" w:eastAsia="sk"/>
        </w:rPr>
        <w:t>Mgr.</w:t>
      </w:r>
      <w:r w:rsidR="00E4386B">
        <w:rPr>
          <w:rFonts w:ascii="Calibri" w:eastAsia="Arial" w:hAnsi="Calibri" w:cs="Calibri"/>
          <w:lang w:val="sk" w:eastAsia="sk"/>
        </w:rPr>
        <w:t xml:space="preserve"> </w:t>
      </w:r>
      <w:r w:rsidR="00F5177A">
        <w:rPr>
          <w:rFonts w:ascii="Calibri" w:eastAsia="Arial" w:hAnsi="Calibri" w:cs="Calibri"/>
          <w:lang w:val="sk" w:eastAsia="sk"/>
        </w:rPr>
        <w:t>Alexander Kanóc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F5177A" w:rsidRPr="00802AC0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="003F68BC">
        <w:rPr>
          <w:rFonts w:ascii="Calibri" w:eastAsia="Arial" w:hAnsi="Calibri" w:cs="Calibri"/>
          <w:lang w:val="sk" w:eastAsia="sk"/>
        </w:rPr>
        <w:t xml:space="preserve">, </w:t>
      </w:r>
      <w:r w:rsidR="00F5177A">
        <w:rPr>
          <w:rFonts w:ascii="Calibri" w:eastAsia="Arial" w:hAnsi="Calibri" w:cs="Calibri"/>
          <w:lang w:val="sk" w:eastAsia="sk"/>
        </w:rPr>
        <w:t>+421</w:t>
      </w:r>
      <w:r w:rsidR="003F68BC">
        <w:rPr>
          <w:rFonts w:ascii="Calibri" w:eastAsia="Arial" w:hAnsi="Calibri" w:cs="Calibri"/>
          <w:lang w:val="sk" w:eastAsia="sk"/>
        </w:rPr>
        <w:t>/</w:t>
      </w:r>
      <w:r w:rsidR="00886EA1" w:rsidRPr="00886EA1">
        <w:rPr>
          <w:rFonts w:ascii="Calibri" w:eastAsia="Arial" w:hAnsi="Calibri" w:cs="Calibri"/>
          <w:lang w:val="sk" w:eastAsia="sk"/>
        </w:rPr>
        <w:t xml:space="preserve">949 007 350                                              </w:t>
      </w:r>
    </w:p>
    <w:p w14:paraId="43B22483" w14:textId="1B720F96" w:rsidR="00C535B8" w:rsidRPr="00C535B8" w:rsidRDefault="00283D5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Kontaktná osoba </w:t>
      </w:r>
      <w:r w:rsidR="00825458">
        <w:rPr>
          <w:rFonts w:ascii="Calibri" w:eastAsia="Arial" w:hAnsi="Calibri" w:cs="Calibri"/>
          <w:lang w:eastAsia="sk"/>
        </w:rPr>
        <w:t xml:space="preserve">pre technickú špecifikáciu: </w:t>
      </w:r>
      <w:r w:rsidR="007B3919">
        <w:rPr>
          <w:rFonts w:ascii="Calibri" w:eastAsia="Arial" w:hAnsi="Calibri" w:cs="Calibri"/>
          <w:lang w:eastAsia="sk"/>
        </w:rPr>
        <w:t xml:space="preserve">Peter </w:t>
      </w:r>
      <w:r w:rsidR="00105DDD">
        <w:rPr>
          <w:rFonts w:ascii="Calibri" w:eastAsia="Arial" w:hAnsi="Calibri" w:cs="Calibri"/>
          <w:lang w:eastAsia="sk"/>
        </w:rPr>
        <w:t>Piešťanský</w:t>
      </w:r>
      <w:r w:rsidR="00C946B2" w:rsidRPr="00C946B2">
        <w:rPr>
          <w:rFonts w:ascii="Calibri" w:eastAsia="Arial" w:hAnsi="Calibri" w:cs="Calibri"/>
          <w:lang w:eastAsia="sk"/>
        </w:rPr>
        <w:t xml:space="preserve">, </w:t>
      </w:r>
      <w:hyperlink r:id="rId13" w:history="1">
        <w:r w:rsidR="008976C9" w:rsidRPr="00174F94">
          <w:rPr>
            <w:rStyle w:val="Hypertextovprepojenie"/>
            <w:rFonts w:ascii="Calibri" w:eastAsia="Arial" w:hAnsi="Calibri" w:cs="Calibri"/>
            <w:lang w:eastAsia="sk"/>
          </w:rPr>
          <w:t>piestansky@olo.sk</w:t>
        </w:r>
      </w:hyperlink>
      <w:r w:rsidR="00C946B2">
        <w:rPr>
          <w:rFonts w:ascii="Calibri" w:eastAsia="Arial" w:hAnsi="Calibri" w:cs="Calibri"/>
          <w:lang w:eastAsia="sk"/>
        </w:rPr>
        <w:t xml:space="preserve">, </w:t>
      </w:r>
      <w:r w:rsidR="00ED3A98" w:rsidRPr="00ED3A98">
        <w:rPr>
          <w:rFonts w:ascii="Calibri" w:eastAsia="Arial" w:hAnsi="Calibri" w:cs="Calibri"/>
          <w:lang w:eastAsia="sk"/>
        </w:rPr>
        <w:t>+421/948 834 751</w:t>
      </w:r>
    </w:p>
    <w:p w14:paraId="18AE75D2" w14:textId="5E94F986" w:rsidR="00C535B8" w:rsidRPr="001E604B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  <w:hyperlink r:id="rId14" w:history="1">
        <w:r w:rsidR="00A5337E" w:rsidRPr="007B3919">
          <w:rPr>
            <w:rStyle w:val="Hypertextovprepojenie"/>
          </w:rPr>
          <w:t>https://josephine.proebiz.com/sk/promoter/tender/</w:t>
        </w:r>
        <w:r w:rsidR="007B3919" w:rsidRPr="007B3919">
          <w:rPr>
            <w:rStyle w:val="Hypertextovprepojenie"/>
          </w:rPr>
          <w:t>17113</w:t>
        </w:r>
        <w:r w:rsidR="00A5337E" w:rsidRPr="007B3919">
          <w:rPr>
            <w:rStyle w:val="Hypertextovprepojenie"/>
          </w:rPr>
          <w:t>/summary</w:t>
        </w:r>
      </w:hyperlink>
      <w:r w:rsidR="00A5337E"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17A2BB54" w14:textId="37DBCC08" w:rsidR="00784C87" w:rsidRPr="00784C87" w:rsidRDefault="001E604B" w:rsidP="00784C87">
      <w:pPr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1E604B">
        <w:rPr>
          <w:rFonts w:ascii="Calibri" w:eastAsia="Arial" w:hAnsi="Calibri" w:cs="Calibri"/>
          <w:lang w:val="sk" w:eastAsia="sk"/>
        </w:rPr>
        <w:t>Názov</w:t>
      </w:r>
      <w:r w:rsidR="00E24A5F">
        <w:rPr>
          <w:rFonts w:ascii="Calibri" w:eastAsia="Arial" w:hAnsi="Calibri" w:cs="Calibri"/>
          <w:lang w:val="sk" w:eastAsia="sk"/>
        </w:rPr>
        <w:t xml:space="preserve"> zákazky</w:t>
      </w:r>
      <w:r w:rsidRPr="001E604B">
        <w:rPr>
          <w:rFonts w:ascii="Calibri" w:eastAsia="Arial" w:hAnsi="Calibri" w:cs="Calibri"/>
          <w:lang w:val="sk" w:eastAsia="sk"/>
        </w:rPr>
        <w:t>:</w:t>
      </w:r>
      <w:r w:rsidRPr="001E604B">
        <w:rPr>
          <w:rFonts w:ascii="Calibri" w:eastAsia="Arial" w:hAnsi="Calibri" w:cs="Calibri"/>
          <w:lang w:val="sk" w:eastAsia="sk"/>
        </w:rPr>
        <w:tab/>
      </w:r>
      <w:r w:rsidR="00784C87" w:rsidRPr="00784C87">
        <w:rPr>
          <w:rFonts w:ascii="Calibri" w:eastAsia="Arial" w:hAnsi="Calibri" w:cs="Calibri"/>
          <w:b/>
          <w:bCs/>
          <w:lang w:val="sk" w:eastAsia="sk"/>
        </w:rPr>
        <w:t>„</w:t>
      </w:r>
      <w:r w:rsidR="00172CC0" w:rsidRPr="00172CC0">
        <w:rPr>
          <w:rFonts w:ascii="Calibri" w:eastAsia="Arial" w:hAnsi="Calibri" w:cs="Calibri"/>
          <w:b/>
          <w:bCs/>
          <w:lang w:eastAsia="sk"/>
        </w:rPr>
        <w:t>Výmena a oprava technologickej linky</w:t>
      </w:r>
      <w:r w:rsidR="00784C87" w:rsidRPr="00784C87">
        <w:rPr>
          <w:rFonts w:ascii="Calibri" w:eastAsia="Arial" w:hAnsi="Calibri" w:cs="Calibri"/>
          <w:b/>
          <w:bCs/>
          <w:lang w:eastAsia="sk"/>
        </w:rPr>
        <w:t>“</w:t>
      </w:r>
      <w:r w:rsidR="00E24A5F">
        <w:rPr>
          <w:rFonts w:ascii="Calibri" w:eastAsia="Arial" w:hAnsi="Calibri" w:cs="Calibri"/>
          <w:b/>
          <w:bCs/>
          <w:lang w:eastAsia="sk"/>
        </w:rPr>
        <w:t>.</w:t>
      </w:r>
      <w:r w:rsidR="00784C87" w:rsidRPr="00784C87">
        <w:rPr>
          <w:rFonts w:ascii="Calibri" w:eastAsia="Arial" w:hAnsi="Calibri" w:cs="Calibri"/>
          <w:bCs/>
          <w:lang w:eastAsia="sk"/>
        </w:rPr>
        <w:t xml:space="preserve">  </w:t>
      </w:r>
    </w:p>
    <w:p w14:paraId="24E47AFD" w14:textId="6FB2DFF2" w:rsidR="00AA55B6" w:rsidRDefault="00AA55B6" w:rsidP="00962E6A">
      <w:pPr>
        <w:spacing w:after="0"/>
        <w:jc w:val="both"/>
        <w:rPr>
          <w:rFonts w:cstheme="minorHAnsi"/>
        </w:rPr>
      </w:pPr>
    </w:p>
    <w:p w14:paraId="6D573056" w14:textId="0D1F10D1" w:rsidR="005B3E7C" w:rsidRDefault="005B3E7C" w:rsidP="005B3E7C">
      <w:pPr>
        <w:rPr>
          <w:bCs/>
          <w:szCs w:val="24"/>
        </w:rPr>
      </w:pPr>
      <w:r>
        <w:rPr>
          <w:bCs/>
          <w:szCs w:val="24"/>
        </w:rPr>
        <w:t xml:space="preserve">Časť I: </w:t>
      </w:r>
      <w:r w:rsidR="00AC30B4" w:rsidRPr="00AC30B4">
        <w:rPr>
          <w:b/>
          <w:bCs/>
          <w:szCs w:val="24"/>
        </w:rPr>
        <w:t>Výroba a montáž dopravníkovej reťaze a modulárnych pásov.</w:t>
      </w:r>
    </w:p>
    <w:p w14:paraId="26B14800" w14:textId="72D2A630" w:rsidR="002A6E4C" w:rsidRPr="002A6E4C" w:rsidRDefault="001E604B" w:rsidP="002A6E4C">
      <w:pPr>
        <w:spacing w:after="0" w:line="259" w:lineRule="auto"/>
        <w:jc w:val="both"/>
        <w:rPr>
          <w:i/>
          <w:iCs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  <w:r w:rsidR="002A6E4C">
        <w:rPr>
          <w:rFonts w:ascii="Calibri" w:eastAsia="Arial" w:hAnsi="Calibri" w:cs="Calibri"/>
          <w:lang w:val="sk" w:eastAsia="sk"/>
        </w:rPr>
        <w:t xml:space="preserve"> </w:t>
      </w:r>
      <w:r w:rsidR="002A6E4C" w:rsidRPr="002A6E4C">
        <w:rPr>
          <w:i/>
          <w:iCs/>
        </w:rPr>
        <w:t>42417310-8- Dopravníkové pásy</w:t>
      </w:r>
    </w:p>
    <w:p w14:paraId="7A23FF70" w14:textId="77777777" w:rsidR="002A6E4C" w:rsidRPr="002A6E4C" w:rsidRDefault="002A6E4C" w:rsidP="002A6E4C">
      <w:pPr>
        <w:spacing w:after="0" w:line="259" w:lineRule="auto"/>
        <w:ind w:left="1418"/>
        <w:jc w:val="both"/>
        <w:rPr>
          <w:i/>
          <w:iCs/>
        </w:rPr>
      </w:pPr>
      <w:r w:rsidRPr="002A6E4C">
        <w:rPr>
          <w:i/>
          <w:iCs/>
        </w:rPr>
        <w:t>42417300-5 – Príslušenstvo dopravníkov</w:t>
      </w:r>
    </w:p>
    <w:p w14:paraId="520B6AEA" w14:textId="77777777" w:rsidR="002A6E4C" w:rsidRPr="002A6E4C" w:rsidRDefault="002A6E4C" w:rsidP="002A6E4C">
      <w:pPr>
        <w:spacing w:after="0" w:line="259" w:lineRule="auto"/>
        <w:ind w:left="1418"/>
        <w:jc w:val="both"/>
        <w:rPr>
          <w:i/>
          <w:iCs/>
        </w:rPr>
      </w:pPr>
      <w:r w:rsidRPr="002A6E4C">
        <w:rPr>
          <w:i/>
          <w:iCs/>
        </w:rPr>
        <w:t>45255400-3-  Montážne práce</w:t>
      </w:r>
    </w:p>
    <w:p w14:paraId="1B117D55" w14:textId="77777777" w:rsidR="002A6E4C" w:rsidRPr="002A6E4C" w:rsidRDefault="002A6E4C" w:rsidP="002A6E4C">
      <w:pPr>
        <w:spacing w:after="0" w:line="259" w:lineRule="auto"/>
        <w:ind w:left="1418"/>
        <w:jc w:val="both"/>
        <w:rPr>
          <w:i/>
          <w:iCs/>
        </w:rPr>
      </w:pPr>
      <w:r w:rsidRPr="002A6E4C">
        <w:rPr>
          <w:i/>
          <w:iCs/>
        </w:rPr>
        <w:t>45111300-1 - Demontážne práce</w:t>
      </w:r>
    </w:p>
    <w:p w14:paraId="6949D576" w14:textId="0901F60E" w:rsidR="0094438A" w:rsidRPr="0094438A" w:rsidRDefault="0094438A" w:rsidP="002A6E4C">
      <w:pPr>
        <w:spacing w:after="0" w:line="259" w:lineRule="auto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F87C22">
        <w:rPr>
          <w:rFonts w:ascii="Calibri" w:eastAsia="Arial" w:hAnsi="Calibri" w:cs="Calibri"/>
          <w:bCs/>
          <w:lang w:eastAsia="sk"/>
        </w:rPr>
        <w:tab/>
      </w:r>
      <w:r w:rsidR="00BA0729">
        <w:rPr>
          <w:rFonts w:ascii="Calibri" w:eastAsia="Arial" w:hAnsi="Calibri" w:cs="Calibri"/>
          <w:bCs/>
          <w:lang w:eastAsia="sk"/>
        </w:rPr>
        <w:t>Tovar</w:t>
      </w:r>
      <w:r w:rsidR="00E877A3">
        <w:rPr>
          <w:rFonts w:ascii="Calibri" w:eastAsia="Arial" w:hAnsi="Calibri" w:cs="Calibri"/>
          <w:bCs/>
          <w:lang w:eastAsia="sk"/>
        </w:rPr>
        <w:t>, Služba</w:t>
      </w:r>
    </w:p>
    <w:p w14:paraId="6304B879" w14:textId="3F293073" w:rsidR="003F68BC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5CD4A0F4" w14:textId="77777777" w:rsidR="00BA0729" w:rsidRDefault="00BA0729" w:rsidP="00BA0729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</w:p>
    <w:p w14:paraId="73F2302D" w14:textId="4A0FF388" w:rsidR="00435FC9" w:rsidRPr="00E877A3" w:rsidRDefault="00BA0729" w:rsidP="00435FC9">
      <w:pPr>
        <w:spacing w:after="0" w:line="259" w:lineRule="auto"/>
        <w:rPr>
          <w:b/>
          <w:bCs/>
          <w:szCs w:val="24"/>
        </w:rPr>
      </w:pPr>
      <w:r>
        <w:rPr>
          <w:bCs/>
          <w:szCs w:val="24"/>
        </w:rPr>
        <w:t>Časť II</w:t>
      </w:r>
      <w:r w:rsidR="00E877A3">
        <w:rPr>
          <w:bCs/>
          <w:szCs w:val="24"/>
        </w:rPr>
        <w:t>:</w:t>
      </w:r>
      <w:r w:rsidR="00E877A3" w:rsidRPr="00E877A3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 </w:t>
      </w:r>
      <w:bookmarkStart w:id="0" w:name="_Hlk93613847"/>
      <w:r w:rsidR="00E877A3" w:rsidRPr="00E877A3">
        <w:rPr>
          <w:b/>
          <w:bCs/>
          <w:szCs w:val="24"/>
        </w:rPr>
        <w:t>Oprava magnetického separátora nemagnetických kovov.</w:t>
      </w:r>
      <w:bookmarkEnd w:id="0"/>
    </w:p>
    <w:p w14:paraId="6F0D254E" w14:textId="7F64A0B8" w:rsidR="006D62AC" w:rsidRPr="006D62AC" w:rsidRDefault="00BA0729" w:rsidP="006D62AC">
      <w:pPr>
        <w:spacing w:after="0" w:line="259" w:lineRule="auto"/>
        <w:jc w:val="both"/>
        <w:rPr>
          <w:bCs/>
          <w:i/>
          <w:iCs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>
        <w:rPr>
          <w:rFonts w:ascii="Calibri" w:eastAsia="Arial" w:hAnsi="Calibri" w:cs="Calibri"/>
          <w:lang w:val="sk" w:eastAsia="sk"/>
        </w:rPr>
        <w:t xml:space="preserve"> </w:t>
      </w:r>
      <w:r>
        <w:rPr>
          <w:rFonts w:ascii="Calibri" w:eastAsia="Arial" w:hAnsi="Calibri" w:cs="Calibri"/>
          <w:lang w:val="sk" w:eastAsia="sk"/>
        </w:rPr>
        <w:tab/>
      </w:r>
      <w:r>
        <w:rPr>
          <w:rFonts w:ascii="Calibri" w:eastAsia="Arial" w:hAnsi="Calibri" w:cs="Calibri"/>
          <w:lang w:val="sk" w:eastAsia="sk"/>
        </w:rPr>
        <w:tab/>
      </w:r>
      <w:r w:rsidR="006D62AC">
        <w:rPr>
          <w:rFonts w:ascii="Calibri" w:eastAsia="Arial" w:hAnsi="Calibri" w:cs="Calibri"/>
          <w:lang w:val="sk" w:eastAsia="sk"/>
        </w:rPr>
        <w:t xml:space="preserve"> </w:t>
      </w:r>
      <w:r w:rsidR="006D62AC" w:rsidRPr="006D62AC">
        <w:rPr>
          <w:bCs/>
          <w:i/>
          <w:iCs/>
        </w:rPr>
        <w:t>31642000-8- Elektrické detekčné prístroje</w:t>
      </w:r>
    </w:p>
    <w:p w14:paraId="665D2475" w14:textId="77777777" w:rsidR="006D62AC" w:rsidRPr="006D62AC" w:rsidRDefault="006D62AC" w:rsidP="006D62AC">
      <w:pPr>
        <w:spacing w:after="0" w:line="259" w:lineRule="auto"/>
        <w:ind w:left="1418"/>
        <w:jc w:val="both"/>
        <w:rPr>
          <w:bCs/>
          <w:i/>
          <w:iCs/>
        </w:rPr>
      </w:pPr>
      <w:r w:rsidRPr="006D62AC">
        <w:rPr>
          <w:bCs/>
          <w:i/>
          <w:iCs/>
        </w:rPr>
        <w:t>31642400-2- Prístroje na detekciu nekovových predmetov</w:t>
      </w:r>
    </w:p>
    <w:p w14:paraId="1E4C97EA" w14:textId="77777777" w:rsidR="006D62AC" w:rsidRPr="006D62AC" w:rsidRDefault="006D62AC" w:rsidP="006D62AC">
      <w:pPr>
        <w:spacing w:after="0" w:line="259" w:lineRule="auto"/>
        <w:ind w:left="1418"/>
        <w:jc w:val="both"/>
        <w:rPr>
          <w:bCs/>
          <w:i/>
          <w:iCs/>
        </w:rPr>
      </w:pPr>
      <w:r w:rsidRPr="006D62AC">
        <w:rPr>
          <w:bCs/>
          <w:i/>
          <w:iCs/>
        </w:rPr>
        <w:t>45255400-3-  Montážne práce</w:t>
      </w:r>
    </w:p>
    <w:p w14:paraId="7B6CA5B3" w14:textId="77777777" w:rsidR="006D62AC" w:rsidRPr="006D62AC" w:rsidRDefault="006D62AC" w:rsidP="006D62AC">
      <w:pPr>
        <w:spacing w:after="0" w:line="259" w:lineRule="auto"/>
        <w:ind w:left="1418"/>
        <w:jc w:val="both"/>
        <w:rPr>
          <w:bCs/>
          <w:i/>
          <w:iCs/>
        </w:rPr>
      </w:pPr>
      <w:r w:rsidRPr="006D62AC">
        <w:rPr>
          <w:bCs/>
          <w:i/>
          <w:iCs/>
        </w:rPr>
        <w:t>31157000-1- Induktory/indukčné cievky</w:t>
      </w:r>
    </w:p>
    <w:p w14:paraId="121DBEFD" w14:textId="77777777" w:rsidR="006D62AC" w:rsidRPr="006D62AC" w:rsidRDefault="006D62AC" w:rsidP="006D62AC">
      <w:pPr>
        <w:spacing w:after="0" w:line="259" w:lineRule="auto"/>
        <w:ind w:left="1418"/>
        <w:jc w:val="both"/>
        <w:rPr>
          <w:bCs/>
          <w:i/>
          <w:iCs/>
        </w:rPr>
      </w:pPr>
      <w:r w:rsidRPr="006D62AC">
        <w:rPr>
          <w:bCs/>
          <w:i/>
          <w:iCs/>
        </w:rPr>
        <w:t>45111300-1 - Demontážne práce</w:t>
      </w:r>
    </w:p>
    <w:p w14:paraId="287FA52A" w14:textId="1A34A63C" w:rsidR="00BA0729" w:rsidRPr="0094438A" w:rsidRDefault="00BA0729" w:rsidP="006D62AC">
      <w:pPr>
        <w:spacing w:after="0" w:line="259" w:lineRule="auto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>
        <w:rPr>
          <w:rFonts w:ascii="Calibri" w:eastAsia="Arial" w:hAnsi="Calibri" w:cs="Calibri"/>
          <w:bCs/>
          <w:lang w:eastAsia="sk"/>
        </w:rPr>
        <w:tab/>
      </w:r>
      <w:r>
        <w:rPr>
          <w:rFonts w:ascii="Calibri" w:eastAsia="Arial" w:hAnsi="Calibri" w:cs="Calibri"/>
          <w:bCs/>
          <w:lang w:eastAsia="sk"/>
        </w:rPr>
        <w:tab/>
      </w:r>
      <w:r w:rsidR="00E877A3">
        <w:rPr>
          <w:rFonts w:ascii="Calibri" w:eastAsia="Arial" w:hAnsi="Calibri" w:cs="Calibri"/>
          <w:bCs/>
          <w:lang w:eastAsia="sk"/>
        </w:rPr>
        <w:t>Tovar, Služba</w:t>
      </w:r>
    </w:p>
    <w:p w14:paraId="43F012F3" w14:textId="77777777" w:rsidR="00BA0729" w:rsidRPr="0094438A" w:rsidRDefault="00BA0729" w:rsidP="00BA0729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6B53FF74" w14:textId="5F230070" w:rsidR="004A3249" w:rsidRPr="004A3249" w:rsidRDefault="003F68BC" w:rsidP="00BA0729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14E99631" w14:textId="77777777" w:rsidR="00B2578C" w:rsidRPr="00B2578C" w:rsidRDefault="002247D1" w:rsidP="00B2578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bCs/>
          <w:szCs w:val="20"/>
        </w:rPr>
      </w:pPr>
      <w:r w:rsidRPr="00C83AFC">
        <w:rPr>
          <w:rFonts w:cstheme="minorHAnsi"/>
          <w:u w:val="single"/>
        </w:rPr>
        <w:t xml:space="preserve">Časť I: </w:t>
      </w:r>
      <w:r w:rsidR="006D62AC" w:rsidRPr="002A0060">
        <w:rPr>
          <w:rFonts w:cstheme="minorHAnsi"/>
          <w:u w:val="single"/>
        </w:rPr>
        <w:t>Výroba a montáž dopravníkovej reťaze a modulárnych pásov</w:t>
      </w:r>
      <w:r w:rsidR="00C2342C" w:rsidRPr="00C83AFC">
        <w:rPr>
          <w:rFonts w:cstheme="minorHAnsi"/>
          <w:u w:val="single"/>
        </w:rPr>
        <w:t xml:space="preserve"> </w:t>
      </w:r>
      <w:r w:rsidR="00C2342C">
        <w:rPr>
          <w:rFonts w:cstheme="minorHAnsi"/>
        </w:rPr>
        <w:t xml:space="preserve">- </w:t>
      </w:r>
      <w:r w:rsidR="00B2578C" w:rsidRPr="00B2578C">
        <w:rPr>
          <w:rFonts w:cstheme="minorHAnsi"/>
          <w:bCs/>
          <w:szCs w:val="20"/>
        </w:rPr>
        <w:t xml:space="preserve">Predmetom zákazky je výroba a montáž dopravníkovej reťaze a modulárnych pásov  v závode dotrieďovacej linky v Bratislave. Opravné </w:t>
      </w:r>
      <w:r w:rsidR="00B2578C" w:rsidRPr="00B2578C">
        <w:rPr>
          <w:rFonts w:cstheme="minorHAnsi"/>
          <w:bCs/>
          <w:szCs w:val="20"/>
        </w:rPr>
        <w:lastRenderedPageBreak/>
        <w:t>práce budú pozostávať z demontáže, montáže a uvedenia do prevádzky novej dopravníkovej reťaze a modulárnych pásov.</w:t>
      </w:r>
    </w:p>
    <w:p w14:paraId="7AE4B9BF" w14:textId="58B33F99" w:rsidR="00167096" w:rsidRDefault="003B4C5E" w:rsidP="00C83AFC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  <w:r w:rsidRPr="003B4C5E">
        <w:rPr>
          <w:rFonts w:cstheme="minorHAnsi"/>
        </w:rPr>
        <w:t xml:space="preserve">Bližšia špecifikácia predmetu zákazky je uvedená v </w:t>
      </w:r>
      <w:r w:rsidR="00951EB6" w:rsidRPr="00951EB6">
        <w:rPr>
          <w:rFonts w:cstheme="minorHAnsi"/>
        </w:rPr>
        <w:t>Príloha č. 1 -  Technická špecifikácia – Časť I.</w:t>
      </w:r>
    </w:p>
    <w:p w14:paraId="17C528FD" w14:textId="2E053497" w:rsidR="00DB7036" w:rsidRDefault="008954A6" w:rsidP="00C83AF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szCs w:val="20"/>
        </w:rPr>
      </w:pPr>
      <w:r w:rsidRPr="00C83AFC">
        <w:rPr>
          <w:rFonts w:cstheme="minorHAnsi"/>
          <w:bCs/>
          <w:u w:val="single"/>
        </w:rPr>
        <w:t xml:space="preserve">Časť II: </w:t>
      </w:r>
      <w:r w:rsidR="002A0060" w:rsidRPr="002A0060">
        <w:rPr>
          <w:rFonts w:cstheme="minorHAnsi"/>
          <w:u w:val="single"/>
        </w:rPr>
        <w:t>Oprava magnetického separátora nemagnetických kovov</w:t>
      </w:r>
      <w:r w:rsidR="002A0060">
        <w:rPr>
          <w:rFonts w:cstheme="minorHAnsi"/>
          <w:u w:val="single"/>
        </w:rPr>
        <w:t xml:space="preserve"> </w:t>
      </w:r>
      <w:r w:rsidR="00DB7036">
        <w:rPr>
          <w:rFonts w:cstheme="minorHAnsi"/>
          <w:bCs/>
        </w:rPr>
        <w:t xml:space="preserve">– </w:t>
      </w:r>
      <w:r w:rsidR="00D0678C" w:rsidRPr="00D0678C">
        <w:rPr>
          <w:rFonts w:cstheme="minorHAnsi"/>
          <w:bCs/>
          <w:szCs w:val="20"/>
        </w:rPr>
        <w:t>Predmetom zákazky je dodanie a výmena indukčného valca v zariadení Magnetického separátora nemagnetických kovov 1400 v závode dotrieďovacej linky v Bratislave. Výrobcom magnetické separátora nemagnetických kovov je spoločnosť MAGSY SK S.R.O. Opravné práce budú pozostávať z demontáže, montáže a uvedenia do prevádzky magnetického separátora nemagnetických kovov</w:t>
      </w:r>
      <w:r w:rsidR="00DB7036">
        <w:rPr>
          <w:rFonts w:cstheme="minorHAnsi"/>
          <w:szCs w:val="20"/>
        </w:rPr>
        <w:t>.</w:t>
      </w:r>
    </w:p>
    <w:p w14:paraId="2B8805D6" w14:textId="77D1DF34" w:rsidR="008954A6" w:rsidRDefault="008954A6" w:rsidP="00C83AFC">
      <w:pPr>
        <w:widowControl w:val="0"/>
        <w:autoSpaceDE w:val="0"/>
        <w:autoSpaceDN w:val="0"/>
        <w:jc w:val="both"/>
        <w:rPr>
          <w:rFonts w:cstheme="minorHAnsi"/>
        </w:rPr>
      </w:pPr>
      <w:r w:rsidRPr="003B4C5E">
        <w:rPr>
          <w:rFonts w:cstheme="minorHAnsi"/>
        </w:rPr>
        <w:t xml:space="preserve">Bližšia špecifikácia predmetu zákazky je uvedená v </w:t>
      </w:r>
      <w:r w:rsidR="00951EB6" w:rsidRPr="00951EB6">
        <w:rPr>
          <w:rFonts w:cstheme="minorHAnsi"/>
        </w:rPr>
        <w:t xml:space="preserve">Príloha č. </w:t>
      </w:r>
      <w:r w:rsidR="00951EB6">
        <w:rPr>
          <w:rFonts w:cstheme="minorHAnsi"/>
        </w:rPr>
        <w:t>2</w:t>
      </w:r>
      <w:r w:rsidR="00951EB6" w:rsidRPr="00951EB6">
        <w:rPr>
          <w:rFonts w:cstheme="minorHAnsi"/>
        </w:rPr>
        <w:t xml:space="preserve"> -  Technická špecifikácia – Časť I</w:t>
      </w:r>
      <w:r w:rsidR="00951EB6">
        <w:rPr>
          <w:rFonts w:cstheme="minorHAnsi"/>
        </w:rPr>
        <w:t>I</w:t>
      </w:r>
      <w:r w:rsidR="00951EB6" w:rsidRPr="00951EB6">
        <w:rPr>
          <w:rFonts w:cstheme="minorHAnsi"/>
        </w:rPr>
        <w:t>.</w:t>
      </w:r>
    </w:p>
    <w:p w14:paraId="6F535338" w14:textId="5D011337" w:rsidR="0071582C" w:rsidRDefault="0071582C" w:rsidP="0071582C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0D4B1D2B" w14:textId="095431B6" w:rsidR="00396680" w:rsidRPr="00396680" w:rsidRDefault="00396680" w:rsidP="00396680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cstheme="minorHAnsi"/>
          <w:bCs/>
        </w:rPr>
      </w:pPr>
      <w:r w:rsidRPr="00396680">
        <w:rPr>
          <w:rFonts w:cstheme="minorHAnsi"/>
          <w:bCs/>
        </w:rPr>
        <w:t>Časť</w:t>
      </w:r>
      <w:r>
        <w:rPr>
          <w:rFonts w:cstheme="minorHAnsi"/>
          <w:bCs/>
        </w:rPr>
        <w:t xml:space="preserve"> I: Verejný obstarávateľ na predmet zákazky časť II</w:t>
      </w:r>
      <w:r w:rsidR="003571D5">
        <w:rPr>
          <w:rFonts w:cstheme="minorHAnsi"/>
          <w:bCs/>
        </w:rPr>
        <w:t xml:space="preserve"> predpokladanú hodnotu zákazky</w:t>
      </w:r>
      <w:r>
        <w:rPr>
          <w:rFonts w:cstheme="minorHAnsi"/>
          <w:bCs/>
        </w:rPr>
        <w:t xml:space="preserve"> nezverejňuje.</w:t>
      </w:r>
    </w:p>
    <w:p w14:paraId="19693F73" w14:textId="28C34772" w:rsidR="0071582C" w:rsidRDefault="0071582C" w:rsidP="0071582C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cstheme="minorHAnsi"/>
          <w:bCs/>
        </w:rPr>
      </w:pPr>
      <w:r w:rsidRPr="00B10FFB">
        <w:rPr>
          <w:rFonts w:cstheme="minorHAnsi"/>
          <w:bCs/>
        </w:rPr>
        <w:t xml:space="preserve">Časť II: </w:t>
      </w:r>
      <w:r w:rsidR="00945C69">
        <w:rPr>
          <w:rFonts w:cstheme="minorHAnsi"/>
          <w:bCs/>
        </w:rPr>
        <w:t>27 400</w:t>
      </w:r>
      <w:r w:rsidRPr="00B10FFB">
        <w:rPr>
          <w:rFonts w:cstheme="minorHAnsi"/>
          <w:bCs/>
        </w:rPr>
        <w:t>,00 Eur bez DPH</w:t>
      </w:r>
      <w:r>
        <w:rPr>
          <w:rFonts w:cstheme="minorHAnsi"/>
          <w:bCs/>
        </w:rPr>
        <w:t xml:space="preserve"> </w:t>
      </w:r>
    </w:p>
    <w:p w14:paraId="215516AF" w14:textId="77777777" w:rsidR="00D13498" w:rsidRPr="00772038" w:rsidRDefault="00D13498" w:rsidP="0071582C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eastAsia="Arial" w:cstheme="minorHAnsi"/>
          <w:lang w:eastAsia="sk"/>
        </w:rPr>
      </w:pP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5DCB9BEF" w:rsidR="00897E6E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je </w:t>
      </w:r>
      <w:r w:rsidR="00ED09FD">
        <w:rPr>
          <w:rFonts w:cstheme="minorHAnsi"/>
        </w:rPr>
        <w:t>rozdelená na samostatné časti</w:t>
      </w:r>
      <w:r w:rsidR="00B10FFB">
        <w:rPr>
          <w:rFonts w:cstheme="minorHAnsi"/>
        </w:rPr>
        <w:t>:</w:t>
      </w:r>
    </w:p>
    <w:p w14:paraId="6729FFE1" w14:textId="177D2F87" w:rsidR="00B10FFB" w:rsidRPr="00B10FFB" w:rsidRDefault="00B10FFB" w:rsidP="00B10FFB">
      <w:pPr>
        <w:rPr>
          <w:bCs/>
          <w:szCs w:val="24"/>
        </w:rPr>
      </w:pPr>
      <w:bookmarkStart w:id="1" w:name="_Hlk66951669"/>
      <w:r>
        <w:rPr>
          <w:bCs/>
          <w:szCs w:val="24"/>
        </w:rPr>
        <w:t xml:space="preserve">Časť I: </w:t>
      </w:r>
      <w:r w:rsidR="00A75336" w:rsidRPr="00A75336">
        <w:rPr>
          <w:bCs/>
          <w:szCs w:val="24"/>
        </w:rPr>
        <w:t>Výroba a montáž dopravníkovej reťaze a modulárnych pásov</w:t>
      </w:r>
      <w:r w:rsidRPr="00B10FFB">
        <w:rPr>
          <w:bCs/>
          <w:szCs w:val="24"/>
        </w:rPr>
        <w:t>.</w:t>
      </w:r>
    </w:p>
    <w:p w14:paraId="6ED89668" w14:textId="5CAB3FB4" w:rsidR="00B10FFB" w:rsidRDefault="00B10FFB" w:rsidP="00B10FFB">
      <w:pPr>
        <w:spacing w:line="259" w:lineRule="auto"/>
        <w:rPr>
          <w:bCs/>
          <w:szCs w:val="24"/>
        </w:rPr>
      </w:pPr>
      <w:r>
        <w:rPr>
          <w:bCs/>
          <w:szCs w:val="24"/>
        </w:rPr>
        <w:t xml:space="preserve">Časť II: </w:t>
      </w:r>
      <w:r w:rsidR="0069577F" w:rsidRPr="0069577F">
        <w:rPr>
          <w:bCs/>
          <w:szCs w:val="24"/>
        </w:rPr>
        <w:t>Oprava magnetického separátora nemagnetických kovov</w:t>
      </w:r>
      <w:r w:rsidRPr="00B10FFB">
        <w:rPr>
          <w:bCs/>
          <w:szCs w:val="24"/>
        </w:rPr>
        <w:t>.</w:t>
      </w:r>
    </w:p>
    <w:p w14:paraId="30B7BF99" w14:textId="5734878A" w:rsidR="00C24D58" w:rsidRPr="00B10FFB" w:rsidRDefault="00C24D58" w:rsidP="00B10FFB">
      <w:pPr>
        <w:spacing w:line="259" w:lineRule="auto"/>
        <w:rPr>
          <w:bCs/>
          <w:szCs w:val="24"/>
        </w:rPr>
      </w:pPr>
      <w:r>
        <w:rPr>
          <w:bCs/>
          <w:szCs w:val="24"/>
        </w:rPr>
        <w:t>Verejný obstarávateľ umožňuje uchádzač</w:t>
      </w:r>
      <w:r w:rsidR="000B6D29">
        <w:rPr>
          <w:bCs/>
          <w:szCs w:val="24"/>
        </w:rPr>
        <w:t xml:space="preserve">ovi predložiť ponuku na </w:t>
      </w:r>
      <w:r w:rsidR="00492DF0">
        <w:rPr>
          <w:bCs/>
          <w:szCs w:val="24"/>
        </w:rPr>
        <w:t>samostatné časti.</w:t>
      </w:r>
    </w:p>
    <w:bookmarkEnd w:id="1"/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0FD0F64F" w14:textId="77777777" w:rsidR="008954A6" w:rsidRDefault="008954A6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</w:p>
    <w:p w14:paraId="5E85F848" w14:textId="786C7ABD" w:rsidR="008954A6" w:rsidRPr="00B10FFB" w:rsidRDefault="008954A6" w:rsidP="00607000">
      <w:pPr>
        <w:jc w:val="both"/>
        <w:rPr>
          <w:bCs/>
          <w:szCs w:val="24"/>
        </w:rPr>
      </w:pPr>
      <w:r w:rsidRPr="008E3ACB">
        <w:rPr>
          <w:bCs/>
          <w:szCs w:val="24"/>
          <w:u w:val="single"/>
        </w:rPr>
        <w:t xml:space="preserve">Časť I: </w:t>
      </w:r>
      <w:r w:rsidR="00BD3B42" w:rsidRPr="00BD3B42">
        <w:rPr>
          <w:bCs/>
          <w:szCs w:val="24"/>
          <w:u w:val="single"/>
        </w:rPr>
        <w:t>Výroba a montáž dopravníkovej reťaze a modulárnych pásov</w:t>
      </w:r>
      <w:r>
        <w:rPr>
          <w:bCs/>
          <w:szCs w:val="24"/>
        </w:rPr>
        <w:t xml:space="preserve"> </w:t>
      </w:r>
      <w:r w:rsidR="008F0E5B">
        <w:rPr>
          <w:bCs/>
          <w:szCs w:val="24"/>
        </w:rPr>
        <w:t>–</w:t>
      </w:r>
      <w:r w:rsidR="008E3ACB">
        <w:rPr>
          <w:bCs/>
          <w:szCs w:val="24"/>
        </w:rPr>
        <w:t xml:space="preserve"> </w:t>
      </w:r>
      <w:bookmarkStart w:id="2" w:name="_Hlk93614050"/>
      <w:r w:rsidR="008E3ACB">
        <w:rPr>
          <w:bCs/>
          <w:szCs w:val="24"/>
        </w:rPr>
        <w:t>Objednávka.</w:t>
      </w:r>
      <w:r w:rsidR="008436DD">
        <w:rPr>
          <w:bCs/>
          <w:szCs w:val="24"/>
        </w:rPr>
        <w:t xml:space="preserve"> </w:t>
      </w:r>
      <w:r w:rsidR="008F0E5B" w:rsidRPr="008F0E5B">
        <w:rPr>
          <w:bCs/>
          <w:szCs w:val="24"/>
        </w:rPr>
        <w:t xml:space="preserve">Predmetom zmluvného vzťahu je záväzok úspešného uchádzača na základe písomnej objednávky obstarávateľa </w:t>
      </w:r>
      <w:r w:rsidR="008436DD">
        <w:rPr>
          <w:bCs/>
          <w:szCs w:val="24"/>
        </w:rPr>
        <w:t>tovar</w:t>
      </w:r>
      <w:r w:rsidR="008F0E5B" w:rsidRPr="008F0E5B">
        <w:rPr>
          <w:bCs/>
          <w:szCs w:val="24"/>
        </w:rPr>
        <w:t xml:space="preserve"> a záväzok </w:t>
      </w:r>
      <w:r w:rsidR="006647EE">
        <w:rPr>
          <w:bCs/>
          <w:szCs w:val="24"/>
        </w:rPr>
        <w:t>obstarávateľa</w:t>
      </w:r>
      <w:r w:rsidR="008F0E5B" w:rsidRPr="008F0E5B">
        <w:rPr>
          <w:bCs/>
          <w:szCs w:val="24"/>
        </w:rPr>
        <w:t xml:space="preserve"> za poskytnut</w:t>
      </w:r>
      <w:r w:rsidR="006647EE">
        <w:rPr>
          <w:bCs/>
          <w:szCs w:val="24"/>
        </w:rPr>
        <w:t>ý</w:t>
      </w:r>
      <w:r w:rsidR="008F0E5B" w:rsidRPr="008F0E5B">
        <w:rPr>
          <w:bCs/>
          <w:szCs w:val="24"/>
        </w:rPr>
        <w:t xml:space="preserve"> </w:t>
      </w:r>
      <w:r w:rsidR="006647EE">
        <w:rPr>
          <w:bCs/>
          <w:szCs w:val="24"/>
        </w:rPr>
        <w:t>Tovar</w:t>
      </w:r>
      <w:r w:rsidR="008F0E5B" w:rsidRPr="008F0E5B">
        <w:rPr>
          <w:bCs/>
          <w:szCs w:val="24"/>
        </w:rPr>
        <w:t xml:space="preserve"> uhradiť</w:t>
      </w:r>
      <w:r w:rsidR="008817BD">
        <w:rPr>
          <w:bCs/>
          <w:szCs w:val="24"/>
        </w:rPr>
        <w:t xml:space="preserve"> </w:t>
      </w:r>
      <w:r w:rsidR="008F0E5B" w:rsidRPr="008F0E5B">
        <w:rPr>
          <w:bCs/>
          <w:szCs w:val="24"/>
        </w:rPr>
        <w:t>dohodnutú cenu.</w:t>
      </w:r>
      <w:r w:rsidR="006647EE">
        <w:rPr>
          <w:bCs/>
          <w:szCs w:val="24"/>
        </w:rPr>
        <w:t xml:space="preserve"> </w:t>
      </w:r>
      <w:r w:rsidR="008817BD">
        <w:t xml:space="preserve">Na tento zmluvný vzťah sa vzťahujú Všeobecné obchodné podmienky Objednávateľa, ktoré sú zverejnené na webovom sídle </w:t>
      </w:r>
      <w:r w:rsidR="006647EE">
        <w:t>Obstarávateľa</w:t>
      </w:r>
      <w:r w:rsidR="00084EE5">
        <w:t xml:space="preserve"> (</w:t>
      </w:r>
      <w:hyperlink r:id="rId15" w:history="1">
        <w:r w:rsidR="00816EB2" w:rsidRPr="008B31B0">
          <w:rPr>
            <w:rStyle w:val="Hypertextovprepojenie"/>
          </w:rPr>
          <w:t>https://www.olo.sk/vseobecne-obchodne-podmienky</w:t>
        </w:r>
      </w:hyperlink>
      <w:r w:rsidR="00816EB2">
        <w:t>)</w:t>
      </w:r>
      <w:r w:rsidR="008817BD">
        <w:t xml:space="preserve">. </w:t>
      </w:r>
      <w:bookmarkEnd w:id="2"/>
    </w:p>
    <w:p w14:paraId="24AB2982" w14:textId="417B32E0" w:rsidR="004220F3" w:rsidRDefault="008954A6" w:rsidP="0069577F">
      <w:pPr>
        <w:spacing w:line="259" w:lineRule="auto"/>
        <w:jc w:val="both"/>
        <w:rPr>
          <w:color w:val="1F497D" w:themeColor="text2"/>
        </w:rPr>
      </w:pPr>
      <w:r w:rsidRPr="008E3ACB">
        <w:rPr>
          <w:bCs/>
          <w:szCs w:val="24"/>
          <w:u w:val="single"/>
        </w:rPr>
        <w:t xml:space="preserve">Časť II: </w:t>
      </w:r>
      <w:r w:rsidR="0073435A" w:rsidRPr="0073435A">
        <w:rPr>
          <w:bCs/>
          <w:szCs w:val="24"/>
          <w:u w:val="single"/>
        </w:rPr>
        <w:t>Oprava magnetického separátora nemagnetických kovov</w:t>
      </w:r>
      <w:r>
        <w:rPr>
          <w:bCs/>
          <w:szCs w:val="24"/>
        </w:rPr>
        <w:t xml:space="preserve"> - </w:t>
      </w:r>
      <w:r w:rsidR="0069577F" w:rsidRPr="0069577F">
        <w:rPr>
          <w:bCs/>
        </w:rPr>
        <w:t xml:space="preserve">Objednávka. Predmetom zmluvného vzťahu je záväzok úspešného uchádzača na základe písomnej objednávky obstarávateľa tovar a záväzok obstarávateľa za poskytnutý Tovar uhradiť dohodnutú cenu. </w:t>
      </w:r>
      <w:r w:rsidR="0069577F" w:rsidRPr="0069577F">
        <w:t>Na tento zmluvný vzťah sa vzťahujú Všeobecné obchodné podmienky Objednávateľa, ktoré sú zverejnené na webovom sídle Obstarávateľa (</w:t>
      </w:r>
      <w:hyperlink r:id="rId16" w:history="1">
        <w:r w:rsidR="0069577F" w:rsidRPr="0069577F">
          <w:rPr>
            <w:rStyle w:val="Hypertextovprepojenie"/>
          </w:rPr>
          <w:t>https://www.olo.sk/vseobecne-obchodne-podmienky</w:t>
        </w:r>
      </w:hyperlink>
      <w:r w:rsidR="0069577F" w:rsidRPr="0069577F">
        <w:t xml:space="preserve">). </w:t>
      </w:r>
      <w:r w:rsidR="003D246B">
        <w:rPr>
          <w:color w:val="1F497D" w:themeColor="text2"/>
        </w:rPr>
        <w:t xml:space="preserve">  </w:t>
      </w:r>
    </w:p>
    <w:p w14:paraId="2E5B9FDB" w14:textId="17A3B455" w:rsidR="004B307F" w:rsidRPr="003D246B" w:rsidRDefault="004B307F" w:rsidP="0069577F">
      <w:pPr>
        <w:spacing w:line="259" w:lineRule="auto"/>
        <w:jc w:val="both"/>
      </w:pPr>
      <w:r>
        <w:t>Na každú časť predmetu zákazky bude uzatvorený samostatný zmluvný vzťah.</w:t>
      </w:r>
    </w:p>
    <w:p w14:paraId="3BB9C320" w14:textId="44E04E3D" w:rsidR="001F69CA" w:rsidRPr="00406B37" w:rsidRDefault="001F69CA" w:rsidP="009F0D3C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33DE172A" w14:textId="09F91F15" w:rsidR="000C0C66" w:rsidRPr="000C0C66" w:rsidRDefault="000C0C66" w:rsidP="000C0C66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0C0C66">
        <w:rPr>
          <w:rFonts w:cstheme="minorHAnsi"/>
        </w:rPr>
        <w:t>Verejný obstarávateľ umožňuje obhliadku priestorov po dohode s kontaktnou osobou a za dodržania aktuálnych pandemických opatrení. Kontaktná osoba</w:t>
      </w:r>
      <w:r w:rsidRPr="000C0C66">
        <w:rPr>
          <w:rFonts w:cstheme="minorHAnsi"/>
          <w:lang w:val="sk"/>
        </w:rPr>
        <w:t xml:space="preserve"> </w:t>
      </w:r>
      <w:r w:rsidRPr="000C0C66">
        <w:rPr>
          <w:rFonts w:cstheme="minorHAnsi"/>
        </w:rPr>
        <w:t xml:space="preserve">Peter Piešťanský, </w:t>
      </w:r>
      <w:hyperlink r:id="rId17" w:history="1">
        <w:r w:rsidRPr="000C0C66">
          <w:rPr>
            <w:rStyle w:val="Hypertextovprepojenie"/>
            <w:rFonts w:cstheme="minorHAnsi"/>
          </w:rPr>
          <w:t>piestansky@olo.sk</w:t>
        </w:r>
      </w:hyperlink>
      <w:r w:rsidRPr="000C0C66">
        <w:rPr>
          <w:rFonts w:cstheme="minorHAnsi"/>
        </w:rPr>
        <w:t>, +421/948 834 751</w:t>
      </w:r>
      <w:r w:rsidRPr="000C0C66">
        <w:rPr>
          <w:rFonts w:cstheme="minorHAnsi"/>
          <w:lang w:val="sk"/>
        </w:rPr>
        <w:t>.</w:t>
      </w:r>
    </w:p>
    <w:p w14:paraId="52184B2C" w14:textId="26F51109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1167BD43" w:rsidR="001E604B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96476C">
        <w:rPr>
          <w:rFonts w:cstheme="minorHAnsi"/>
          <w:color w:val="000000" w:themeColor="text1"/>
          <w:lang w:val="sk" w:eastAsia="sk"/>
        </w:rPr>
        <w:t>Triediaci</w:t>
      </w:r>
      <w:r w:rsidR="008D0042">
        <w:rPr>
          <w:rFonts w:cstheme="minorHAnsi"/>
          <w:color w:val="000000" w:themeColor="text1"/>
          <w:lang w:val="sk" w:eastAsia="sk"/>
        </w:rPr>
        <w:t xml:space="preserve"> závod</w:t>
      </w:r>
      <w:r w:rsidR="0096476C">
        <w:rPr>
          <w:rFonts w:cstheme="minorHAnsi"/>
          <w:color w:val="000000" w:themeColor="text1"/>
          <w:lang w:val="sk" w:eastAsia="sk"/>
        </w:rPr>
        <w:t>,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821 07,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08D06203" w:rsidR="005975F4" w:rsidRDefault="005975F4" w:rsidP="004C0037">
      <w:pPr>
        <w:pStyle w:val="Odsekzoznamu"/>
        <w:ind w:left="0"/>
        <w:jc w:val="both"/>
        <w:rPr>
          <w:rFonts w:cstheme="minorHAnsi"/>
          <w:lang w:eastAsia="sk"/>
        </w:rPr>
      </w:pPr>
      <w:r w:rsidRPr="005975F4">
        <w:rPr>
          <w:rFonts w:cstheme="minorHAnsi"/>
          <w:b/>
          <w:lang w:eastAsia="sk"/>
        </w:rPr>
        <w:t>Dodacie podmienky</w:t>
      </w:r>
      <w:r w:rsidR="008C12B4">
        <w:rPr>
          <w:rFonts w:cstheme="minorHAnsi"/>
          <w:b/>
          <w:lang w:eastAsia="sk"/>
        </w:rPr>
        <w:t xml:space="preserve"> pre časť</w:t>
      </w:r>
      <w:r w:rsidR="00CF7666">
        <w:rPr>
          <w:rFonts w:cstheme="minorHAnsi"/>
          <w:b/>
          <w:lang w:eastAsia="sk"/>
        </w:rPr>
        <w:t xml:space="preserve"> I</w:t>
      </w:r>
      <w:r w:rsidRPr="005975F4">
        <w:rPr>
          <w:rFonts w:cstheme="minorHAnsi"/>
          <w:b/>
          <w:lang w:eastAsia="sk"/>
        </w:rPr>
        <w:t>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8C12B4">
        <w:rPr>
          <w:rFonts w:cstheme="minorHAnsi"/>
        </w:rPr>
        <w:t xml:space="preserve">do </w:t>
      </w:r>
      <w:r w:rsidR="008D0042">
        <w:rPr>
          <w:rFonts w:cstheme="minorHAnsi"/>
        </w:rPr>
        <w:t>8</w:t>
      </w:r>
      <w:r w:rsidR="008C12B4">
        <w:rPr>
          <w:rFonts w:cstheme="minorHAnsi"/>
        </w:rPr>
        <w:t xml:space="preserve"> </w:t>
      </w:r>
      <w:r w:rsidR="00CF7666">
        <w:rPr>
          <w:rFonts w:cstheme="minorHAnsi"/>
        </w:rPr>
        <w:t xml:space="preserve">týždňov od </w:t>
      </w:r>
      <w:r w:rsidR="008D0042">
        <w:rPr>
          <w:rFonts w:cstheme="minorHAnsi"/>
        </w:rPr>
        <w:t>doručenia</w:t>
      </w:r>
      <w:r w:rsidR="00CF7666">
        <w:rPr>
          <w:rFonts w:cstheme="minorHAnsi"/>
        </w:rPr>
        <w:t xml:space="preserve"> </w:t>
      </w:r>
      <w:r w:rsidR="00B62BC7">
        <w:rPr>
          <w:rFonts w:cstheme="minorHAnsi"/>
        </w:rPr>
        <w:t xml:space="preserve">písomnej </w:t>
      </w:r>
      <w:r w:rsidR="00CF7666">
        <w:rPr>
          <w:rFonts w:cstheme="minorHAnsi"/>
        </w:rPr>
        <w:t>objednávky</w:t>
      </w:r>
      <w:r w:rsidRPr="005975F4">
        <w:rPr>
          <w:rFonts w:cstheme="minorHAnsi"/>
          <w:lang w:eastAsia="sk"/>
        </w:rPr>
        <w:t>.</w:t>
      </w:r>
    </w:p>
    <w:p w14:paraId="1ADA3BAC" w14:textId="19E2B084" w:rsidR="00CF7666" w:rsidRPr="005975F4" w:rsidRDefault="00CF7666" w:rsidP="004C0037">
      <w:pPr>
        <w:pStyle w:val="Odsekzoznamu"/>
        <w:ind w:left="0"/>
        <w:jc w:val="both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lastRenderedPageBreak/>
        <w:t>Dodacie podmienky</w:t>
      </w:r>
      <w:r>
        <w:rPr>
          <w:rFonts w:cstheme="minorHAnsi"/>
          <w:b/>
          <w:lang w:eastAsia="sk"/>
        </w:rPr>
        <w:t xml:space="preserve"> pre časť I</w:t>
      </w:r>
      <w:r w:rsidR="0009323C">
        <w:rPr>
          <w:rFonts w:cstheme="minorHAnsi"/>
          <w:b/>
          <w:lang w:eastAsia="sk"/>
        </w:rPr>
        <w:t>I</w:t>
      </w:r>
      <w:r w:rsidRPr="005975F4">
        <w:rPr>
          <w:rFonts w:cstheme="minorHAnsi"/>
          <w:b/>
          <w:lang w:eastAsia="sk"/>
        </w:rPr>
        <w:t>:</w:t>
      </w:r>
      <w:r w:rsidRPr="005975F4">
        <w:rPr>
          <w:rFonts w:cstheme="minorHAnsi"/>
          <w:lang w:eastAsia="sk"/>
        </w:rPr>
        <w:t xml:space="preserve"> </w:t>
      </w:r>
      <w:r>
        <w:rPr>
          <w:rFonts w:cstheme="minorHAnsi"/>
          <w:lang w:eastAsia="sk"/>
        </w:rPr>
        <w:t xml:space="preserve"> </w:t>
      </w:r>
      <w:r w:rsidR="008D0042" w:rsidRPr="008D0042">
        <w:rPr>
          <w:rFonts w:cstheme="minorHAnsi"/>
        </w:rPr>
        <w:t>do 8 týždňov od doručenia písomnej objednávky</w:t>
      </w:r>
      <w:r w:rsidRPr="005975F4">
        <w:rPr>
          <w:rFonts w:cstheme="minorHAnsi"/>
          <w:lang w:eastAsia="sk"/>
        </w:rPr>
        <w:t>.</w:t>
      </w:r>
    </w:p>
    <w:p w14:paraId="2EE5513E" w14:textId="229B4E5B" w:rsidR="000A717F" w:rsidRDefault="000A717F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3B19ADFF" w14:textId="6334E2EB" w:rsidR="000C0C66" w:rsidRDefault="000C0C66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7EF23A44" w14:textId="77777777" w:rsidR="000C0C66" w:rsidRDefault="000C0C66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  <w:r w:rsidR="000A717F">
        <w:t>.</w:t>
      </w:r>
    </w:p>
    <w:p w14:paraId="0133A4A1" w14:textId="77777777" w:rsidR="00CA770A" w:rsidRPr="00CA770A" w:rsidRDefault="00CA770A" w:rsidP="009F0D3C">
      <w:pPr>
        <w:pStyle w:val="Odsekzoznamu"/>
        <w:ind w:left="340"/>
        <w:jc w:val="both"/>
      </w:pPr>
    </w:p>
    <w:p w14:paraId="290EF486" w14:textId="66F97E91" w:rsidR="00F75109" w:rsidRPr="00BC7473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2324FF48" w:rsidR="009875D2" w:rsidRPr="00F75109" w:rsidRDefault="009875D2" w:rsidP="004C0037">
      <w:pPr>
        <w:pStyle w:val="Odsekzoznamu"/>
        <w:numPr>
          <w:ilvl w:val="0"/>
          <w:numId w:val="7"/>
        </w:numPr>
        <w:spacing w:after="0"/>
        <w:ind w:left="426" w:hanging="426"/>
        <w:jc w:val="both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346F5CBE" w:rsidR="009875D2" w:rsidRDefault="009875D2" w:rsidP="004C0037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6432AB6D" w14:textId="0F90754E" w:rsidR="009875D2" w:rsidRDefault="009875D2" w:rsidP="00103F35">
      <w:pPr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</w:t>
      </w:r>
      <w:r w:rsidR="00103F35" w:rsidRPr="00103F35">
        <w:rPr>
          <w:u w:color="000000"/>
          <w:lang w:eastAsia="sk"/>
        </w:rPr>
        <w:t xml:space="preserve">Príloha č. 3  - Návrh na plnenie kritérií - Cenová ponuka – Časť I. </w:t>
      </w:r>
      <w:r w:rsidR="00103F35">
        <w:rPr>
          <w:u w:color="000000"/>
          <w:lang w:eastAsia="sk"/>
        </w:rPr>
        <w:t xml:space="preserve"> a </w:t>
      </w:r>
      <w:r w:rsidR="00103F35" w:rsidRPr="00103F35">
        <w:rPr>
          <w:u w:color="000000"/>
          <w:lang w:eastAsia="sk"/>
        </w:rPr>
        <w:t xml:space="preserve">Príloha č. 4  - Návrh na plnenie kritérií - Cenová ponuka – Časť </w:t>
      </w:r>
      <w:r w:rsidR="00103F35">
        <w:rPr>
          <w:u w:color="000000"/>
          <w:lang w:eastAsia="sk"/>
        </w:rPr>
        <w:t>II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33715A0D" w14:textId="77777777" w:rsidR="001E604B" w:rsidRP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236348AC" w:rsidR="0054539C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 vysvetľovanie</w:t>
      </w:r>
    </w:p>
    <w:p w14:paraId="5DC6F28D" w14:textId="7DE9CAF4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8" w:history="1">
        <w:r w:rsidR="00890C37" w:rsidRPr="00756E4C">
          <w:rPr>
            <w:rStyle w:val="Hypertextovprepojenie"/>
          </w:rPr>
          <w:t>https://josephine.proebiz.com/sk/promoter/tender/</w:t>
        </w:r>
        <w:r w:rsidR="00756E4C" w:rsidRPr="00756E4C">
          <w:rPr>
            <w:rStyle w:val="Hypertextovprepojenie"/>
          </w:rPr>
          <w:t>17113</w:t>
        </w:r>
        <w:r w:rsidR="00890C37" w:rsidRPr="00756E4C">
          <w:rPr>
            <w:rStyle w:val="Hypertextovprepojenie"/>
          </w:rPr>
          <w:t>/summary</w:t>
        </w:r>
      </w:hyperlink>
      <w:r w:rsidR="009E385D">
        <w:rPr>
          <w:rFonts w:ascii="Calibri" w:eastAsia="Arial" w:hAnsi="Calibri" w:cs="Calibri"/>
          <w:lang w:eastAsia="sk"/>
        </w:rPr>
        <w:t>.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                                                                   </w:t>
      </w:r>
      <w:r w:rsidRPr="00E45F2F">
        <w:rPr>
          <w:rFonts w:ascii="Calibri" w:eastAsia="Arial" w:hAnsi="Calibri" w:cs="Calibri"/>
          <w:lang w:eastAsia="sk"/>
        </w:rPr>
        <w:t xml:space="preserve"> 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Mozilla Firefox verzia 13.0 a vyššia alebo </w:t>
      </w:r>
    </w:p>
    <w:p w14:paraId="2AB0170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4C003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Edge.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9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72646B43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lastRenderedPageBreak/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EEC2A1B" w:rsidR="00E45F2F" w:rsidRDefault="004A702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20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</w:t>
      </w:r>
      <w:r w:rsidR="009D211F">
        <w:rPr>
          <w:rFonts w:ascii="Calibri" w:eastAsia="Arial" w:hAnsi="Calibri" w:cs="Calibri"/>
          <w:lang w:eastAsia="sk"/>
        </w:rPr>
        <w:t xml:space="preserve">                          </w:t>
      </w:r>
      <w:r w:rsidR="00E45F2F" w:rsidRPr="00E45F2F">
        <w:rPr>
          <w:rFonts w:ascii="Calibri" w:eastAsia="Arial" w:hAnsi="Calibri" w:cs="Calibri"/>
          <w:lang w:eastAsia="sk"/>
        </w:rPr>
        <w:t xml:space="preserve">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4972D88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="00D83580">
        <w:rPr>
          <w:rFonts w:ascii="Calibri" w:eastAsia="Arial" w:hAnsi="Calibri" w:cs="Calibri"/>
          <w:lang w:eastAsia="sk"/>
        </w:rPr>
        <w:t xml:space="preserve">               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</w:t>
      </w:r>
      <w:r w:rsidR="00D83580">
        <w:rPr>
          <w:rFonts w:ascii="Calibri" w:eastAsia="Arial" w:hAnsi="Calibri" w:cs="Calibri"/>
          <w:lang w:eastAsia="sk"/>
        </w:rPr>
        <w:t xml:space="preserve">                     </w:t>
      </w:r>
      <w:r w:rsidRPr="002B4AE9">
        <w:rPr>
          <w:rFonts w:ascii="Calibri" w:eastAsia="Arial" w:hAnsi="Calibri" w:cs="Calibri"/>
          <w:lang w:eastAsia="sk"/>
        </w:rPr>
        <w:t>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2F11AB38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</w:t>
      </w:r>
      <w:r w:rsidR="00D83580">
        <w:rPr>
          <w:rFonts w:ascii="Calibri" w:eastAsia="Arial" w:hAnsi="Calibri" w:cs="Calibri"/>
          <w:lang w:eastAsia="sk"/>
        </w:rPr>
        <w:t xml:space="preserve">                  </w:t>
      </w:r>
      <w:r w:rsidRPr="002B4AE9">
        <w:rPr>
          <w:rFonts w:ascii="Calibri" w:eastAsia="Arial" w:hAnsi="Calibri" w:cs="Calibri"/>
          <w:lang w:eastAsia="sk"/>
        </w:rPr>
        <w:t xml:space="preserve">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F7719FD" w:rsidR="002B4AE9" w:rsidRPr="00E45F2F" w:rsidRDefault="004A702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21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 xml:space="preserve">vás rýchlo a jednoducho prevedie procesom prihlásenia, posielania správ </w:t>
      </w:r>
      <w:r w:rsidR="00D83580">
        <w:rPr>
          <w:rFonts w:ascii="Calibri" w:eastAsia="Arial" w:hAnsi="Calibri" w:cs="Calibri"/>
          <w:lang w:eastAsia="sk"/>
        </w:rPr>
        <w:t xml:space="preserve">                                     </w:t>
      </w:r>
      <w:r w:rsidR="002B4AE9" w:rsidRPr="002B4AE9">
        <w:rPr>
          <w:rFonts w:ascii="Calibri" w:eastAsia="Arial" w:hAnsi="Calibri" w:cs="Calibri"/>
          <w:lang w:eastAsia="sk"/>
        </w:rPr>
        <w:t xml:space="preserve">a predkladaním ponúk v systéme na elektronizáciu verejného obstarávania JOSEPHINE. Pre lepší prehľad tu nájdete tiež opis základných obrazoviek systému. Ak budete potrebovať niektoré </w:t>
      </w:r>
      <w:r w:rsidR="00D83580">
        <w:rPr>
          <w:rFonts w:ascii="Calibri" w:eastAsia="Arial" w:hAnsi="Calibri" w:cs="Calibri"/>
          <w:lang w:eastAsia="sk"/>
        </w:rPr>
        <w:t xml:space="preserve">                        </w:t>
      </w:r>
      <w:r w:rsidR="002B4AE9" w:rsidRPr="002B4AE9">
        <w:rPr>
          <w:rFonts w:ascii="Calibri" w:eastAsia="Arial" w:hAnsi="Calibri" w:cs="Calibri"/>
          <w:lang w:eastAsia="sk"/>
        </w:rPr>
        <w:t>z informácií spresniť, máte vždy možnosť kontaktovať linku podpory Houston PROEBIZ.</w:t>
      </w:r>
    </w:p>
    <w:p w14:paraId="6C1B16C9" w14:textId="5B6BBA00" w:rsidR="009E6ECB" w:rsidRPr="0071425C" w:rsidRDefault="000B4653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74459DFB" w:rsidR="002B4AE9" w:rsidRP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890C37" w:rsidRPr="00534FC5">
        <w:rPr>
          <w:rFonts w:ascii="Calibri" w:eastAsia="Arial" w:hAnsi="Calibri" w:cs="Calibri"/>
          <w:lang w:eastAsia="sk"/>
        </w:rPr>
        <w:t>do</w:t>
      </w:r>
      <w:r w:rsidR="00890C37">
        <w:rPr>
          <w:rFonts w:ascii="Calibri" w:eastAsia="Arial" w:hAnsi="Calibri" w:cs="Calibri"/>
          <w:b/>
          <w:bCs/>
          <w:lang w:eastAsia="sk"/>
        </w:rPr>
        <w:t xml:space="preserve"> </w:t>
      </w:r>
      <w:del w:id="3" w:author="Kanóc Alexander" w:date="2022-01-25T13:25:00Z">
        <w:r w:rsidR="003571D5" w:rsidRPr="003571D5" w:rsidDel="00FE72F4">
          <w:rPr>
            <w:rFonts w:ascii="Calibri" w:eastAsia="Arial" w:hAnsi="Calibri" w:cs="Calibri"/>
            <w:lang w:eastAsia="sk"/>
          </w:rPr>
          <w:delText>28</w:delText>
        </w:r>
        <w:r w:rsidR="00032EFA" w:rsidDel="00FE72F4">
          <w:rPr>
            <w:rFonts w:ascii="Calibri" w:eastAsia="Arial" w:hAnsi="Calibri" w:cs="Calibri"/>
            <w:lang w:eastAsia="sk"/>
          </w:rPr>
          <w:delText>.</w:delText>
        </w:r>
        <w:r w:rsidR="003571D5" w:rsidDel="00FE72F4">
          <w:rPr>
            <w:rFonts w:ascii="Calibri" w:eastAsia="Arial" w:hAnsi="Calibri" w:cs="Calibri"/>
            <w:lang w:eastAsia="sk"/>
          </w:rPr>
          <w:delText>01</w:delText>
        </w:r>
        <w:r w:rsidR="00032EFA" w:rsidDel="00FE72F4">
          <w:rPr>
            <w:rFonts w:ascii="Calibri" w:eastAsia="Arial" w:hAnsi="Calibri" w:cs="Calibri"/>
            <w:lang w:eastAsia="sk"/>
          </w:rPr>
          <w:delText>.</w:delText>
        </w:r>
        <w:r w:rsidRPr="002B4AE9" w:rsidDel="00FE72F4">
          <w:rPr>
            <w:rFonts w:ascii="Calibri" w:eastAsia="Arial" w:hAnsi="Calibri" w:cs="Calibri"/>
            <w:lang w:eastAsia="sk"/>
          </w:rPr>
          <w:delText>202</w:delText>
        </w:r>
        <w:r w:rsidR="00CD4043" w:rsidDel="00FE72F4">
          <w:rPr>
            <w:rFonts w:ascii="Calibri" w:eastAsia="Arial" w:hAnsi="Calibri" w:cs="Calibri"/>
            <w:lang w:eastAsia="sk"/>
          </w:rPr>
          <w:delText>2</w:delText>
        </w:r>
        <w:r w:rsidRPr="002B4AE9" w:rsidDel="00FE72F4">
          <w:rPr>
            <w:rFonts w:ascii="Calibri" w:eastAsia="Arial" w:hAnsi="Calibri" w:cs="Calibri"/>
            <w:lang w:eastAsia="sk"/>
          </w:rPr>
          <w:delText xml:space="preserve"> do 1</w:delText>
        </w:r>
        <w:r w:rsidR="00CD4043" w:rsidDel="00FE72F4">
          <w:rPr>
            <w:rFonts w:ascii="Calibri" w:eastAsia="Arial" w:hAnsi="Calibri" w:cs="Calibri"/>
            <w:lang w:eastAsia="sk"/>
          </w:rPr>
          <w:delText>1</w:delText>
        </w:r>
        <w:r w:rsidRPr="002B4AE9" w:rsidDel="00FE72F4">
          <w:rPr>
            <w:rFonts w:ascii="Calibri" w:eastAsia="Arial" w:hAnsi="Calibri" w:cs="Calibri"/>
            <w:lang w:eastAsia="sk"/>
          </w:rPr>
          <w:delText xml:space="preserve">:00 hod. </w:delText>
        </w:r>
      </w:del>
      <w:ins w:id="4" w:author="Kanóc Alexander" w:date="2022-01-25T13:25:00Z">
        <w:r w:rsidR="00C14872">
          <w:rPr>
            <w:rFonts w:ascii="Calibri" w:eastAsia="Arial" w:hAnsi="Calibri" w:cs="Calibri"/>
            <w:lang w:eastAsia="sk"/>
          </w:rPr>
          <w:t>31</w:t>
        </w:r>
      </w:ins>
      <w:ins w:id="5" w:author="Kanóc Alexander" w:date="2022-01-25T13:26:00Z">
        <w:r w:rsidR="00C14872">
          <w:rPr>
            <w:rFonts w:ascii="Calibri" w:eastAsia="Arial" w:hAnsi="Calibri" w:cs="Calibri"/>
            <w:lang w:eastAsia="sk"/>
          </w:rPr>
          <w:t>.01.2022</w:t>
        </w:r>
      </w:ins>
      <w:r w:rsidR="004A7029">
        <w:rPr>
          <w:rFonts w:ascii="Calibri" w:eastAsia="Arial" w:hAnsi="Calibri" w:cs="Calibri"/>
          <w:lang w:eastAsia="sk"/>
        </w:rPr>
        <w:t xml:space="preserve"> </w:t>
      </w:r>
      <w:ins w:id="6" w:author="Kanóc Alexander" w:date="2022-01-25T13:30:00Z">
        <w:r w:rsidR="004A7029">
          <w:rPr>
            <w:rFonts w:ascii="Calibri" w:eastAsia="Arial" w:hAnsi="Calibri" w:cs="Calibri"/>
            <w:lang w:eastAsia="sk"/>
          </w:rPr>
          <w:t>do 11:00 hod.</w:t>
        </w:r>
      </w:ins>
    </w:p>
    <w:p w14:paraId="1EB78065" w14:textId="6F8C66C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38827E9D" w14:textId="196F6A86" w:rsidR="00534FC5" w:rsidRDefault="004A702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22" w:history="1">
        <w:r w:rsidR="00534FC5" w:rsidRPr="008B31B0">
          <w:rPr>
            <w:rStyle w:val="Hypertextovprepojenie"/>
          </w:rPr>
          <w:t>https://josephine.proebiz.com/sk/promoter/tender/</w:t>
        </w:r>
        <w:r w:rsidR="00CD4043" w:rsidRPr="00CD4043">
          <w:rPr>
            <w:rStyle w:val="Hypertextovprepojenie"/>
          </w:rPr>
          <w:t>17113</w:t>
        </w:r>
        <w:r w:rsidR="00534FC5" w:rsidRPr="008B31B0">
          <w:rPr>
            <w:rStyle w:val="Hypertextovprepojenie"/>
          </w:rPr>
          <w:t>/summary</w:t>
        </w:r>
      </w:hyperlink>
    </w:p>
    <w:p w14:paraId="10084693" w14:textId="7F0C0547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380F9496" w14:textId="5CE7487B" w:rsidR="00F91445" w:rsidRDefault="005D2BBE" w:rsidP="00307001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bCs/>
          <w:szCs w:val="24"/>
        </w:rPr>
      </w:pPr>
      <w:r>
        <w:rPr>
          <w:bCs/>
          <w:szCs w:val="24"/>
        </w:rPr>
        <w:t xml:space="preserve">Časť I: </w:t>
      </w:r>
      <w:r w:rsidR="00A64F5D" w:rsidRPr="00A64F5D">
        <w:rPr>
          <w:bCs/>
          <w:szCs w:val="24"/>
        </w:rPr>
        <w:t>Výroba a montáž dopravníkovej reťaze a modulárnych pásov</w:t>
      </w:r>
      <w:r w:rsidR="00F91445">
        <w:rPr>
          <w:bCs/>
          <w:szCs w:val="24"/>
        </w:rPr>
        <w:t>:</w:t>
      </w:r>
    </w:p>
    <w:p w14:paraId="4246784F" w14:textId="0D074949" w:rsidR="00307001" w:rsidRDefault="00307001" w:rsidP="00F91445">
      <w:pPr>
        <w:pStyle w:val="Odsekzoznamu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91445">
        <w:rPr>
          <w:rFonts w:ascii="Calibri" w:eastAsia="Arial" w:hAnsi="Calibri" w:cs="Calibri"/>
          <w:lang w:eastAsia="sk"/>
        </w:rPr>
        <w:lastRenderedPageBreak/>
        <w:t xml:space="preserve">Riadne vyplnená a podpísaná </w:t>
      </w:r>
      <w:r w:rsidR="00524A1D" w:rsidRPr="00F91445">
        <w:rPr>
          <w:rFonts w:ascii="Calibri" w:eastAsia="Arial" w:hAnsi="Calibri" w:cs="Calibri"/>
          <w:lang w:eastAsia="sk"/>
        </w:rPr>
        <w:t xml:space="preserve">Príloha č. 3  - Návrh na plnenie kritérií - Cenová ponuka – Časť I. </w:t>
      </w:r>
      <w:r w:rsidR="00D54FCA" w:rsidRPr="00F91445">
        <w:rPr>
          <w:rFonts w:ascii="Calibri" w:eastAsia="Arial" w:hAnsi="Calibri" w:cs="Calibri"/>
          <w:lang w:eastAsia="sk"/>
        </w:rPr>
        <w:t xml:space="preserve"> </w:t>
      </w:r>
      <w:r w:rsidRPr="00F91445">
        <w:rPr>
          <w:rFonts w:ascii="Calibri" w:eastAsia="Arial" w:hAnsi="Calibri" w:cs="Calibri"/>
          <w:lang w:eastAsia="sk"/>
        </w:rPr>
        <w:t>tejto Výzvy. Záujemca zároveň vyplní návrh na plnenie kritérií na vyhodnotenie ponuky aj elektronicky v systéme JOSEPHINE v časti „Ponuky“.</w:t>
      </w:r>
    </w:p>
    <w:p w14:paraId="6B93338F" w14:textId="3C545161" w:rsidR="00F91445" w:rsidRPr="00F91445" w:rsidRDefault="00F91445" w:rsidP="00F91445">
      <w:pPr>
        <w:pStyle w:val="Odsekzoznamu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91445">
        <w:rPr>
          <w:rFonts w:ascii="Calibri" w:eastAsia="Arial" w:hAnsi="Calibri" w:cs="Calibri"/>
          <w:lang w:eastAsia="sk"/>
        </w:rPr>
        <w:t>V prípade, ak</w:t>
      </w:r>
      <w:r>
        <w:rPr>
          <w:rFonts w:ascii="Calibri" w:eastAsia="Arial" w:hAnsi="Calibri" w:cs="Calibri"/>
          <w:lang w:eastAsia="sk"/>
        </w:rPr>
        <w:t xml:space="preserve"> uchádzač predloží</w:t>
      </w:r>
      <w:r w:rsidRPr="00F91445">
        <w:rPr>
          <w:rFonts w:ascii="Calibri" w:eastAsia="Arial" w:hAnsi="Calibri" w:cs="Calibri"/>
          <w:lang w:eastAsia="sk"/>
        </w:rPr>
        <w:t xml:space="preserve"> ekvivalentné plnenie, tak predloží opis </w:t>
      </w:r>
      <w:r>
        <w:rPr>
          <w:rFonts w:ascii="Calibri" w:eastAsia="Arial" w:hAnsi="Calibri" w:cs="Calibri"/>
          <w:lang w:eastAsia="sk"/>
        </w:rPr>
        <w:t>mater</w:t>
      </w:r>
      <w:r w:rsidR="006B5A07">
        <w:rPr>
          <w:rFonts w:ascii="Calibri" w:eastAsia="Arial" w:hAnsi="Calibri" w:cs="Calibri"/>
          <w:lang w:eastAsia="sk"/>
        </w:rPr>
        <w:t>iá</w:t>
      </w:r>
      <w:r>
        <w:rPr>
          <w:rFonts w:ascii="Calibri" w:eastAsia="Arial" w:hAnsi="Calibri" w:cs="Calibri"/>
          <w:lang w:eastAsia="sk"/>
        </w:rPr>
        <w:t>lu/výrobkov</w:t>
      </w:r>
      <w:r w:rsidRPr="00F91445">
        <w:rPr>
          <w:rFonts w:ascii="Calibri" w:eastAsia="Arial" w:hAnsi="Calibri" w:cs="Calibri"/>
          <w:lang w:eastAsia="sk"/>
        </w:rPr>
        <w:t xml:space="preserve"> spolu s jeho špecifikáciou preukazujúcou splnenie všetkých požadovaných technických parametrov tovaru, vrátane označenia výrobcu, obchodného mena a typu požadovaných všetkých položiek, uvedených v časti.</w:t>
      </w:r>
    </w:p>
    <w:p w14:paraId="0BD008AD" w14:textId="77777777" w:rsidR="004B307F" w:rsidRDefault="004B307F" w:rsidP="00307001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E6DB3C" w14:textId="77777777" w:rsidR="00F91445" w:rsidRDefault="005D2BBE" w:rsidP="00D54FCA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bCs/>
          <w:szCs w:val="24"/>
        </w:rPr>
      </w:pPr>
      <w:r>
        <w:rPr>
          <w:bCs/>
          <w:szCs w:val="24"/>
        </w:rPr>
        <w:t xml:space="preserve">Časť II: </w:t>
      </w:r>
      <w:r w:rsidR="007D321A" w:rsidRPr="007D321A">
        <w:rPr>
          <w:bCs/>
          <w:szCs w:val="24"/>
        </w:rPr>
        <w:t>Oprava magnetického separátora nemagnetických kovov</w:t>
      </w:r>
      <w:r w:rsidR="00F91445">
        <w:rPr>
          <w:bCs/>
          <w:szCs w:val="24"/>
        </w:rPr>
        <w:t>:</w:t>
      </w:r>
    </w:p>
    <w:p w14:paraId="44236E54" w14:textId="1A353CDE" w:rsidR="00D54FCA" w:rsidRDefault="00D54FCA" w:rsidP="00F91445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91445">
        <w:rPr>
          <w:rFonts w:ascii="Calibri" w:eastAsia="Arial" w:hAnsi="Calibri" w:cs="Calibri"/>
          <w:lang w:eastAsia="sk"/>
        </w:rPr>
        <w:t xml:space="preserve">Riadne vyplnená a podpísaná </w:t>
      </w:r>
      <w:r w:rsidR="00DB49D6" w:rsidRPr="00F91445">
        <w:rPr>
          <w:rFonts w:ascii="Calibri" w:eastAsia="Arial" w:hAnsi="Calibri" w:cs="Calibri"/>
          <w:lang w:eastAsia="sk"/>
        </w:rPr>
        <w:t xml:space="preserve">Príloha č. 4  - Návrh na plnenie kritérií - Cenová ponuka – Časť II. </w:t>
      </w:r>
      <w:r w:rsidRPr="00F91445">
        <w:rPr>
          <w:rFonts w:ascii="Calibri" w:eastAsia="Arial" w:hAnsi="Calibri" w:cs="Calibri"/>
          <w:lang w:eastAsia="sk"/>
        </w:rPr>
        <w:t xml:space="preserve"> tejto Výzvy. Záujemca zároveň vyplní návrh na plnenie kritérií na vyhodnotenie ponuky aj elektronicky v systéme JOSEPHINE v časti „Ponuky“.</w:t>
      </w:r>
    </w:p>
    <w:p w14:paraId="1B4DFED0" w14:textId="77777777" w:rsidR="00F91445" w:rsidRPr="00F91445" w:rsidRDefault="00F91445" w:rsidP="00F91445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91445">
        <w:rPr>
          <w:rFonts w:ascii="Calibri" w:eastAsia="Arial" w:hAnsi="Calibri" w:cs="Calibri"/>
          <w:lang w:eastAsia="sk"/>
        </w:rPr>
        <w:t>V prípade, ak uchádzač predloží ekvivalentné plnenie, tak predloží opis materílu/výrobkov spolu s jeho špecifikáciou preukazujúcou splnenie všetkých požadovaných technických parametrov tovaru, vrátane označenia výrobcu, obchodného mena a typu požadovaných všetkých položiek, uvedených v časti.</w:t>
      </w:r>
    </w:p>
    <w:p w14:paraId="1B61882A" w14:textId="48FBC139" w:rsidR="006B0E84" w:rsidRDefault="006B0E84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B6F8CAA" w14:textId="77777777" w:rsidR="00FD20E9" w:rsidRPr="00990FAE" w:rsidRDefault="00FD20E9" w:rsidP="00FD20E9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217418F8" w14:textId="77777777" w:rsidR="00FD20E9" w:rsidRPr="00990FAE" w:rsidRDefault="00FD20E9" w:rsidP="00FD20E9">
      <w:pPr>
        <w:spacing w:after="0" w:line="264" w:lineRule="auto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>
        <w:rPr>
          <w:rFonts w:ascii="Calibri" w:eastAsia="Calibri" w:hAnsi="Calibri" w:cs="Calibri"/>
          <w:b/>
          <w:color w:val="000000"/>
        </w:rPr>
        <w:t xml:space="preserve">             </w:t>
      </w:r>
      <w:r w:rsidRPr="00990FAE">
        <w:rPr>
          <w:rFonts w:ascii="Calibri" w:eastAsia="Calibri" w:hAnsi="Calibri" w:cs="Calibri"/>
          <w:b/>
          <w:color w:val="000000"/>
        </w:rPr>
        <w:t xml:space="preserve"> na predkladanie ponúk a aby svoju ponuku predložili s dostatočným časovým predstihom.</w:t>
      </w:r>
    </w:p>
    <w:p w14:paraId="24A9A6C5" w14:textId="77777777" w:rsidR="00FD20E9" w:rsidRPr="009B0997" w:rsidRDefault="00FD20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822E867" w14:textId="44246AC7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2E3A78E8" w14:textId="34CFB746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</w:t>
      </w:r>
      <w:r w:rsidR="00270CD9">
        <w:rPr>
          <w:rFonts w:ascii="Calibri" w:eastAsia="Arial" w:hAnsi="Calibri" w:cs="Calibri"/>
          <w:lang w:eastAsia="sk"/>
        </w:rPr>
        <w:t xml:space="preserve">                                  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BB7C377" w14:textId="37EA85B7" w:rsidR="00BC7473" w:rsidRPr="00BC7473" w:rsidRDefault="004220F3" w:rsidP="004C0037">
      <w:pPr>
        <w:widowControl w:val="0"/>
        <w:tabs>
          <w:tab w:val="left" w:pos="1276"/>
        </w:tabs>
        <w:autoSpaceDE w:val="0"/>
        <w:autoSpaceDN w:val="0"/>
        <w:spacing w:after="0"/>
        <w:ind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vyžaduje, aby podpis splnomocniteľa bol úradne overený.</w:t>
      </w:r>
    </w:p>
    <w:p w14:paraId="6EA9B682" w14:textId="7FCB911C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.pdf)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9DD2D39" w14:textId="2F5E5196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</w:t>
      </w:r>
      <w:r w:rsidR="00B43B13">
        <w:rPr>
          <w:rFonts w:ascii="Calibri" w:eastAsia="Arial" w:hAnsi="Calibri" w:cs="Calibri"/>
          <w:lang w:eastAsia="sk"/>
        </w:rPr>
        <w:t xml:space="preserve">                                      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lastRenderedPageBreak/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6B75D754" w:rsidR="00400C51" w:rsidRPr="00400C51" w:rsidRDefault="007D599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7D599A">
        <w:rPr>
          <w:rFonts w:ascii="Calibri" w:eastAsia="Arial" w:hAnsi="Calibri" w:cs="Calibri"/>
          <w:lang w:val="sk" w:eastAsia="sk"/>
        </w:rPr>
        <w:t xml:space="preserve">Obstarávateľ stanovuje ako jediné kritérium na vyhodnotenie ponúk </w:t>
      </w:r>
      <w:r w:rsidRPr="00B12941">
        <w:rPr>
          <w:rFonts w:ascii="Calibri" w:eastAsia="Arial" w:hAnsi="Calibri" w:cs="Calibri"/>
          <w:b/>
          <w:bCs/>
          <w:lang w:val="sk" w:eastAsia="sk"/>
        </w:rPr>
        <w:t>najnižšiu celkovú cenu za časť predmetu zákazky  v</w:t>
      </w:r>
      <w:r w:rsidR="00BE63FC" w:rsidRPr="00B12941">
        <w:rPr>
          <w:rFonts w:ascii="Calibri" w:eastAsia="Arial" w:hAnsi="Calibri" w:cs="Calibri"/>
          <w:b/>
          <w:bCs/>
          <w:lang w:val="sk" w:eastAsia="sk"/>
        </w:rPr>
        <w:t xml:space="preserve"> EUR </w:t>
      </w:r>
      <w:r w:rsidRPr="00B12941">
        <w:rPr>
          <w:rFonts w:ascii="Calibri" w:eastAsia="Arial" w:hAnsi="Calibri" w:cs="Calibri"/>
          <w:b/>
          <w:bCs/>
          <w:lang w:val="sk" w:eastAsia="sk"/>
        </w:rPr>
        <w:t>bez DPH</w:t>
      </w:r>
      <w:r w:rsidRPr="007D599A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25592B3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</w:t>
      </w:r>
      <w:r w:rsidR="00B43B13">
        <w:rPr>
          <w:rFonts w:ascii="Calibri" w:eastAsia="Arial" w:hAnsi="Calibri" w:cs="Calibri"/>
          <w:lang w:eastAsia="sk"/>
        </w:rPr>
        <w:t xml:space="preserve"> </w:t>
      </w:r>
      <w:r w:rsidR="004D2FC4">
        <w:rPr>
          <w:rFonts w:ascii="Calibri" w:eastAsia="Arial" w:hAnsi="Calibri" w:cs="Calibri"/>
          <w:lang w:eastAsia="sk"/>
        </w:rPr>
        <w:t xml:space="preserve">                         </w:t>
      </w:r>
      <w:r w:rsidRPr="008A320E">
        <w:rPr>
          <w:rFonts w:ascii="Calibri" w:eastAsia="Arial" w:hAnsi="Calibri" w:cs="Calibri"/>
          <w:lang w:eastAsia="sk"/>
        </w:rPr>
        <w:t xml:space="preserve">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 xml:space="preserve">. bode „Opis predmetu zákazky“ tejto </w:t>
      </w:r>
      <w:r w:rsidR="00861637">
        <w:rPr>
          <w:rFonts w:ascii="Calibri" w:eastAsia="Arial" w:hAnsi="Calibri" w:cs="Calibri"/>
          <w:lang w:eastAsia="sk"/>
        </w:rPr>
        <w:t>V</w:t>
      </w:r>
      <w:r w:rsidRPr="008A320E">
        <w:rPr>
          <w:rFonts w:ascii="Calibri" w:eastAsia="Arial" w:hAnsi="Calibri" w:cs="Calibri"/>
          <w:lang w:eastAsia="sk"/>
        </w:rPr>
        <w:t>ýzvy.</w:t>
      </w:r>
    </w:p>
    <w:p w14:paraId="46673458" w14:textId="77777777" w:rsidR="00D729C5" w:rsidRDefault="00D729C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33E6F9F" w14:textId="2AD016B2" w:rsidR="00406B37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</w:t>
      </w:r>
      <w:r w:rsidR="004D2FC4">
        <w:rPr>
          <w:rFonts w:ascii="Calibri" w:eastAsia="Arial" w:hAnsi="Calibri" w:cs="Calibri"/>
          <w:lang w:eastAsia="sk"/>
        </w:rPr>
        <w:t xml:space="preserve">               </w:t>
      </w:r>
      <w:r w:rsidRPr="008A320E">
        <w:rPr>
          <w:rFonts w:ascii="Calibri" w:eastAsia="Arial" w:hAnsi="Calibri" w:cs="Calibri"/>
          <w:lang w:eastAsia="sk"/>
        </w:rPr>
        <w:t xml:space="preserve">v inom členskom štáte EÚ alebo sídli mimo EÚ, uvedie v ponuke cenu, ktorá bude rozdelená na ním navrhovanú cenu bez DPH, výšku DPH a aj cenu s DPH podľa slovenských právnych predpisov (20%), </w:t>
      </w:r>
      <w:r w:rsidR="004D2FC4">
        <w:rPr>
          <w:rFonts w:ascii="Calibri" w:eastAsia="Arial" w:hAnsi="Calibri" w:cs="Calibri"/>
          <w:lang w:eastAsia="sk"/>
        </w:rPr>
        <w:t xml:space="preserve">   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687B7FE" w14:textId="42809A60" w:rsidR="00D729C5" w:rsidRPr="00D729C5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</w:t>
      </w:r>
      <w:r w:rsidR="00E76380">
        <w:rPr>
          <w:rFonts w:ascii="Calibri" w:eastAsia="Arial" w:hAnsi="Calibri" w:cs="Calibri"/>
          <w:lang w:eastAsia="sk"/>
        </w:rPr>
        <w:t xml:space="preserve">pre samostatnú časť predmetu zákazky </w:t>
      </w:r>
      <w:r w:rsidRPr="00C55209">
        <w:rPr>
          <w:rFonts w:ascii="Calibri" w:eastAsia="Arial" w:hAnsi="Calibri" w:cs="Calibri"/>
          <w:lang w:eastAsia="sk"/>
        </w:rPr>
        <w:t xml:space="preserve">budú vyzvaní tí uchádzači, ktorí predložili najnižšie cenové ponuky, aby ich v lehote nie kratšej ako jeden pracovný deň upravili smerom nadol, prípadne potvrdili ich aktuálnu výšku. Úspešným sa stane uchádzač </w:t>
      </w:r>
      <w:r w:rsidR="004D2FC4">
        <w:rPr>
          <w:rFonts w:ascii="Calibri" w:eastAsia="Arial" w:hAnsi="Calibri" w:cs="Calibri"/>
          <w:lang w:eastAsia="sk"/>
        </w:rPr>
        <w:t xml:space="preserve">                        </w:t>
      </w:r>
      <w:r w:rsidRPr="00C55209">
        <w:rPr>
          <w:rFonts w:ascii="Calibri" w:eastAsia="Arial" w:hAnsi="Calibri" w:cs="Calibri"/>
          <w:lang w:eastAsia="sk"/>
        </w:rPr>
        <w:t>s najnižšou cenovou ponukou po uplynutí danej lehoty. Tento postup možno aj opakovať</w:t>
      </w:r>
      <w:r w:rsidR="004C0037">
        <w:rPr>
          <w:rFonts w:ascii="Calibri" w:eastAsia="Arial" w:hAnsi="Calibri" w:cs="Calibri"/>
          <w:lang w:eastAsia="sk"/>
        </w:rPr>
        <w:t>.</w:t>
      </w:r>
    </w:p>
    <w:p w14:paraId="3F9A0A04" w14:textId="77777777" w:rsidR="00C55209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3CAD2E4B" w:rsidR="00D729C5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   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1E1880BD" w:rsidR="00CA770A" w:rsidRPr="00CA770A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, ktoré nezodpovedajú požiadavkám obstarávateľa, prípadne nepredloží požadované certifikáty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v stanovenom termíne, bude  obstarávateľ toto považovať za nesplnenie podmienky účasti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a bude postupovať v súlade s písm. a) tohto bodu.</w:t>
      </w:r>
    </w:p>
    <w:p w14:paraId="37C679DC" w14:textId="265EA616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181D1FF4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6A68DDCA" w14:textId="171CBFCC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9F0D3C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4C0037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 w:hanging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lastRenderedPageBreak/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1903DA7E" w:rsidR="005236E5" w:rsidRDefault="005236E5" w:rsidP="004C0037">
      <w:pPr>
        <w:pStyle w:val="Odsekzoznamu"/>
        <w:spacing w:after="0"/>
        <w:ind w:left="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>Uchádzač predkladá ponuku v slovenskom alebo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1C8D04FA" w14:textId="77777777" w:rsidR="007E1461" w:rsidRDefault="001E604B" w:rsidP="004C0037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340F4FAD" w:rsidR="00E64DD5" w:rsidRDefault="007E1461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bookmarkStart w:id="7" w:name="_Hlk66952317"/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  <w:r w:rsidR="008240AD">
        <w:rPr>
          <w:rFonts w:ascii="Calibri" w:eastAsia="Arial" w:hAnsi="Calibri" w:cs="Calibri"/>
          <w:b/>
          <w:bCs/>
          <w:u w:color="000000"/>
          <w:lang w:eastAsia="sk"/>
        </w:rPr>
        <w:t>– Časť I.</w:t>
      </w:r>
    </w:p>
    <w:bookmarkEnd w:id="7"/>
    <w:p w14:paraId="4A707FAE" w14:textId="131B7F62" w:rsidR="008240AD" w:rsidRPr="008240AD" w:rsidRDefault="008240AD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r w:rsidRPr="008240AD">
        <w:rPr>
          <w:rFonts w:ascii="Calibri" w:eastAsia="Arial" w:hAnsi="Calibri" w:cs="Calibri"/>
          <w:u w:color="000000"/>
          <w:lang w:eastAsia="sk"/>
        </w:rPr>
        <w:t xml:space="preserve">Príloha č. </w:t>
      </w:r>
      <w:r>
        <w:rPr>
          <w:rFonts w:ascii="Calibri" w:eastAsia="Arial" w:hAnsi="Calibri" w:cs="Calibri"/>
          <w:u w:color="000000"/>
          <w:lang w:eastAsia="sk"/>
        </w:rPr>
        <w:t>2</w:t>
      </w:r>
      <w:r w:rsidRPr="008240AD">
        <w:rPr>
          <w:rFonts w:ascii="Calibri" w:eastAsia="Arial" w:hAnsi="Calibri" w:cs="Calibri"/>
          <w:u w:color="000000"/>
          <w:lang w:eastAsia="sk"/>
        </w:rPr>
        <w:t xml:space="preserve"> -</w:t>
      </w:r>
      <w:r w:rsidRPr="008240AD">
        <w:rPr>
          <w:rFonts w:ascii="Calibri" w:eastAsia="Arial" w:hAnsi="Calibri" w:cs="Calibri"/>
          <w:b/>
          <w:bCs/>
          <w:u w:color="000000"/>
          <w:lang w:eastAsia="sk"/>
        </w:rPr>
        <w:t xml:space="preserve">  Technická špecifikácia – Časť I</w:t>
      </w:r>
      <w:r>
        <w:rPr>
          <w:rFonts w:ascii="Calibri" w:eastAsia="Arial" w:hAnsi="Calibri" w:cs="Calibri"/>
          <w:b/>
          <w:bCs/>
          <w:u w:color="000000"/>
          <w:lang w:eastAsia="sk"/>
        </w:rPr>
        <w:t>I</w:t>
      </w:r>
      <w:r w:rsidRPr="008240AD">
        <w:rPr>
          <w:rFonts w:ascii="Calibri" w:eastAsia="Arial" w:hAnsi="Calibri" w:cs="Calibri"/>
          <w:b/>
          <w:bCs/>
          <w:u w:color="000000"/>
          <w:lang w:eastAsia="sk"/>
        </w:rPr>
        <w:t>.</w:t>
      </w:r>
    </w:p>
    <w:p w14:paraId="21DF8C3A" w14:textId="7C49271D" w:rsidR="005541DB" w:rsidRDefault="00521FD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</w:t>
      </w:r>
      <w:r w:rsidR="00347AD7">
        <w:rPr>
          <w:rFonts w:ascii="Calibri" w:eastAsia="Arial" w:hAnsi="Calibri" w:cs="Calibri"/>
          <w:lang w:val="sk" w:eastAsia="sk"/>
        </w:rPr>
        <w:t>3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A5766A">
        <w:rPr>
          <w:rFonts w:ascii="Calibri" w:eastAsia="Arial" w:hAnsi="Calibri" w:cs="Calibri"/>
          <w:b/>
          <w:lang w:eastAsia="sk"/>
        </w:rPr>
        <w:t xml:space="preserve"> 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C85D36">
        <w:rPr>
          <w:rFonts w:ascii="Calibri" w:eastAsia="Arial" w:hAnsi="Calibri" w:cs="Calibri"/>
          <w:b/>
          <w:lang w:eastAsia="sk"/>
        </w:rPr>
        <w:t xml:space="preserve"> – Časť I.</w:t>
      </w:r>
      <w:r w:rsidR="007F3B7A">
        <w:rPr>
          <w:rFonts w:ascii="Calibri" w:eastAsia="Arial" w:hAnsi="Calibri" w:cs="Calibri"/>
          <w:b/>
          <w:lang w:eastAsia="sk"/>
        </w:rPr>
        <w:t xml:space="preserve"> </w:t>
      </w:r>
    </w:p>
    <w:p w14:paraId="348469E1" w14:textId="4954279E" w:rsidR="00347AD7" w:rsidRDefault="00347AD7" w:rsidP="00347AD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Príloha č. 4 </w:t>
      </w:r>
      <w:r w:rsidRPr="005541DB">
        <w:rPr>
          <w:rFonts w:ascii="Calibri" w:eastAsia="Arial" w:hAnsi="Calibri" w:cs="Calibri"/>
          <w:b/>
          <w:lang w:eastAsia="sk"/>
        </w:rPr>
        <w:t xml:space="preserve"> - </w:t>
      </w:r>
      <w:r w:rsidRPr="00406B37">
        <w:rPr>
          <w:rFonts w:ascii="Calibri" w:eastAsia="Arial" w:hAnsi="Calibri" w:cs="Calibri"/>
          <w:b/>
          <w:lang w:eastAsia="sk"/>
        </w:rPr>
        <w:t>Návrh na plnenie kritérií</w:t>
      </w:r>
      <w:r>
        <w:rPr>
          <w:rFonts w:ascii="Calibri" w:eastAsia="Arial" w:hAnsi="Calibri" w:cs="Calibri"/>
          <w:b/>
          <w:lang w:eastAsia="sk"/>
        </w:rPr>
        <w:t xml:space="preserve"> - Cenová ponuka – Časť II. </w:t>
      </w:r>
    </w:p>
    <w:p w14:paraId="18134A11" w14:textId="154B4E36" w:rsidR="005541DB" w:rsidRDefault="005541D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347AD7">
        <w:rPr>
          <w:rFonts w:ascii="Calibri" w:eastAsia="Arial" w:hAnsi="Calibri" w:cs="Calibri"/>
          <w:lang w:eastAsia="sk"/>
        </w:rPr>
        <w:t>5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 w:rsidR="009D1FF6">
        <w:rPr>
          <w:rFonts w:ascii="Calibri" w:eastAsia="Arial" w:hAnsi="Calibri" w:cs="Calibri"/>
          <w:b/>
          <w:bCs/>
          <w:lang w:eastAsia="sk"/>
        </w:rPr>
        <w:t>V</w:t>
      </w:r>
      <w:r w:rsidR="00190959">
        <w:rPr>
          <w:rFonts w:ascii="Calibri" w:eastAsia="Arial" w:hAnsi="Calibri" w:cs="Calibri"/>
          <w:b/>
          <w:bCs/>
          <w:lang w:eastAsia="sk"/>
        </w:rPr>
        <w:t>šeobecné obchodné podmienky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4569FD40" w:rsidR="001E604B" w:rsidRPr="001E604B" w:rsidRDefault="006C7BEE" w:rsidP="009F0D3C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</w:t>
      </w:r>
    </w:p>
    <w:p w14:paraId="2EA98CBE" w14:textId="1B6BAEA2" w:rsidR="001E5169" w:rsidRPr="007676BF" w:rsidRDefault="00916738" w:rsidP="004C0037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190959">
        <w:rPr>
          <w:rFonts w:ascii="Calibri" w:eastAsia="Arial" w:hAnsi="Calibri" w:cs="Calibri"/>
          <w:lang w:val="sk" w:eastAsia="sk"/>
        </w:rPr>
        <w:t>20</w:t>
      </w:r>
      <w:r w:rsidR="00772C10">
        <w:rPr>
          <w:rFonts w:ascii="Calibri" w:eastAsia="Arial" w:hAnsi="Calibri" w:cs="Calibri"/>
          <w:lang w:val="sk" w:eastAsia="sk"/>
        </w:rPr>
        <w:t>.</w:t>
      </w:r>
      <w:r w:rsidR="00190959">
        <w:rPr>
          <w:rFonts w:ascii="Calibri" w:eastAsia="Arial" w:hAnsi="Calibri" w:cs="Calibri"/>
          <w:lang w:val="sk" w:eastAsia="sk"/>
        </w:rPr>
        <w:t>1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465846">
        <w:rPr>
          <w:rFonts w:ascii="Calibri" w:eastAsia="Arial" w:hAnsi="Calibri" w:cs="Calibri"/>
          <w:lang w:val="sk" w:eastAsia="sk"/>
        </w:rPr>
        <w:t>1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C63A" w14:textId="77777777" w:rsidR="00271E40" w:rsidRDefault="00271E40" w:rsidP="00F14090">
      <w:pPr>
        <w:spacing w:after="0" w:line="240" w:lineRule="auto"/>
      </w:pPr>
      <w:r>
        <w:separator/>
      </w:r>
    </w:p>
  </w:endnote>
  <w:endnote w:type="continuationSeparator" w:id="0">
    <w:p w14:paraId="163796A6" w14:textId="77777777" w:rsidR="00271E40" w:rsidRDefault="00271E40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2CD3" w14:textId="77777777" w:rsidR="00271E40" w:rsidRDefault="00271E40" w:rsidP="00F14090">
      <w:pPr>
        <w:spacing w:after="0" w:line="240" w:lineRule="auto"/>
      </w:pPr>
      <w:r>
        <w:separator/>
      </w:r>
    </w:p>
  </w:footnote>
  <w:footnote w:type="continuationSeparator" w:id="0">
    <w:p w14:paraId="38E3C7D0" w14:textId="77777777" w:rsidR="00271E40" w:rsidRDefault="00271E40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F14090" w:rsidRDefault="004A7029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6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2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3" w15:restartNumberingAfterBreak="0">
    <w:nsid w:val="563509E5"/>
    <w:multiLevelType w:val="hybridMultilevel"/>
    <w:tmpl w:val="84F080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450D1"/>
    <w:multiLevelType w:val="hybridMultilevel"/>
    <w:tmpl w:val="3D263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9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5"/>
  </w:num>
  <w:num w:numId="4">
    <w:abstractNumId w:val="11"/>
  </w:num>
  <w:num w:numId="5">
    <w:abstractNumId w:val="20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4"/>
  </w:num>
  <w:num w:numId="11">
    <w:abstractNumId w:val="17"/>
  </w:num>
  <w:num w:numId="12">
    <w:abstractNumId w:val="8"/>
  </w:num>
  <w:num w:numId="13">
    <w:abstractNumId w:val="3"/>
  </w:num>
  <w:num w:numId="14">
    <w:abstractNumId w:val="15"/>
  </w:num>
  <w:num w:numId="15">
    <w:abstractNumId w:val="0"/>
  </w:num>
  <w:num w:numId="16">
    <w:abstractNumId w:val="18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6"/>
  </w:num>
  <w:num w:numId="20">
    <w:abstractNumId w:val="19"/>
  </w:num>
  <w:num w:numId="21">
    <w:abstractNumId w:val="11"/>
  </w:num>
  <w:num w:numId="22">
    <w:abstractNumId w:val="16"/>
  </w:num>
  <w:num w:numId="23">
    <w:abstractNumId w:val="13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óc Alexander">
    <w15:presenceInfo w15:providerId="AD" w15:userId="S::kanoc@olo.sk::3bd977e8-4e96-4b71-93d0-de8e9ff79a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0D2F"/>
    <w:rsid w:val="0001271E"/>
    <w:rsid w:val="000200E2"/>
    <w:rsid w:val="00021F4C"/>
    <w:rsid w:val="00023B2D"/>
    <w:rsid w:val="00024B56"/>
    <w:rsid w:val="00032EFA"/>
    <w:rsid w:val="00033094"/>
    <w:rsid w:val="00036964"/>
    <w:rsid w:val="00037B79"/>
    <w:rsid w:val="00037FCA"/>
    <w:rsid w:val="00045046"/>
    <w:rsid w:val="00050AB4"/>
    <w:rsid w:val="000514EF"/>
    <w:rsid w:val="00051D56"/>
    <w:rsid w:val="00055EA8"/>
    <w:rsid w:val="00063F3D"/>
    <w:rsid w:val="00065F6D"/>
    <w:rsid w:val="0007327F"/>
    <w:rsid w:val="00084EE5"/>
    <w:rsid w:val="00091C9A"/>
    <w:rsid w:val="0009323C"/>
    <w:rsid w:val="00095262"/>
    <w:rsid w:val="000953F3"/>
    <w:rsid w:val="00096F73"/>
    <w:rsid w:val="0009755D"/>
    <w:rsid w:val="000977DA"/>
    <w:rsid w:val="000A2F4A"/>
    <w:rsid w:val="000A3E3D"/>
    <w:rsid w:val="000A717F"/>
    <w:rsid w:val="000A769C"/>
    <w:rsid w:val="000B4653"/>
    <w:rsid w:val="000B6D29"/>
    <w:rsid w:val="000C0C66"/>
    <w:rsid w:val="000C26E1"/>
    <w:rsid w:val="000C3D7A"/>
    <w:rsid w:val="000C663C"/>
    <w:rsid w:val="000D6998"/>
    <w:rsid w:val="000E3864"/>
    <w:rsid w:val="000E3995"/>
    <w:rsid w:val="000F0D46"/>
    <w:rsid w:val="001036FC"/>
    <w:rsid w:val="00103F35"/>
    <w:rsid w:val="00105DDD"/>
    <w:rsid w:val="00114BA4"/>
    <w:rsid w:val="00114F79"/>
    <w:rsid w:val="00117D2E"/>
    <w:rsid w:val="00120DE8"/>
    <w:rsid w:val="00120FD8"/>
    <w:rsid w:val="0012386B"/>
    <w:rsid w:val="0012561E"/>
    <w:rsid w:val="001275B5"/>
    <w:rsid w:val="00127873"/>
    <w:rsid w:val="00141ABE"/>
    <w:rsid w:val="00156E52"/>
    <w:rsid w:val="00165627"/>
    <w:rsid w:val="00167096"/>
    <w:rsid w:val="00170D20"/>
    <w:rsid w:val="00171D80"/>
    <w:rsid w:val="00172CC0"/>
    <w:rsid w:val="001744EF"/>
    <w:rsid w:val="00175BF6"/>
    <w:rsid w:val="00185004"/>
    <w:rsid w:val="001852CF"/>
    <w:rsid w:val="00187D5B"/>
    <w:rsid w:val="00190959"/>
    <w:rsid w:val="0019484C"/>
    <w:rsid w:val="00194FCD"/>
    <w:rsid w:val="001A435D"/>
    <w:rsid w:val="001B16B3"/>
    <w:rsid w:val="001B16ED"/>
    <w:rsid w:val="001C280F"/>
    <w:rsid w:val="001C616E"/>
    <w:rsid w:val="001C6A88"/>
    <w:rsid w:val="001E11A8"/>
    <w:rsid w:val="001E19D6"/>
    <w:rsid w:val="001E41EA"/>
    <w:rsid w:val="001E5169"/>
    <w:rsid w:val="001E5980"/>
    <w:rsid w:val="001E604B"/>
    <w:rsid w:val="001F69CA"/>
    <w:rsid w:val="00203801"/>
    <w:rsid w:val="00203B48"/>
    <w:rsid w:val="00213526"/>
    <w:rsid w:val="00213CBF"/>
    <w:rsid w:val="00214679"/>
    <w:rsid w:val="002247D1"/>
    <w:rsid w:val="002274AE"/>
    <w:rsid w:val="002417E1"/>
    <w:rsid w:val="002453CC"/>
    <w:rsid w:val="00245AED"/>
    <w:rsid w:val="00253CF1"/>
    <w:rsid w:val="00257120"/>
    <w:rsid w:val="00260502"/>
    <w:rsid w:val="00262BBE"/>
    <w:rsid w:val="0026431A"/>
    <w:rsid w:val="00264AB1"/>
    <w:rsid w:val="00266EB6"/>
    <w:rsid w:val="00270CD9"/>
    <w:rsid w:val="00271E40"/>
    <w:rsid w:val="00274170"/>
    <w:rsid w:val="00277CEA"/>
    <w:rsid w:val="002801AB"/>
    <w:rsid w:val="00283D5B"/>
    <w:rsid w:val="00297444"/>
    <w:rsid w:val="00297B91"/>
    <w:rsid w:val="002A0060"/>
    <w:rsid w:val="002A1A85"/>
    <w:rsid w:val="002A6E4C"/>
    <w:rsid w:val="002B4AE9"/>
    <w:rsid w:val="002D054B"/>
    <w:rsid w:val="002D23FD"/>
    <w:rsid w:val="002D3E06"/>
    <w:rsid w:val="002E230B"/>
    <w:rsid w:val="002E2B61"/>
    <w:rsid w:val="002E36FB"/>
    <w:rsid w:val="002F07E5"/>
    <w:rsid w:val="002F276B"/>
    <w:rsid w:val="00300AF1"/>
    <w:rsid w:val="003013EA"/>
    <w:rsid w:val="00306940"/>
    <w:rsid w:val="00307001"/>
    <w:rsid w:val="00312388"/>
    <w:rsid w:val="00334491"/>
    <w:rsid w:val="003474AD"/>
    <w:rsid w:val="00347AD7"/>
    <w:rsid w:val="00347BB5"/>
    <w:rsid w:val="0035027C"/>
    <w:rsid w:val="00352F7B"/>
    <w:rsid w:val="003571D5"/>
    <w:rsid w:val="00360584"/>
    <w:rsid w:val="00361369"/>
    <w:rsid w:val="0036163E"/>
    <w:rsid w:val="00361EA5"/>
    <w:rsid w:val="0036274F"/>
    <w:rsid w:val="003679F0"/>
    <w:rsid w:val="00382446"/>
    <w:rsid w:val="00383205"/>
    <w:rsid w:val="00384BCE"/>
    <w:rsid w:val="00394D55"/>
    <w:rsid w:val="00396680"/>
    <w:rsid w:val="003A65B2"/>
    <w:rsid w:val="003A7BB3"/>
    <w:rsid w:val="003B19F7"/>
    <w:rsid w:val="003B2A25"/>
    <w:rsid w:val="003B4C5E"/>
    <w:rsid w:val="003D19E8"/>
    <w:rsid w:val="003D246B"/>
    <w:rsid w:val="003F1F2F"/>
    <w:rsid w:val="003F68BC"/>
    <w:rsid w:val="00400C51"/>
    <w:rsid w:val="00401936"/>
    <w:rsid w:val="00401E8C"/>
    <w:rsid w:val="00404E78"/>
    <w:rsid w:val="00406B37"/>
    <w:rsid w:val="00411FEE"/>
    <w:rsid w:val="00412B83"/>
    <w:rsid w:val="00416456"/>
    <w:rsid w:val="004166CC"/>
    <w:rsid w:val="004176AA"/>
    <w:rsid w:val="004220F3"/>
    <w:rsid w:val="0042212F"/>
    <w:rsid w:val="004301CA"/>
    <w:rsid w:val="0043134B"/>
    <w:rsid w:val="00433CBF"/>
    <w:rsid w:val="00435FC9"/>
    <w:rsid w:val="00451600"/>
    <w:rsid w:val="00454632"/>
    <w:rsid w:val="00463C44"/>
    <w:rsid w:val="00464935"/>
    <w:rsid w:val="00465846"/>
    <w:rsid w:val="00472410"/>
    <w:rsid w:val="00475259"/>
    <w:rsid w:val="004765E2"/>
    <w:rsid w:val="00476976"/>
    <w:rsid w:val="00477F98"/>
    <w:rsid w:val="0048124C"/>
    <w:rsid w:val="00486FBC"/>
    <w:rsid w:val="00492DF0"/>
    <w:rsid w:val="00494404"/>
    <w:rsid w:val="004A3249"/>
    <w:rsid w:val="004A55E5"/>
    <w:rsid w:val="004A7029"/>
    <w:rsid w:val="004B1E32"/>
    <w:rsid w:val="004B307F"/>
    <w:rsid w:val="004B445E"/>
    <w:rsid w:val="004B504D"/>
    <w:rsid w:val="004C0037"/>
    <w:rsid w:val="004C06AC"/>
    <w:rsid w:val="004C0DA3"/>
    <w:rsid w:val="004C0E98"/>
    <w:rsid w:val="004C5352"/>
    <w:rsid w:val="004D2D33"/>
    <w:rsid w:val="004D2FC4"/>
    <w:rsid w:val="004F03F9"/>
    <w:rsid w:val="004F3E8F"/>
    <w:rsid w:val="004F46B4"/>
    <w:rsid w:val="004F7224"/>
    <w:rsid w:val="004F7AE5"/>
    <w:rsid w:val="0050293E"/>
    <w:rsid w:val="00505E73"/>
    <w:rsid w:val="0050638E"/>
    <w:rsid w:val="005071D2"/>
    <w:rsid w:val="00507966"/>
    <w:rsid w:val="00512255"/>
    <w:rsid w:val="005135F2"/>
    <w:rsid w:val="00513753"/>
    <w:rsid w:val="00521FD8"/>
    <w:rsid w:val="005236E5"/>
    <w:rsid w:val="00524A1D"/>
    <w:rsid w:val="00534FC5"/>
    <w:rsid w:val="00537A95"/>
    <w:rsid w:val="00540A9A"/>
    <w:rsid w:val="00542D19"/>
    <w:rsid w:val="0054539C"/>
    <w:rsid w:val="00547004"/>
    <w:rsid w:val="005509B4"/>
    <w:rsid w:val="005522BB"/>
    <w:rsid w:val="005541DB"/>
    <w:rsid w:val="0055455B"/>
    <w:rsid w:val="005655DB"/>
    <w:rsid w:val="0057058A"/>
    <w:rsid w:val="0057325C"/>
    <w:rsid w:val="0058218B"/>
    <w:rsid w:val="00583323"/>
    <w:rsid w:val="00584CBC"/>
    <w:rsid w:val="00593FA5"/>
    <w:rsid w:val="005951C9"/>
    <w:rsid w:val="00595334"/>
    <w:rsid w:val="0059724C"/>
    <w:rsid w:val="005975F4"/>
    <w:rsid w:val="005A0176"/>
    <w:rsid w:val="005A094D"/>
    <w:rsid w:val="005A2648"/>
    <w:rsid w:val="005B3E7C"/>
    <w:rsid w:val="005B7775"/>
    <w:rsid w:val="005C1071"/>
    <w:rsid w:val="005C33BD"/>
    <w:rsid w:val="005C56BC"/>
    <w:rsid w:val="005C5DE5"/>
    <w:rsid w:val="005D2BBE"/>
    <w:rsid w:val="005D6B42"/>
    <w:rsid w:val="005D78CE"/>
    <w:rsid w:val="005E260E"/>
    <w:rsid w:val="005F03F6"/>
    <w:rsid w:val="006020B9"/>
    <w:rsid w:val="00607000"/>
    <w:rsid w:val="00610845"/>
    <w:rsid w:val="0061672F"/>
    <w:rsid w:val="006167B9"/>
    <w:rsid w:val="00616A03"/>
    <w:rsid w:val="006236D7"/>
    <w:rsid w:val="00630156"/>
    <w:rsid w:val="00632F64"/>
    <w:rsid w:val="00635072"/>
    <w:rsid w:val="0064080C"/>
    <w:rsid w:val="006531AC"/>
    <w:rsid w:val="0065567A"/>
    <w:rsid w:val="00657B79"/>
    <w:rsid w:val="006611F8"/>
    <w:rsid w:val="00662B03"/>
    <w:rsid w:val="006647EE"/>
    <w:rsid w:val="00677E4D"/>
    <w:rsid w:val="006843B0"/>
    <w:rsid w:val="006873FF"/>
    <w:rsid w:val="00687801"/>
    <w:rsid w:val="0069577F"/>
    <w:rsid w:val="006A0B45"/>
    <w:rsid w:val="006A291B"/>
    <w:rsid w:val="006A45B5"/>
    <w:rsid w:val="006A6A27"/>
    <w:rsid w:val="006B0E84"/>
    <w:rsid w:val="006B2D8B"/>
    <w:rsid w:val="006B5453"/>
    <w:rsid w:val="006B5A07"/>
    <w:rsid w:val="006C0151"/>
    <w:rsid w:val="006C0407"/>
    <w:rsid w:val="006C261C"/>
    <w:rsid w:val="006C7045"/>
    <w:rsid w:val="006C7B28"/>
    <w:rsid w:val="006C7BEE"/>
    <w:rsid w:val="006D0997"/>
    <w:rsid w:val="006D1475"/>
    <w:rsid w:val="006D2C97"/>
    <w:rsid w:val="006D3BED"/>
    <w:rsid w:val="006D4313"/>
    <w:rsid w:val="006D5E6F"/>
    <w:rsid w:val="006D62AC"/>
    <w:rsid w:val="006E183A"/>
    <w:rsid w:val="006E28CB"/>
    <w:rsid w:val="006E71C1"/>
    <w:rsid w:val="006F1EC9"/>
    <w:rsid w:val="006F44F2"/>
    <w:rsid w:val="006F478E"/>
    <w:rsid w:val="0070353B"/>
    <w:rsid w:val="007114D3"/>
    <w:rsid w:val="00711B43"/>
    <w:rsid w:val="00713C01"/>
    <w:rsid w:val="0071407E"/>
    <w:rsid w:val="0071425C"/>
    <w:rsid w:val="0071582C"/>
    <w:rsid w:val="007208CB"/>
    <w:rsid w:val="00720BA6"/>
    <w:rsid w:val="007238DC"/>
    <w:rsid w:val="00726DAE"/>
    <w:rsid w:val="007306A3"/>
    <w:rsid w:val="0073435A"/>
    <w:rsid w:val="00736218"/>
    <w:rsid w:val="00751102"/>
    <w:rsid w:val="00756E4C"/>
    <w:rsid w:val="00757342"/>
    <w:rsid w:val="007615A0"/>
    <w:rsid w:val="0076672F"/>
    <w:rsid w:val="007676BF"/>
    <w:rsid w:val="00767BC1"/>
    <w:rsid w:val="00772038"/>
    <w:rsid w:val="00772C10"/>
    <w:rsid w:val="007805D8"/>
    <w:rsid w:val="00783E00"/>
    <w:rsid w:val="00784C87"/>
    <w:rsid w:val="007867D7"/>
    <w:rsid w:val="00791113"/>
    <w:rsid w:val="00792D2E"/>
    <w:rsid w:val="007A0ADF"/>
    <w:rsid w:val="007A4E3E"/>
    <w:rsid w:val="007B0404"/>
    <w:rsid w:val="007B137B"/>
    <w:rsid w:val="007B35C0"/>
    <w:rsid w:val="007B3919"/>
    <w:rsid w:val="007B450C"/>
    <w:rsid w:val="007B6818"/>
    <w:rsid w:val="007B7D76"/>
    <w:rsid w:val="007C6B14"/>
    <w:rsid w:val="007C7C60"/>
    <w:rsid w:val="007D321A"/>
    <w:rsid w:val="007D599A"/>
    <w:rsid w:val="007E145D"/>
    <w:rsid w:val="007E1461"/>
    <w:rsid w:val="007E2534"/>
    <w:rsid w:val="007E39FF"/>
    <w:rsid w:val="007F0ED0"/>
    <w:rsid w:val="007F3B7A"/>
    <w:rsid w:val="007F7679"/>
    <w:rsid w:val="0081198B"/>
    <w:rsid w:val="00811E91"/>
    <w:rsid w:val="00816EB2"/>
    <w:rsid w:val="008228FF"/>
    <w:rsid w:val="008240AD"/>
    <w:rsid w:val="00825458"/>
    <w:rsid w:val="00833D19"/>
    <w:rsid w:val="00834AF0"/>
    <w:rsid w:val="0083547A"/>
    <w:rsid w:val="00835BAD"/>
    <w:rsid w:val="00840EE0"/>
    <w:rsid w:val="008417D5"/>
    <w:rsid w:val="00843380"/>
    <w:rsid w:val="008436DD"/>
    <w:rsid w:val="008448A7"/>
    <w:rsid w:val="00846B0E"/>
    <w:rsid w:val="008504ED"/>
    <w:rsid w:val="00856943"/>
    <w:rsid w:val="008570FF"/>
    <w:rsid w:val="00861637"/>
    <w:rsid w:val="008616FF"/>
    <w:rsid w:val="00871037"/>
    <w:rsid w:val="008817BD"/>
    <w:rsid w:val="008840BC"/>
    <w:rsid w:val="00886EA1"/>
    <w:rsid w:val="00890814"/>
    <w:rsid w:val="00890C37"/>
    <w:rsid w:val="0089163E"/>
    <w:rsid w:val="008954A6"/>
    <w:rsid w:val="00895E51"/>
    <w:rsid w:val="008976C9"/>
    <w:rsid w:val="00897E6E"/>
    <w:rsid w:val="008A320E"/>
    <w:rsid w:val="008A7B10"/>
    <w:rsid w:val="008B4A51"/>
    <w:rsid w:val="008B5080"/>
    <w:rsid w:val="008C12B4"/>
    <w:rsid w:val="008C1B2F"/>
    <w:rsid w:val="008C1C0B"/>
    <w:rsid w:val="008D0042"/>
    <w:rsid w:val="008D1B99"/>
    <w:rsid w:val="008D1C87"/>
    <w:rsid w:val="008D3EAE"/>
    <w:rsid w:val="008D4113"/>
    <w:rsid w:val="008D4AB5"/>
    <w:rsid w:val="008D6B7D"/>
    <w:rsid w:val="008E2F6D"/>
    <w:rsid w:val="008E3ACB"/>
    <w:rsid w:val="008F0BFF"/>
    <w:rsid w:val="008F0E5B"/>
    <w:rsid w:val="008F5FF9"/>
    <w:rsid w:val="008F6202"/>
    <w:rsid w:val="008F6B82"/>
    <w:rsid w:val="009024AF"/>
    <w:rsid w:val="009043FD"/>
    <w:rsid w:val="0090444A"/>
    <w:rsid w:val="009050A9"/>
    <w:rsid w:val="00907061"/>
    <w:rsid w:val="00916738"/>
    <w:rsid w:val="0092048A"/>
    <w:rsid w:val="0092159A"/>
    <w:rsid w:val="009228C7"/>
    <w:rsid w:val="009416A1"/>
    <w:rsid w:val="0094438A"/>
    <w:rsid w:val="00945C69"/>
    <w:rsid w:val="009473CC"/>
    <w:rsid w:val="00950F44"/>
    <w:rsid w:val="00951EB6"/>
    <w:rsid w:val="0096209A"/>
    <w:rsid w:val="00962E6A"/>
    <w:rsid w:val="0096382C"/>
    <w:rsid w:val="00963B88"/>
    <w:rsid w:val="0096476C"/>
    <w:rsid w:val="00973A94"/>
    <w:rsid w:val="00976DD0"/>
    <w:rsid w:val="009773DA"/>
    <w:rsid w:val="00981BEA"/>
    <w:rsid w:val="00981F71"/>
    <w:rsid w:val="00984BAF"/>
    <w:rsid w:val="00986664"/>
    <w:rsid w:val="009875D2"/>
    <w:rsid w:val="00990923"/>
    <w:rsid w:val="00990FAE"/>
    <w:rsid w:val="0099218E"/>
    <w:rsid w:val="00996919"/>
    <w:rsid w:val="009A3D0B"/>
    <w:rsid w:val="009A7AB0"/>
    <w:rsid w:val="009B0997"/>
    <w:rsid w:val="009B20AD"/>
    <w:rsid w:val="009B3B00"/>
    <w:rsid w:val="009B41DE"/>
    <w:rsid w:val="009C7CD5"/>
    <w:rsid w:val="009D1FF6"/>
    <w:rsid w:val="009D211F"/>
    <w:rsid w:val="009D6D31"/>
    <w:rsid w:val="009E385D"/>
    <w:rsid w:val="009E4610"/>
    <w:rsid w:val="009E6ECB"/>
    <w:rsid w:val="009E770F"/>
    <w:rsid w:val="009F0D3C"/>
    <w:rsid w:val="009F162E"/>
    <w:rsid w:val="009F16D3"/>
    <w:rsid w:val="009F196F"/>
    <w:rsid w:val="00A0435A"/>
    <w:rsid w:val="00A14A42"/>
    <w:rsid w:val="00A15E27"/>
    <w:rsid w:val="00A17DFC"/>
    <w:rsid w:val="00A2118D"/>
    <w:rsid w:val="00A234C6"/>
    <w:rsid w:val="00A23C50"/>
    <w:rsid w:val="00A2660B"/>
    <w:rsid w:val="00A27198"/>
    <w:rsid w:val="00A3260E"/>
    <w:rsid w:val="00A42445"/>
    <w:rsid w:val="00A46257"/>
    <w:rsid w:val="00A50456"/>
    <w:rsid w:val="00A5337E"/>
    <w:rsid w:val="00A5766A"/>
    <w:rsid w:val="00A60904"/>
    <w:rsid w:val="00A64F5D"/>
    <w:rsid w:val="00A72FEB"/>
    <w:rsid w:val="00A73134"/>
    <w:rsid w:val="00A75336"/>
    <w:rsid w:val="00A775E4"/>
    <w:rsid w:val="00A80D8C"/>
    <w:rsid w:val="00A826F2"/>
    <w:rsid w:val="00A8302E"/>
    <w:rsid w:val="00A8748A"/>
    <w:rsid w:val="00A936A4"/>
    <w:rsid w:val="00A93A91"/>
    <w:rsid w:val="00A9706C"/>
    <w:rsid w:val="00AA31D5"/>
    <w:rsid w:val="00AA55B6"/>
    <w:rsid w:val="00AA5650"/>
    <w:rsid w:val="00AA7F88"/>
    <w:rsid w:val="00AB4FC2"/>
    <w:rsid w:val="00AC27FF"/>
    <w:rsid w:val="00AC30B4"/>
    <w:rsid w:val="00AD2734"/>
    <w:rsid w:val="00AD347C"/>
    <w:rsid w:val="00AD7542"/>
    <w:rsid w:val="00AE190C"/>
    <w:rsid w:val="00AE419D"/>
    <w:rsid w:val="00AE5654"/>
    <w:rsid w:val="00AF071B"/>
    <w:rsid w:val="00B02E29"/>
    <w:rsid w:val="00B10FFB"/>
    <w:rsid w:val="00B12941"/>
    <w:rsid w:val="00B24CAF"/>
    <w:rsid w:val="00B2578C"/>
    <w:rsid w:val="00B27802"/>
    <w:rsid w:val="00B31E59"/>
    <w:rsid w:val="00B329F7"/>
    <w:rsid w:val="00B43B13"/>
    <w:rsid w:val="00B62BC7"/>
    <w:rsid w:val="00B639C2"/>
    <w:rsid w:val="00B702F5"/>
    <w:rsid w:val="00B719C2"/>
    <w:rsid w:val="00B74793"/>
    <w:rsid w:val="00B82461"/>
    <w:rsid w:val="00B9393D"/>
    <w:rsid w:val="00B94C91"/>
    <w:rsid w:val="00B97FC5"/>
    <w:rsid w:val="00BA0126"/>
    <w:rsid w:val="00BA0729"/>
    <w:rsid w:val="00BA530B"/>
    <w:rsid w:val="00BC3F29"/>
    <w:rsid w:val="00BC7473"/>
    <w:rsid w:val="00BC7E58"/>
    <w:rsid w:val="00BD3B42"/>
    <w:rsid w:val="00BE1F44"/>
    <w:rsid w:val="00BE33ED"/>
    <w:rsid w:val="00BE550F"/>
    <w:rsid w:val="00BE63FC"/>
    <w:rsid w:val="00BF115A"/>
    <w:rsid w:val="00BF240C"/>
    <w:rsid w:val="00BF67FF"/>
    <w:rsid w:val="00C01048"/>
    <w:rsid w:val="00C0169C"/>
    <w:rsid w:val="00C03CF9"/>
    <w:rsid w:val="00C065D1"/>
    <w:rsid w:val="00C14872"/>
    <w:rsid w:val="00C202D3"/>
    <w:rsid w:val="00C21BEB"/>
    <w:rsid w:val="00C2247C"/>
    <w:rsid w:val="00C2266A"/>
    <w:rsid w:val="00C2342C"/>
    <w:rsid w:val="00C247A8"/>
    <w:rsid w:val="00C24D58"/>
    <w:rsid w:val="00C25EA7"/>
    <w:rsid w:val="00C321DE"/>
    <w:rsid w:val="00C37A2E"/>
    <w:rsid w:val="00C43A8A"/>
    <w:rsid w:val="00C4655D"/>
    <w:rsid w:val="00C50260"/>
    <w:rsid w:val="00C51DE3"/>
    <w:rsid w:val="00C535B8"/>
    <w:rsid w:val="00C53DD3"/>
    <w:rsid w:val="00C55209"/>
    <w:rsid w:val="00C6114F"/>
    <w:rsid w:val="00C61FBC"/>
    <w:rsid w:val="00C641B1"/>
    <w:rsid w:val="00C76082"/>
    <w:rsid w:val="00C83AFC"/>
    <w:rsid w:val="00C84D06"/>
    <w:rsid w:val="00C856A8"/>
    <w:rsid w:val="00C85D36"/>
    <w:rsid w:val="00C946B2"/>
    <w:rsid w:val="00CA770A"/>
    <w:rsid w:val="00CC538B"/>
    <w:rsid w:val="00CC7C4D"/>
    <w:rsid w:val="00CD0C8C"/>
    <w:rsid w:val="00CD1E66"/>
    <w:rsid w:val="00CD28DB"/>
    <w:rsid w:val="00CD4043"/>
    <w:rsid w:val="00CD7B03"/>
    <w:rsid w:val="00CF1BE4"/>
    <w:rsid w:val="00CF2C14"/>
    <w:rsid w:val="00CF3A1E"/>
    <w:rsid w:val="00CF7666"/>
    <w:rsid w:val="00D01ADA"/>
    <w:rsid w:val="00D036DF"/>
    <w:rsid w:val="00D0678C"/>
    <w:rsid w:val="00D123EA"/>
    <w:rsid w:val="00D1299B"/>
    <w:rsid w:val="00D13498"/>
    <w:rsid w:val="00D16487"/>
    <w:rsid w:val="00D22C98"/>
    <w:rsid w:val="00D23007"/>
    <w:rsid w:val="00D254DA"/>
    <w:rsid w:val="00D26B3E"/>
    <w:rsid w:val="00D30F2D"/>
    <w:rsid w:val="00D33CE7"/>
    <w:rsid w:val="00D35AC9"/>
    <w:rsid w:val="00D36D7D"/>
    <w:rsid w:val="00D41CC1"/>
    <w:rsid w:val="00D433F1"/>
    <w:rsid w:val="00D43473"/>
    <w:rsid w:val="00D43752"/>
    <w:rsid w:val="00D44D5F"/>
    <w:rsid w:val="00D52A68"/>
    <w:rsid w:val="00D52F30"/>
    <w:rsid w:val="00D54FCA"/>
    <w:rsid w:val="00D677C8"/>
    <w:rsid w:val="00D67DC0"/>
    <w:rsid w:val="00D70F10"/>
    <w:rsid w:val="00D71964"/>
    <w:rsid w:val="00D71CAE"/>
    <w:rsid w:val="00D729C5"/>
    <w:rsid w:val="00D7355F"/>
    <w:rsid w:val="00D8169B"/>
    <w:rsid w:val="00D82B6C"/>
    <w:rsid w:val="00D83580"/>
    <w:rsid w:val="00D841C2"/>
    <w:rsid w:val="00D942B6"/>
    <w:rsid w:val="00DA3589"/>
    <w:rsid w:val="00DA53EB"/>
    <w:rsid w:val="00DB01B4"/>
    <w:rsid w:val="00DB140D"/>
    <w:rsid w:val="00DB387B"/>
    <w:rsid w:val="00DB49D6"/>
    <w:rsid w:val="00DB4C85"/>
    <w:rsid w:val="00DB7036"/>
    <w:rsid w:val="00DC15D6"/>
    <w:rsid w:val="00DC5DDC"/>
    <w:rsid w:val="00DC6B4F"/>
    <w:rsid w:val="00DD0FA9"/>
    <w:rsid w:val="00DD66B9"/>
    <w:rsid w:val="00DE28FF"/>
    <w:rsid w:val="00DE7462"/>
    <w:rsid w:val="00DE7AE0"/>
    <w:rsid w:val="00DF0A6D"/>
    <w:rsid w:val="00DF231E"/>
    <w:rsid w:val="00DF3C2B"/>
    <w:rsid w:val="00DF457C"/>
    <w:rsid w:val="00DF6AD0"/>
    <w:rsid w:val="00E0252A"/>
    <w:rsid w:val="00E1051F"/>
    <w:rsid w:val="00E119C7"/>
    <w:rsid w:val="00E2477F"/>
    <w:rsid w:val="00E24A5F"/>
    <w:rsid w:val="00E24B80"/>
    <w:rsid w:val="00E26649"/>
    <w:rsid w:val="00E27901"/>
    <w:rsid w:val="00E4386B"/>
    <w:rsid w:val="00E45F2F"/>
    <w:rsid w:val="00E50801"/>
    <w:rsid w:val="00E5190F"/>
    <w:rsid w:val="00E54356"/>
    <w:rsid w:val="00E64DD5"/>
    <w:rsid w:val="00E67F47"/>
    <w:rsid w:val="00E76380"/>
    <w:rsid w:val="00E77A84"/>
    <w:rsid w:val="00E81C8A"/>
    <w:rsid w:val="00E8336E"/>
    <w:rsid w:val="00E85511"/>
    <w:rsid w:val="00E877A3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A7C52"/>
    <w:rsid w:val="00EB0C82"/>
    <w:rsid w:val="00EB26BE"/>
    <w:rsid w:val="00EB4C6E"/>
    <w:rsid w:val="00EC13D2"/>
    <w:rsid w:val="00ED09FD"/>
    <w:rsid w:val="00ED1932"/>
    <w:rsid w:val="00ED3A98"/>
    <w:rsid w:val="00ED64D0"/>
    <w:rsid w:val="00EE40F0"/>
    <w:rsid w:val="00EE4D2D"/>
    <w:rsid w:val="00EF111B"/>
    <w:rsid w:val="00F00C2D"/>
    <w:rsid w:val="00F0566F"/>
    <w:rsid w:val="00F05AD0"/>
    <w:rsid w:val="00F06DB6"/>
    <w:rsid w:val="00F07E79"/>
    <w:rsid w:val="00F14090"/>
    <w:rsid w:val="00F2139A"/>
    <w:rsid w:val="00F240D6"/>
    <w:rsid w:val="00F24C69"/>
    <w:rsid w:val="00F50F15"/>
    <w:rsid w:val="00F5177A"/>
    <w:rsid w:val="00F53798"/>
    <w:rsid w:val="00F6017F"/>
    <w:rsid w:val="00F6149B"/>
    <w:rsid w:val="00F625A7"/>
    <w:rsid w:val="00F65580"/>
    <w:rsid w:val="00F66608"/>
    <w:rsid w:val="00F75109"/>
    <w:rsid w:val="00F75F17"/>
    <w:rsid w:val="00F802A4"/>
    <w:rsid w:val="00F85961"/>
    <w:rsid w:val="00F87C22"/>
    <w:rsid w:val="00F90BB3"/>
    <w:rsid w:val="00F91445"/>
    <w:rsid w:val="00F93840"/>
    <w:rsid w:val="00FA265D"/>
    <w:rsid w:val="00FA2E33"/>
    <w:rsid w:val="00FB2454"/>
    <w:rsid w:val="00FC0C80"/>
    <w:rsid w:val="00FC3BFE"/>
    <w:rsid w:val="00FC54CA"/>
    <w:rsid w:val="00FD1555"/>
    <w:rsid w:val="00FD20E9"/>
    <w:rsid w:val="00FD26DE"/>
    <w:rsid w:val="00FD3BD6"/>
    <w:rsid w:val="00FD7CFF"/>
    <w:rsid w:val="00FE3CA8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54A6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FE72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iestansky@olo.sk" TargetMode="External"/><Relationship Id="rId18" Type="http://schemas.openxmlformats.org/officeDocument/2006/relationships/hyperlink" Target="https://josephine.proebiz.com/sk/promoter/tender/11327/summary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store.proebiz.com/docs/josephine/sk/Skrateny_navod_ucastnik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mailto:piestansky@olo.sk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lo.sk/vseobecne-obchodne-podmienky" TargetMode="External"/><Relationship Id="rId20" Type="http://schemas.openxmlformats.org/officeDocument/2006/relationships/hyperlink" Target="https://store.proebiz.com/docs/josephine/sk/Manual_registracie_SK.pdf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olo.sk/vseobecne-obchodne-podmienky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store.proebiz.com/docs/josephine/sk/Technicke_poziadavky_sw_JOSEPHIN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promoter/tender/11327/summary" TargetMode="External"/><Relationship Id="rId22" Type="http://schemas.openxmlformats.org/officeDocument/2006/relationships/hyperlink" Target="https://josephine.proebiz.com/sk/promoter/tender/11327/summary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Kanóc Alexander</cp:lastModifiedBy>
  <cp:revision>11</cp:revision>
  <cp:lastPrinted>2020-07-24T07:17:00Z</cp:lastPrinted>
  <dcterms:created xsi:type="dcterms:W3CDTF">2022-01-21T18:53:00Z</dcterms:created>
  <dcterms:modified xsi:type="dcterms:W3CDTF">2022-01-25T12:30:00Z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