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BB7D" w14:textId="77777777" w:rsidR="008259D3" w:rsidRPr="00FB67F1" w:rsidRDefault="008259D3" w:rsidP="1D3698A0">
      <w:pPr>
        <w:tabs>
          <w:tab w:val="left" w:pos="1230"/>
          <w:tab w:val="center" w:pos="4535"/>
        </w:tabs>
        <w:jc w:val="center"/>
        <w:rPr>
          <w:b/>
          <w:bCs/>
          <w:sz w:val="22"/>
          <w:szCs w:val="22"/>
        </w:rPr>
      </w:pPr>
    </w:p>
    <w:p w14:paraId="0F2B9509" w14:textId="77777777" w:rsidR="008259D3" w:rsidRPr="00FB67F1" w:rsidRDefault="008259D3" w:rsidP="1D3698A0">
      <w:pPr>
        <w:tabs>
          <w:tab w:val="left" w:pos="1230"/>
          <w:tab w:val="center" w:pos="4535"/>
        </w:tabs>
        <w:jc w:val="center"/>
        <w:rPr>
          <w:b/>
          <w:bCs/>
          <w:sz w:val="22"/>
          <w:szCs w:val="22"/>
        </w:rPr>
      </w:pPr>
    </w:p>
    <w:p w14:paraId="16014008" w14:textId="77777777" w:rsidR="008259D3" w:rsidRPr="00FB67F1" w:rsidRDefault="008259D3" w:rsidP="1D3698A0">
      <w:pPr>
        <w:tabs>
          <w:tab w:val="left" w:pos="1230"/>
          <w:tab w:val="center" w:pos="4535"/>
        </w:tabs>
        <w:jc w:val="center"/>
        <w:rPr>
          <w:b/>
          <w:bCs/>
          <w:sz w:val="22"/>
          <w:szCs w:val="22"/>
        </w:rPr>
      </w:pPr>
    </w:p>
    <w:p w14:paraId="49022A81" w14:textId="77777777" w:rsidR="008259D3" w:rsidRPr="00FB67F1" w:rsidRDefault="008259D3" w:rsidP="1D3698A0">
      <w:pPr>
        <w:tabs>
          <w:tab w:val="left" w:pos="1230"/>
          <w:tab w:val="center" w:pos="4535"/>
        </w:tabs>
        <w:jc w:val="center"/>
        <w:rPr>
          <w:b/>
          <w:bCs/>
          <w:sz w:val="22"/>
          <w:szCs w:val="22"/>
        </w:rPr>
      </w:pPr>
    </w:p>
    <w:p w14:paraId="73256828" w14:textId="77777777" w:rsidR="008259D3" w:rsidRPr="00FB67F1" w:rsidRDefault="008259D3" w:rsidP="1D3698A0">
      <w:pPr>
        <w:tabs>
          <w:tab w:val="left" w:pos="1230"/>
          <w:tab w:val="center" w:pos="4535"/>
        </w:tabs>
        <w:jc w:val="center"/>
        <w:rPr>
          <w:b/>
          <w:bCs/>
          <w:sz w:val="22"/>
          <w:szCs w:val="22"/>
        </w:rPr>
      </w:pPr>
      <w:r w:rsidRPr="1D3698A0">
        <w:rPr>
          <w:b/>
          <w:bCs/>
          <w:sz w:val="22"/>
          <w:szCs w:val="22"/>
        </w:rPr>
        <w:t>VEREJNÁ SÚŤAŽ</w:t>
      </w:r>
    </w:p>
    <w:p w14:paraId="7D19C9CD" w14:textId="77777777" w:rsidR="008259D3" w:rsidRPr="00FB67F1" w:rsidRDefault="008259D3" w:rsidP="1D3698A0">
      <w:pPr>
        <w:tabs>
          <w:tab w:val="left" w:pos="1230"/>
          <w:tab w:val="center" w:pos="4535"/>
        </w:tabs>
        <w:jc w:val="center"/>
        <w:rPr>
          <w:b/>
          <w:bCs/>
          <w:sz w:val="22"/>
          <w:szCs w:val="22"/>
        </w:rPr>
      </w:pPr>
    </w:p>
    <w:p w14:paraId="4A37521A" w14:textId="77777777" w:rsidR="002F4ED5" w:rsidRDefault="008259D3" w:rsidP="00AD1869">
      <w:pPr>
        <w:tabs>
          <w:tab w:val="center" w:pos="9070"/>
        </w:tabs>
        <w:jc w:val="center"/>
        <w:rPr>
          <w:sz w:val="22"/>
          <w:szCs w:val="22"/>
        </w:rPr>
      </w:pPr>
      <w:r w:rsidRPr="1D3698A0">
        <w:rPr>
          <w:sz w:val="22"/>
          <w:szCs w:val="22"/>
        </w:rPr>
        <w:t xml:space="preserve">pri tomto zadávaní nadlimitnej zákazky je použitý postup verejná súťaž podľa § </w:t>
      </w:r>
      <w:r w:rsidR="00AD1869">
        <w:rPr>
          <w:sz w:val="22"/>
          <w:szCs w:val="22"/>
        </w:rPr>
        <w:t>66</w:t>
      </w:r>
      <w:r w:rsidRPr="1D3698A0">
        <w:rPr>
          <w:sz w:val="22"/>
          <w:szCs w:val="22"/>
        </w:rPr>
        <w:t xml:space="preserve"> </w:t>
      </w:r>
    </w:p>
    <w:p w14:paraId="615FC6AA" w14:textId="78720BB0" w:rsidR="008259D3" w:rsidRPr="00FB67F1" w:rsidRDefault="008259D3" w:rsidP="00AD1869">
      <w:pPr>
        <w:tabs>
          <w:tab w:val="center" w:pos="9070"/>
        </w:tabs>
        <w:jc w:val="center"/>
        <w:rPr>
          <w:sz w:val="22"/>
          <w:szCs w:val="22"/>
        </w:rPr>
      </w:pPr>
      <w:r w:rsidRPr="1D3698A0">
        <w:rPr>
          <w:sz w:val="22"/>
          <w:szCs w:val="22"/>
        </w:rPr>
        <w:t>s uplatnením § 66 ods. 7 zákona č. 343/2015 Z. z. o verejnom obstarávaní a o zmene a doplnení niektorých zákonov v znení neskorších predpisov (ďalej len „zákon o verejnom obstarávaní“)</w:t>
      </w:r>
    </w:p>
    <w:p w14:paraId="32555814" w14:textId="77777777" w:rsidR="008259D3" w:rsidRPr="00FB67F1" w:rsidRDefault="008259D3" w:rsidP="1D3698A0">
      <w:pPr>
        <w:tabs>
          <w:tab w:val="left" w:pos="1230"/>
          <w:tab w:val="center" w:pos="4535"/>
        </w:tabs>
        <w:jc w:val="center"/>
        <w:rPr>
          <w:b/>
          <w:bCs/>
          <w:sz w:val="22"/>
          <w:szCs w:val="22"/>
        </w:rPr>
      </w:pPr>
    </w:p>
    <w:p w14:paraId="0F20B576" w14:textId="77777777" w:rsidR="008259D3" w:rsidRPr="00FB67F1" w:rsidRDefault="008259D3" w:rsidP="1D3698A0">
      <w:pPr>
        <w:tabs>
          <w:tab w:val="left" w:pos="1230"/>
          <w:tab w:val="center" w:pos="4535"/>
        </w:tabs>
        <w:jc w:val="center"/>
        <w:rPr>
          <w:b/>
          <w:bCs/>
          <w:sz w:val="22"/>
          <w:szCs w:val="22"/>
        </w:rPr>
      </w:pPr>
    </w:p>
    <w:p w14:paraId="74DE1A33" w14:textId="77777777" w:rsidR="008259D3" w:rsidRPr="00FB67F1" w:rsidRDefault="008259D3" w:rsidP="1D3698A0">
      <w:pPr>
        <w:pStyle w:val="Hlavika"/>
        <w:jc w:val="center"/>
        <w:rPr>
          <w:sz w:val="22"/>
          <w:szCs w:val="22"/>
          <w:lang w:val="sk-SK"/>
        </w:rPr>
      </w:pPr>
      <w:r w:rsidRPr="1D3698A0">
        <w:rPr>
          <w:sz w:val="22"/>
          <w:szCs w:val="22"/>
          <w:lang w:val="sk-SK"/>
        </w:rPr>
        <w:t>Zákazka na dodanie tovarov</w:t>
      </w:r>
    </w:p>
    <w:p w14:paraId="07A0086C" w14:textId="77777777" w:rsidR="008259D3" w:rsidRPr="00FB67F1" w:rsidRDefault="008259D3" w:rsidP="1D3698A0">
      <w:pPr>
        <w:pStyle w:val="Nadpis5"/>
        <w:ind w:left="0" w:firstLine="0"/>
        <w:rPr>
          <w:w w:val="150"/>
          <w:sz w:val="22"/>
          <w:szCs w:val="22"/>
        </w:rPr>
      </w:pPr>
    </w:p>
    <w:p w14:paraId="216FCE4F" w14:textId="77777777" w:rsidR="008259D3" w:rsidRPr="00FB67F1" w:rsidRDefault="008259D3" w:rsidP="1D3698A0">
      <w:pPr>
        <w:rPr>
          <w:sz w:val="22"/>
          <w:szCs w:val="22"/>
        </w:rPr>
      </w:pPr>
    </w:p>
    <w:p w14:paraId="594A7395" w14:textId="77777777" w:rsidR="008259D3" w:rsidRPr="002F4ED5" w:rsidRDefault="008259D3" w:rsidP="1D3698A0">
      <w:pPr>
        <w:pStyle w:val="Nadpis5"/>
        <w:ind w:left="0" w:firstLine="0"/>
        <w:rPr>
          <w:w w:val="150"/>
          <w:sz w:val="28"/>
          <w:szCs w:val="28"/>
        </w:rPr>
      </w:pPr>
      <w:r w:rsidRPr="002F4ED5">
        <w:rPr>
          <w:w w:val="150"/>
          <w:sz w:val="28"/>
          <w:szCs w:val="28"/>
        </w:rPr>
        <w:t>SÚŤAŽNÉ PODKLADY</w:t>
      </w:r>
    </w:p>
    <w:p w14:paraId="1840EE87" w14:textId="77777777" w:rsidR="008259D3" w:rsidRPr="00FB67F1" w:rsidRDefault="008259D3" w:rsidP="1D3698A0">
      <w:pPr>
        <w:jc w:val="center"/>
        <w:rPr>
          <w:sz w:val="22"/>
          <w:szCs w:val="22"/>
        </w:rPr>
      </w:pPr>
    </w:p>
    <w:p w14:paraId="0E0B6AE4" w14:textId="77777777" w:rsidR="008259D3" w:rsidRPr="00FB67F1" w:rsidRDefault="008259D3" w:rsidP="1D3698A0">
      <w:pPr>
        <w:jc w:val="both"/>
        <w:rPr>
          <w:sz w:val="22"/>
          <w:szCs w:val="22"/>
        </w:rPr>
      </w:pPr>
    </w:p>
    <w:p w14:paraId="671068FE" w14:textId="77777777" w:rsidR="008259D3" w:rsidRPr="00FB67F1" w:rsidRDefault="008259D3" w:rsidP="1D3698A0">
      <w:pPr>
        <w:jc w:val="both"/>
        <w:rPr>
          <w:sz w:val="22"/>
          <w:szCs w:val="22"/>
        </w:rPr>
      </w:pPr>
    </w:p>
    <w:p w14:paraId="7B98D301" w14:textId="77777777" w:rsidR="008259D3" w:rsidRPr="00FB67F1" w:rsidRDefault="008259D3" w:rsidP="1D3698A0">
      <w:pPr>
        <w:jc w:val="both"/>
        <w:rPr>
          <w:sz w:val="22"/>
          <w:szCs w:val="22"/>
        </w:rPr>
      </w:pPr>
    </w:p>
    <w:p w14:paraId="30E3BB6F" w14:textId="77777777" w:rsidR="008259D3" w:rsidRPr="00FB67F1" w:rsidRDefault="008259D3" w:rsidP="1D3698A0">
      <w:pPr>
        <w:jc w:val="both"/>
        <w:rPr>
          <w:sz w:val="22"/>
          <w:szCs w:val="22"/>
        </w:rPr>
      </w:pPr>
    </w:p>
    <w:p w14:paraId="2B9A64B9" w14:textId="77777777" w:rsidR="008259D3" w:rsidRPr="00FB67F1" w:rsidRDefault="008259D3" w:rsidP="1D3698A0">
      <w:pPr>
        <w:jc w:val="center"/>
        <w:rPr>
          <w:sz w:val="22"/>
          <w:szCs w:val="22"/>
        </w:rPr>
      </w:pPr>
      <w:r w:rsidRPr="1D3698A0">
        <w:rPr>
          <w:sz w:val="22"/>
          <w:szCs w:val="22"/>
        </w:rPr>
        <w:t>Predmet zákazky:</w:t>
      </w:r>
    </w:p>
    <w:p w14:paraId="5D16C70D" w14:textId="77777777" w:rsidR="008259D3" w:rsidRPr="00FB67F1" w:rsidRDefault="008259D3" w:rsidP="1D3698A0">
      <w:pPr>
        <w:jc w:val="center"/>
        <w:rPr>
          <w:b/>
          <w:bCs/>
          <w:sz w:val="22"/>
          <w:szCs w:val="22"/>
        </w:rPr>
      </w:pPr>
    </w:p>
    <w:p w14:paraId="5018328B" w14:textId="77777777" w:rsidR="002F4ED5" w:rsidRDefault="008259D3" w:rsidP="002F4ED5">
      <w:pPr>
        <w:pStyle w:val="Normlnywebov"/>
        <w:spacing w:before="100" w:beforeAutospacing="1" w:after="100" w:afterAutospacing="1" w:line="240" w:lineRule="auto"/>
        <w:jc w:val="center"/>
        <w:rPr>
          <w:b/>
          <w:bCs/>
          <w:sz w:val="36"/>
          <w:szCs w:val="36"/>
        </w:rPr>
      </w:pPr>
      <w:r w:rsidRPr="1D3698A0">
        <w:rPr>
          <w:b/>
          <w:bCs/>
          <w:sz w:val="28"/>
          <w:szCs w:val="28"/>
        </w:rPr>
        <w:t>„</w:t>
      </w:r>
      <w:r w:rsidR="002E1C89" w:rsidRPr="002F4ED5">
        <w:rPr>
          <w:b/>
          <w:bCs/>
          <w:sz w:val="36"/>
          <w:szCs w:val="36"/>
        </w:rPr>
        <w:t xml:space="preserve">Rozvoj mesta </w:t>
      </w:r>
      <w:proofErr w:type="spellStart"/>
      <w:r w:rsidR="002E1C89" w:rsidRPr="002F4ED5">
        <w:rPr>
          <w:b/>
          <w:bCs/>
          <w:sz w:val="36"/>
          <w:szCs w:val="36"/>
        </w:rPr>
        <w:t>Dolny</w:t>
      </w:r>
      <w:proofErr w:type="spellEnd"/>
      <w:r w:rsidR="002E1C89" w:rsidRPr="002F4ED5">
        <w:rPr>
          <w:b/>
          <w:bCs/>
          <w:sz w:val="36"/>
          <w:szCs w:val="36"/>
        </w:rPr>
        <w:t xml:space="preserve">́ </w:t>
      </w:r>
      <w:proofErr w:type="spellStart"/>
      <w:r w:rsidR="002E1C89" w:rsidRPr="002F4ED5">
        <w:rPr>
          <w:b/>
          <w:bCs/>
          <w:sz w:val="36"/>
          <w:szCs w:val="36"/>
        </w:rPr>
        <w:t>Kubín</w:t>
      </w:r>
      <w:proofErr w:type="spellEnd"/>
      <w:r w:rsidR="002E1C89" w:rsidRPr="002F4ED5">
        <w:rPr>
          <w:b/>
          <w:bCs/>
          <w:sz w:val="36"/>
          <w:szCs w:val="36"/>
        </w:rPr>
        <w:t xml:space="preserve"> v oblasti </w:t>
      </w:r>
    </w:p>
    <w:p w14:paraId="4DDF2041" w14:textId="0DB69338" w:rsidR="008259D3" w:rsidRPr="002F4ED5" w:rsidRDefault="002E1C89" w:rsidP="002F4ED5">
      <w:pPr>
        <w:pStyle w:val="Normlnywebov"/>
        <w:spacing w:before="100" w:beforeAutospacing="1" w:after="100" w:afterAutospacing="1" w:line="240" w:lineRule="auto"/>
        <w:jc w:val="center"/>
        <w:rPr>
          <w:b/>
          <w:bCs/>
          <w:sz w:val="52"/>
          <w:szCs w:val="52"/>
        </w:rPr>
      </w:pPr>
      <w:proofErr w:type="spellStart"/>
      <w:r w:rsidRPr="002F4ED5">
        <w:rPr>
          <w:b/>
          <w:bCs/>
          <w:sz w:val="36"/>
          <w:szCs w:val="36"/>
        </w:rPr>
        <w:t>moderných</w:t>
      </w:r>
      <w:proofErr w:type="spellEnd"/>
      <w:r w:rsidRPr="002F4ED5">
        <w:rPr>
          <w:b/>
          <w:bCs/>
          <w:sz w:val="36"/>
          <w:szCs w:val="36"/>
        </w:rPr>
        <w:t xml:space="preserve"> </w:t>
      </w:r>
      <w:proofErr w:type="spellStart"/>
      <w:r w:rsidRPr="002F4ED5">
        <w:rPr>
          <w:b/>
          <w:bCs/>
          <w:sz w:val="36"/>
          <w:szCs w:val="36"/>
        </w:rPr>
        <w:t>technológii</w:t>
      </w:r>
      <w:proofErr w:type="spellEnd"/>
      <w:r w:rsidRPr="002F4ED5">
        <w:rPr>
          <w:b/>
          <w:bCs/>
          <w:sz w:val="36"/>
          <w:szCs w:val="36"/>
        </w:rPr>
        <w:t>́</w:t>
      </w:r>
      <w:r w:rsidR="008259D3" w:rsidRPr="1D3698A0">
        <w:rPr>
          <w:b/>
          <w:bCs/>
          <w:sz w:val="28"/>
          <w:szCs w:val="28"/>
        </w:rPr>
        <w:t>“</w:t>
      </w:r>
    </w:p>
    <w:p w14:paraId="03E531FD" w14:textId="77777777" w:rsidR="008259D3" w:rsidRPr="00FB67F1" w:rsidRDefault="008259D3" w:rsidP="1D3698A0">
      <w:pPr>
        <w:jc w:val="center"/>
        <w:rPr>
          <w:b/>
          <w:bCs/>
          <w:sz w:val="22"/>
          <w:szCs w:val="22"/>
        </w:rPr>
      </w:pPr>
    </w:p>
    <w:p w14:paraId="0ABB5842" w14:textId="77777777" w:rsidR="008259D3" w:rsidRPr="00FB67F1" w:rsidRDefault="008259D3" w:rsidP="1D3698A0">
      <w:pPr>
        <w:jc w:val="both"/>
        <w:rPr>
          <w:sz w:val="22"/>
          <w:szCs w:val="22"/>
        </w:rPr>
      </w:pPr>
    </w:p>
    <w:p w14:paraId="503588EF" w14:textId="77777777" w:rsidR="008259D3" w:rsidRPr="00FB67F1" w:rsidRDefault="008259D3" w:rsidP="1D3698A0">
      <w:pPr>
        <w:jc w:val="both"/>
        <w:rPr>
          <w:sz w:val="22"/>
          <w:szCs w:val="22"/>
        </w:rPr>
      </w:pPr>
    </w:p>
    <w:p w14:paraId="4CF8673A" w14:textId="77777777" w:rsidR="008259D3" w:rsidRPr="00FB67F1" w:rsidRDefault="008259D3" w:rsidP="1D3698A0">
      <w:pPr>
        <w:jc w:val="both"/>
        <w:rPr>
          <w:sz w:val="22"/>
          <w:szCs w:val="22"/>
        </w:rPr>
      </w:pPr>
    </w:p>
    <w:p w14:paraId="22CC2DDC" w14:textId="254641FB" w:rsidR="008259D3" w:rsidRPr="00FB67F1" w:rsidRDefault="008259D3" w:rsidP="008E1092">
      <w:pPr>
        <w:tabs>
          <w:tab w:val="left" w:pos="567"/>
        </w:tabs>
        <w:jc w:val="both"/>
        <w:rPr>
          <w:sz w:val="22"/>
          <w:szCs w:val="22"/>
        </w:rPr>
      </w:pPr>
      <w:r w:rsidRPr="1D3698A0">
        <w:rPr>
          <w:sz w:val="22"/>
          <w:szCs w:val="22"/>
        </w:rPr>
        <w:t>V</w:t>
      </w:r>
      <w:r w:rsidR="002E1C89">
        <w:rPr>
          <w:sz w:val="22"/>
          <w:szCs w:val="22"/>
        </w:rPr>
        <w:t xml:space="preserve"> Dolnom Kubíne, február </w:t>
      </w:r>
      <w:r w:rsidR="00CA538A">
        <w:rPr>
          <w:sz w:val="22"/>
          <w:szCs w:val="22"/>
        </w:rPr>
        <w:t>202</w:t>
      </w:r>
      <w:r w:rsidR="002B7FE7">
        <w:rPr>
          <w:sz w:val="22"/>
          <w:szCs w:val="22"/>
        </w:rPr>
        <w:t>2</w:t>
      </w:r>
    </w:p>
    <w:p w14:paraId="0E081329" w14:textId="77777777" w:rsidR="008259D3" w:rsidRPr="00FB67F1" w:rsidRDefault="008259D3" w:rsidP="1D3698A0">
      <w:pPr>
        <w:widowControl w:val="0"/>
        <w:ind w:left="4254" w:hanging="4254"/>
        <w:rPr>
          <w:sz w:val="22"/>
          <w:szCs w:val="22"/>
        </w:rPr>
      </w:pPr>
    </w:p>
    <w:p w14:paraId="66D3D53F" w14:textId="5D805890" w:rsidR="008259D3" w:rsidRDefault="008259D3" w:rsidP="1D3698A0">
      <w:pPr>
        <w:widowControl w:val="0"/>
        <w:ind w:left="4254"/>
        <w:jc w:val="center"/>
        <w:rPr>
          <w:sz w:val="22"/>
          <w:szCs w:val="22"/>
        </w:rPr>
      </w:pPr>
    </w:p>
    <w:p w14:paraId="1FD27C42" w14:textId="29127CA8" w:rsidR="002F4ED5" w:rsidRDefault="002F4ED5" w:rsidP="1D3698A0">
      <w:pPr>
        <w:widowControl w:val="0"/>
        <w:ind w:left="4254"/>
        <w:jc w:val="center"/>
        <w:rPr>
          <w:sz w:val="22"/>
          <w:szCs w:val="22"/>
        </w:rPr>
      </w:pPr>
    </w:p>
    <w:p w14:paraId="45450143" w14:textId="77777777" w:rsidR="002F4ED5" w:rsidRPr="00FB67F1" w:rsidRDefault="002F4ED5" w:rsidP="1D3698A0">
      <w:pPr>
        <w:widowControl w:val="0"/>
        <w:ind w:left="4254"/>
        <w:jc w:val="center"/>
        <w:rPr>
          <w:sz w:val="22"/>
          <w:szCs w:val="22"/>
        </w:rPr>
      </w:pPr>
    </w:p>
    <w:p w14:paraId="6BF06C5C" w14:textId="77777777" w:rsidR="002F4ED5" w:rsidRDefault="002F4ED5" w:rsidP="002F4ED5">
      <w:pPr>
        <w:widowControl w:val="0"/>
        <w:rPr>
          <w:sz w:val="22"/>
          <w:szCs w:val="22"/>
        </w:rPr>
      </w:pPr>
    </w:p>
    <w:p w14:paraId="67A8CB6B" w14:textId="03D05F9B" w:rsidR="008259D3" w:rsidRDefault="008259D3" w:rsidP="002F4ED5">
      <w:pPr>
        <w:widowControl w:val="0"/>
        <w:rPr>
          <w:sz w:val="22"/>
          <w:szCs w:val="22"/>
        </w:rPr>
      </w:pPr>
      <w:r w:rsidRPr="1D3698A0">
        <w:rPr>
          <w:sz w:val="22"/>
          <w:szCs w:val="22"/>
        </w:rPr>
        <w:t>....................................................................................</w:t>
      </w:r>
    </w:p>
    <w:p w14:paraId="6C8C5D74" w14:textId="7E6DA565" w:rsidR="002E1C89" w:rsidRDefault="002E1C89" w:rsidP="002F4ED5">
      <w:pPr>
        <w:widowControl w:val="0"/>
        <w:rPr>
          <w:sz w:val="22"/>
          <w:szCs w:val="22"/>
        </w:rPr>
      </w:pPr>
      <w:r>
        <w:rPr>
          <w:sz w:val="22"/>
          <w:szCs w:val="22"/>
        </w:rPr>
        <w:t>Ing. Ján Prílepok</w:t>
      </w:r>
    </w:p>
    <w:p w14:paraId="4F6F06A1" w14:textId="51F36D53" w:rsidR="002F4ED5" w:rsidRDefault="002F4ED5" w:rsidP="002F4ED5">
      <w:pPr>
        <w:widowControl w:val="0"/>
        <w:rPr>
          <w:sz w:val="22"/>
          <w:szCs w:val="22"/>
        </w:rPr>
      </w:pPr>
      <w:r>
        <w:rPr>
          <w:sz w:val="22"/>
          <w:szCs w:val="22"/>
        </w:rPr>
        <w:t>primátor</w:t>
      </w:r>
    </w:p>
    <w:p w14:paraId="02B5E9D0" w14:textId="00D66803" w:rsidR="002F4ED5" w:rsidRPr="00FB67F1" w:rsidRDefault="002F4ED5" w:rsidP="002F4ED5">
      <w:pPr>
        <w:widowControl w:val="0"/>
        <w:rPr>
          <w:sz w:val="22"/>
          <w:szCs w:val="22"/>
        </w:rPr>
      </w:pPr>
      <w:r>
        <w:rPr>
          <w:sz w:val="22"/>
          <w:szCs w:val="22"/>
        </w:rPr>
        <w:t>Mesto Dolný Kubín</w:t>
      </w:r>
    </w:p>
    <w:p w14:paraId="460415A0" w14:textId="77777777" w:rsidR="008259D3" w:rsidRPr="00FB67F1" w:rsidRDefault="008259D3" w:rsidP="1D3698A0">
      <w:pPr>
        <w:widowControl w:val="0"/>
        <w:ind w:left="4254"/>
        <w:jc w:val="center"/>
        <w:rPr>
          <w:sz w:val="22"/>
          <w:szCs w:val="22"/>
        </w:rPr>
      </w:pPr>
    </w:p>
    <w:p w14:paraId="25BE6EBF" w14:textId="77777777" w:rsidR="008259D3" w:rsidRPr="00FB67F1" w:rsidRDefault="008259D3" w:rsidP="1D3698A0">
      <w:pPr>
        <w:widowControl w:val="0"/>
        <w:rPr>
          <w:sz w:val="22"/>
          <w:szCs w:val="22"/>
        </w:rPr>
      </w:pPr>
    </w:p>
    <w:p w14:paraId="6A50D04E" w14:textId="77777777" w:rsidR="008259D3" w:rsidRPr="00FB67F1" w:rsidRDefault="008259D3" w:rsidP="1D3698A0">
      <w:pPr>
        <w:ind w:left="4254"/>
        <w:jc w:val="both"/>
        <w:rPr>
          <w:sz w:val="22"/>
          <w:szCs w:val="22"/>
        </w:rPr>
      </w:pPr>
    </w:p>
    <w:p w14:paraId="39544170" w14:textId="77777777" w:rsidR="008259D3" w:rsidRPr="00FB67F1" w:rsidRDefault="008259D3" w:rsidP="1D3698A0">
      <w:pPr>
        <w:ind w:left="4254"/>
        <w:jc w:val="both"/>
        <w:rPr>
          <w:sz w:val="22"/>
          <w:szCs w:val="22"/>
        </w:rPr>
      </w:pPr>
    </w:p>
    <w:p w14:paraId="705F3E40" w14:textId="1130F22D" w:rsidR="008259D3" w:rsidRPr="00FB67F1" w:rsidRDefault="008259D3" w:rsidP="1D3698A0">
      <w:pPr>
        <w:spacing w:after="160" w:line="259" w:lineRule="auto"/>
        <w:rPr>
          <w:b/>
          <w:bCs/>
          <w:sz w:val="22"/>
          <w:szCs w:val="22"/>
        </w:rPr>
      </w:pPr>
    </w:p>
    <w:p w14:paraId="10E411EB" w14:textId="77777777" w:rsidR="008259D3" w:rsidRPr="002F4ED5" w:rsidRDefault="008259D3" w:rsidP="1D3698A0">
      <w:pPr>
        <w:rPr>
          <w:sz w:val="28"/>
          <w:szCs w:val="28"/>
        </w:rPr>
      </w:pPr>
      <w:r w:rsidRPr="007C2CEF">
        <w:rPr>
          <w:b/>
          <w:bCs/>
          <w:sz w:val="28"/>
          <w:szCs w:val="28"/>
        </w:rPr>
        <w:t>OBSAH  SÚŤAŽNÝCH  PODKLADOV</w:t>
      </w:r>
    </w:p>
    <w:p w14:paraId="4279B66B" w14:textId="77777777" w:rsidR="002F4ED5" w:rsidRDefault="002F4ED5" w:rsidP="1D3698A0">
      <w:pPr>
        <w:rPr>
          <w:b/>
          <w:bCs/>
          <w:sz w:val="22"/>
          <w:szCs w:val="22"/>
        </w:rPr>
      </w:pPr>
    </w:p>
    <w:p w14:paraId="69E17DA9" w14:textId="3022CF5C" w:rsidR="008259D3" w:rsidRPr="00FB67F1" w:rsidRDefault="008259D3" w:rsidP="1D3698A0">
      <w:pPr>
        <w:rPr>
          <w:b/>
          <w:bCs/>
          <w:sz w:val="22"/>
          <w:szCs w:val="22"/>
        </w:rPr>
      </w:pPr>
      <w:r w:rsidRPr="1D3698A0">
        <w:rPr>
          <w:b/>
          <w:bCs/>
          <w:sz w:val="22"/>
          <w:szCs w:val="22"/>
        </w:rPr>
        <w:t>A. POKYNY NA VYPRACOVANIE PONUKY</w:t>
      </w:r>
    </w:p>
    <w:p w14:paraId="0A9E9989" w14:textId="77777777" w:rsidR="008259D3" w:rsidRPr="00FB67F1" w:rsidRDefault="008259D3" w:rsidP="1D3698A0">
      <w:pPr>
        <w:rPr>
          <w:b/>
          <w:bCs/>
          <w:sz w:val="22"/>
          <w:szCs w:val="22"/>
        </w:rPr>
      </w:pPr>
    </w:p>
    <w:p w14:paraId="0174C7C8" w14:textId="77777777" w:rsidR="008259D3" w:rsidRPr="00FB67F1" w:rsidRDefault="008259D3" w:rsidP="1D3698A0">
      <w:pPr>
        <w:rPr>
          <w:sz w:val="22"/>
          <w:szCs w:val="22"/>
        </w:rPr>
      </w:pPr>
      <w:r w:rsidRPr="1D3698A0">
        <w:rPr>
          <w:b/>
          <w:bCs/>
          <w:sz w:val="22"/>
          <w:szCs w:val="22"/>
        </w:rPr>
        <w:t>Časť I. VŠEOBECNÉ INFORMÁCIE</w:t>
      </w:r>
    </w:p>
    <w:p w14:paraId="7821012B" w14:textId="15300CA6" w:rsidR="008259D3" w:rsidRPr="00FB67F1" w:rsidRDefault="008259D3" w:rsidP="1D3698A0">
      <w:pPr>
        <w:rPr>
          <w:sz w:val="22"/>
          <w:szCs w:val="22"/>
        </w:rPr>
      </w:pPr>
      <w:r w:rsidRPr="1D3698A0">
        <w:rPr>
          <w:sz w:val="22"/>
          <w:szCs w:val="22"/>
        </w:rPr>
        <w:t xml:space="preserve">1. Identifikácia </w:t>
      </w:r>
      <w:r w:rsidR="00FB2D77" w:rsidRPr="1D3698A0">
        <w:rPr>
          <w:sz w:val="22"/>
          <w:szCs w:val="22"/>
        </w:rPr>
        <w:t xml:space="preserve">verejného </w:t>
      </w:r>
      <w:r w:rsidRPr="1D3698A0">
        <w:rPr>
          <w:sz w:val="22"/>
          <w:szCs w:val="22"/>
        </w:rPr>
        <w:t>obstarávateľa</w:t>
      </w:r>
    </w:p>
    <w:p w14:paraId="2536D3B2" w14:textId="77777777" w:rsidR="008259D3" w:rsidRPr="00FB67F1" w:rsidRDefault="008259D3" w:rsidP="1D3698A0">
      <w:pPr>
        <w:rPr>
          <w:sz w:val="22"/>
          <w:szCs w:val="22"/>
        </w:rPr>
      </w:pPr>
      <w:r w:rsidRPr="1D3698A0">
        <w:rPr>
          <w:sz w:val="22"/>
          <w:szCs w:val="22"/>
        </w:rPr>
        <w:t>2.  Predmet zákazky</w:t>
      </w:r>
    </w:p>
    <w:p w14:paraId="43642975" w14:textId="77777777" w:rsidR="008259D3" w:rsidRPr="00FB67F1" w:rsidRDefault="008259D3" w:rsidP="1D3698A0">
      <w:pPr>
        <w:rPr>
          <w:sz w:val="22"/>
          <w:szCs w:val="22"/>
        </w:rPr>
      </w:pPr>
      <w:r w:rsidRPr="1D3698A0">
        <w:rPr>
          <w:sz w:val="22"/>
          <w:szCs w:val="22"/>
        </w:rPr>
        <w:t>3. Variantné riešenie</w:t>
      </w:r>
    </w:p>
    <w:p w14:paraId="74974684" w14:textId="77777777" w:rsidR="008259D3" w:rsidRPr="00FB67F1" w:rsidRDefault="008259D3" w:rsidP="1D3698A0">
      <w:pPr>
        <w:rPr>
          <w:sz w:val="22"/>
          <w:szCs w:val="22"/>
        </w:rPr>
      </w:pPr>
      <w:r w:rsidRPr="1D3698A0">
        <w:rPr>
          <w:sz w:val="22"/>
          <w:szCs w:val="22"/>
        </w:rPr>
        <w:t>4. Miesto, termín dodania a spôsob plnenia predmetu zákazky</w:t>
      </w:r>
    </w:p>
    <w:p w14:paraId="6A792E10" w14:textId="77777777" w:rsidR="008259D3" w:rsidRPr="00FB67F1" w:rsidRDefault="008259D3" w:rsidP="1D3698A0">
      <w:pPr>
        <w:rPr>
          <w:sz w:val="22"/>
          <w:szCs w:val="22"/>
        </w:rPr>
      </w:pPr>
      <w:r w:rsidRPr="1D3698A0">
        <w:rPr>
          <w:sz w:val="22"/>
          <w:szCs w:val="22"/>
        </w:rPr>
        <w:t>5. Zdroj finančných prostriedkov</w:t>
      </w:r>
    </w:p>
    <w:p w14:paraId="45E8FC3F" w14:textId="77777777" w:rsidR="008259D3" w:rsidRPr="00FB67F1" w:rsidRDefault="008259D3" w:rsidP="1D3698A0">
      <w:pPr>
        <w:rPr>
          <w:sz w:val="22"/>
          <w:szCs w:val="22"/>
        </w:rPr>
      </w:pPr>
      <w:r w:rsidRPr="1D3698A0">
        <w:rPr>
          <w:sz w:val="22"/>
          <w:szCs w:val="22"/>
        </w:rPr>
        <w:t>6. Druh zákazky</w:t>
      </w:r>
    </w:p>
    <w:p w14:paraId="1621CDF6" w14:textId="77777777" w:rsidR="008259D3" w:rsidRPr="00FB67F1" w:rsidRDefault="008259D3" w:rsidP="1D3698A0">
      <w:pPr>
        <w:rPr>
          <w:sz w:val="22"/>
          <w:szCs w:val="22"/>
        </w:rPr>
      </w:pPr>
      <w:r w:rsidRPr="1D3698A0">
        <w:rPr>
          <w:sz w:val="22"/>
          <w:szCs w:val="22"/>
        </w:rPr>
        <w:t>7. Lehota viazanosti ponuky</w:t>
      </w:r>
    </w:p>
    <w:p w14:paraId="29E71E60" w14:textId="77777777" w:rsidR="008259D3" w:rsidRPr="00FB67F1" w:rsidRDefault="008259D3" w:rsidP="1D3698A0">
      <w:pPr>
        <w:pStyle w:val="tl1"/>
        <w:jc w:val="left"/>
        <w:rPr>
          <w:rFonts w:ascii="Times New Roman" w:hAnsi="Times New Roman" w:cs="Times New Roman"/>
          <w:b/>
          <w:bCs/>
          <w:sz w:val="22"/>
          <w:szCs w:val="22"/>
        </w:rPr>
      </w:pPr>
    </w:p>
    <w:p w14:paraId="228511B5"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II. KOMUNIKÁCIA  A  VYSVETĽOVANIE</w:t>
      </w:r>
    </w:p>
    <w:p w14:paraId="66051582" w14:textId="3AFDC810" w:rsidR="008259D3" w:rsidRPr="00FB67F1" w:rsidRDefault="008259D3"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8. Komunikácia medzi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 a záujemcami/ uchádzačmi</w:t>
      </w:r>
    </w:p>
    <w:p w14:paraId="6C170460" w14:textId="77777777" w:rsidR="008259D3" w:rsidRPr="00FB67F1" w:rsidRDefault="008259D3" w:rsidP="1D3698A0">
      <w:pPr>
        <w:rPr>
          <w:sz w:val="22"/>
          <w:szCs w:val="22"/>
        </w:rPr>
      </w:pPr>
      <w:r w:rsidRPr="1D3698A0">
        <w:rPr>
          <w:sz w:val="22"/>
          <w:szCs w:val="22"/>
        </w:rPr>
        <w:t>9. Vysvetlenie a doplnenie súťažných podkladov</w:t>
      </w:r>
    </w:p>
    <w:p w14:paraId="74D30887" w14:textId="77777777" w:rsidR="008259D3" w:rsidRPr="00FB67F1" w:rsidRDefault="008259D3" w:rsidP="1D3698A0">
      <w:pPr>
        <w:rPr>
          <w:sz w:val="22"/>
          <w:szCs w:val="22"/>
        </w:rPr>
      </w:pPr>
      <w:r w:rsidRPr="1D3698A0">
        <w:rPr>
          <w:b/>
          <w:bCs/>
          <w:sz w:val="22"/>
          <w:szCs w:val="22"/>
        </w:rPr>
        <w:t>Časť III. PRÍPRAVA  PONUKY</w:t>
      </w:r>
    </w:p>
    <w:p w14:paraId="5EFB22F2" w14:textId="77777777" w:rsidR="008259D3" w:rsidRPr="00FB67F1" w:rsidRDefault="008259D3" w:rsidP="1D3698A0">
      <w:pPr>
        <w:jc w:val="both"/>
        <w:rPr>
          <w:sz w:val="22"/>
          <w:szCs w:val="22"/>
        </w:rPr>
      </w:pPr>
      <w:r w:rsidRPr="1D3698A0">
        <w:rPr>
          <w:sz w:val="22"/>
          <w:szCs w:val="22"/>
        </w:rPr>
        <w:t>10.Registrácia</w:t>
      </w:r>
    </w:p>
    <w:p w14:paraId="63787A26" w14:textId="77777777" w:rsidR="008259D3" w:rsidRPr="00FB67F1" w:rsidRDefault="008259D3" w:rsidP="1D3698A0">
      <w:pPr>
        <w:jc w:val="both"/>
        <w:rPr>
          <w:sz w:val="22"/>
          <w:szCs w:val="22"/>
        </w:rPr>
      </w:pPr>
      <w:r w:rsidRPr="1D3698A0">
        <w:rPr>
          <w:sz w:val="22"/>
          <w:szCs w:val="22"/>
        </w:rPr>
        <w:t>11. Jazyk ponuky</w:t>
      </w:r>
    </w:p>
    <w:p w14:paraId="1FF2F4A6" w14:textId="77777777" w:rsidR="008259D3" w:rsidRPr="00FB67F1" w:rsidRDefault="008259D3" w:rsidP="1D3698A0">
      <w:pPr>
        <w:jc w:val="both"/>
        <w:rPr>
          <w:sz w:val="22"/>
          <w:szCs w:val="22"/>
        </w:rPr>
      </w:pPr>
      <w:r w:rsidRPr="1D3698A0">
        <w:rPr>
          <w:sz w:val="22"/>
          <w:szCs w:val="22"/>
        </w:rPr>
        <w:t>12. Mena a ceny uvádzané v ponuke</w:t>
      </w:r>
    </w:p>
    <w:p w14:paraId="46A04CE9" w14:textId="77777777" w:rsidR="008259D3" w:rsidRPr="00FB67F1" w:rsidRDefault="008259D3" w:rsidP="1D3698A0">
      <w:pPr>
        <w:jc w:val="both"/>
        <w:rPr>
          <w:sz w:val="22"/>
          <w:szCs w:val="22"/>
        </w:rPr>
      </w:pPr>
      <w:r w:rsidRPr="1D3698A0">
        <w:rPr>
          <w:sz w:val="22"/>
          <w:szCs w:val="22"/>
        </w:rPr>
        <w:t>13. Zábezpeka</w:t>
      </w:r>
    </w:p>
    <w:p w14:paraId="0EB360DD" w14:textId="77777777" w:rsidR="008259D3" w:rsidRPr="00FB67F1" w:rsidRDefault="008259D3" w:rsidP="1D3698A0">
      <w:pPr>
        <w:jc w:val="both"/>
        <w:rPr>
          <w:sz w:val="22"/>
          <w:szCs w:val="22"/>
        </w:rPr>
      </w:pPr>
      <w:r w:rsidRPr="1D3698A0">
        <w:rPr>
          <w:sz w:val="22"/>
          <w:szCs w:val="22"/>
        </w:rPr>
        <w:t>14.</w:t>
      </w:r>
      <w:r w:rsidRPr="1D3698A0">
        <w:rPr>
          <w:b/>
          <w:bCs/>
          <w:sz w:val="22"/>
          <w:szCs w:val="22"/>
        </w:rPr>
        <w:t xml:space="preserve"> </w:t>
      </w:r>
      <w:r w:rsidRPr="1D3698A0">
        <w:rPr>
          <w:sz w:val="22"/>
          <w:szCs w:val="22"/>
        </w:rPr>
        <w:t>Náklady na ponuku</w:t>
      </w:r>
    </w:p>
    <w:p w14:paraId="1297A613" w14:textId="77777777" w:rsidR="008259D3" w:rsidRPr="00FB67F1" w:rsidRDefault="008259D3" w:rsidP="1D3698A0">
      <w:pPr>
        <w:pStyle w:val="tl1"/>
        <w:jc w:val="left"/>
        <w:rPr>
          <w:rFonts w:ascii="Times New Roman" w:hAnsi="Times New Roman" w:cs="Times New Roman"/>
          <w:b/>
          <w:bCs/>
          <w:sz w:val="22"/>
          <w:szCs w:val="22"/>
        </w:rPr>
      </w:pPr>
    </w:p>
    <w:p w14:paraId="5ECAEBAF"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IV. PREDKLADANIE PONÚK</w:t>
      </w:r>
    </w:p>
    <w:p w14:paraId="29C08F0A" w14:textId="77777777" w:rsidR="008259D3" w:rsidRPr="00FB67F1" w:rsidRDefault="008259D3" w:rsidP="1D3698A0">
      <w:pPr>
        <w:jc w:val="both"/>
        <w:rPr>
          <w:sz w:val="22"/>
          <w:szCs w:val="22"/>
        </w:rPr>
      </w:pPr>
      <w:r w:rsidRPr="1D3698A0">
        <w:rPr>
          <w:sz w:val="22"/>
          <w:szCs w:val="22"/>
        </w:rPr>
        <w:t>15.Predkladanie ponúk</w:t>
      </w:r>
    </w:p>
    <w:p w14:paraId="5B3C2CC7" w14:textId="77777777" w:rsidR="008259D3" w:rsidRPr="00FB67F1" w:rsidRDefault="008259D3" w:rsidP="1D3698A0">
      <w:pPr>
        <w:jc w:val="both"/>
        <w:rPr>
          <w:sz w:val="22"/>
          <w:szCs w:val="22"/>
        </w:rPr>
      </w:pPr>
      <w:r w:rsidRPr="1D3698A0">
        <w:rPr>
          <w:sz w:val="22"/>
          <w:szCs w:val="22"/>
        </w:rPr>
        <w:t>16. Obsah ponuky</w:t>
      </w:r>
    </w:p>
    <w:p w14:paraId="2E8EA656" w14:textId="77777777" w:rsidR="008259D3" w:rsidRPr="00FB67F1" w:rsidRDefault="008259D3" w:rsidP="1D3698A0">
      <w:pPr>
        <w:pStyle w:val="tl1"/>
        <w:jc w:val="left"/>
        <w:rPr>
          <w:rFonts w:ascii="Times New Roman" w:hAnsi="Times New Roman" w:cs="Times New Roman"/>
          <w:b/>
          <w:bCs/>
          <w:sz w:val="22"/>
          <w:szCs w:val="22"/>
        </w:rPr>
      </w:pPr>
    </w:p>
    <w:p w14:paraId="318FF521"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Časť V. OTVÁRANIE A VYHODNOCOVANIE PONÚK</w:t>
      </w:r>
    </w:p>
    <w:p w14:paraId="7ABBBC31" w14:textId="77777777" w:rsidR="008259D3" w:rsidRPr="00FB67F1" w:rsidRDefault="008259D3" w:rsidP="1D3698A0">
      <w:pPr>
        <w:pStyle w:val="Zkladntext"/>
        <w:rPr>
          <w:b w:val="0"/>
          <w:sz w:val="22"/>
          <w:szCs w:val="22"/>
        </w:rPr>
      </w:pPr>
      <w:r w:rsidRPr="1D3698A0">
        <w:rPr>
          <w:b w:val="0"/>
          <w:sz w:val="22"/>
          <w:szCs w:val="22"/>
        </w:rPr>
        <w:t>1</w:t>
      </w:r>
      <w:r w:rsidRPr="1D3698A0">
        <w:rPr>
          <w:b w:val="0"/>
          <w:sz w:val="22"/>
          <w:szCs w:val="22"/>
          <w:lang w:val="sk-SK"/>
        </w:rPr>
        <w:t>7</w:t>
      </w:r>
      <w:r w:rsidRPr="1D3698A0">
        <w:rPr>
          <w:b w:val="0"/>
          <w:sz w:val="22"/>
          <w:szCs w:val="22"/>
        </w:rPr>
        <w:t>. Otvárania ponúk</w:t>
      </w:r>
    </w:p>
    <w:p w14:paraId="0F2F8F67" w14:textId="77777777" w:rsidR="008259D3" w:rsidRPr="00FB67F1" w:rsidRDefault="008259D3" w:rsidP="1D3698A0">
      <w:pPr>
        <w:pStyle w:val="Zkladntext"/>
        <w:rPr>
          <w:b w:val="0"/>
          <w:sz w:val="22"/>
          <w:szCs w:val="22"/>
        </w:rPr>
      </w:pPr>
      <w:r w:rsidRPr="1D3698A0">
        <w:rPr>
          <w:b w:val="0"/>
          <w:sz w:val="22"/>
          <w:szCs w:val="22"/>
        </w:rPr>
        <w:t>1</w:t>
      </w:r>
      <w:r w:rsidRPr="1D3698A0">
        <w:rPr>
          <w:b w:val="0"/>
          <w:sz w:val="22"/>
          <w:szCs w:val="22"/>
          <w:lang w:val="sk-SK"/>
        </w:rPr>
        <w:t>8</w:t>
      </w:r>
      <w:r w:rsidRPr="1D3698A0">
        <w:rPr>
          <w:b w:val="0"/>
          <w:sz w:val="22"/>
          <w:szCs w:val="22"/>
        </w:rPr>
        <w:t>. Vyhodnotenie splnenia podmienok účasti</w:t>
      </w:r>
    </w:p>
    <w:p w14:paraId="2E9D0F9A" w14:textId="77777777" w:rsidR="008259D3" w:rsidRPr="00FB67F1" w:rsidRDefault="008259D3" w:rsidP="1D3698A0">
      <w:pPr>
        <w:pStyle w:val="Zkladntext"/>
        <w:rPr>
          <w:b w:val="0"/>
          <w:sz w:val="22"/>
          <w:szCs w:val="22"/>
        </w:rPr>
      </w:pPr>
      <w:r w:rsidRPr="1D3698A0">
        <w:rPr>
          <w:b w:val="0"/>
          <w:sz w:val="22"/>
          <w:szCs w:val="22"/>
          <w:lang w:val="sk-SK"/>
        </w:rPr>
        <w:t>19</w:t>
      </w:r>
      <w:r w:rsidRPr="1D3698A0">
        <w:rPr>
          <w:b w:val="0"/>
          <w:sz w:val="22"/>
          <w:szCs w:val="22"/>
        </w:rPr>
        <w:t>. Vyhodnocovanie ponúk</w:t>
      </w:r>
    </w:p>
    <w:p w14:paraId="5A6C4EBA" w14:textId="77777777" w:rsidR="008259D3" w:rsidRPr="00FB67F1" w:rsidRDefault="008259D3"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 20. Pravidlá elektronickej aukcie</w:t>
      </w:r>
    </w:p>
    <w:p w14:paraId="08150FDD" w14:textId="77777777" w:rsidR="008259D3" w:rsidRPr="00FB67F1" w:rsidRDefault="008259D3" w:rsidP="1D3698A0">
      <w:pPr>
        <w:pStyle w:val="tl1"/>
        <w:rPr>
          <w:rFonts w:ascii="Times New Roman" w:hAnsi="Times New Roman" w:cs="Times New Roman"/>
          <w:sz w:val="22"/>
          <w:szCs w:val="22"/>
        </w:rPr>
      </w:pPr>
    </w:p>
    <w:p w14:paraId="2B0E400B" w14:textId="77777777" w:rsidR="008259D3" w:rsidRPr="00FB67F1" w:rsidRDefault="008259D3" w:rsidP="1D3698A0">
      <w:pPr>
        <w:jc w:val="both"/>
        <w:rPr>
          <w:b/>
          <w:bCs/>
          <w:sz w:val="22"/>
          <w:szCs w:val="22"/>
        </w:rPr>
      </w:pPr>
      <w:r w:rsidRPr="1D3698A0">
        <w:rPr>
          <w:b/>
          <w:bCs/>
          <w:sz w:val="22"/>
          <w:szCs w:val="22"/>
        </w:rPr>
        <w:t>VI. DÔVERNOSŤ  vo VEREJNOM OBSTARÁVANÍ</w:t>
      </w:r>
    </w:p>
    <w:p w14:paraId="5CBBA6A8" w14:textId="77777777" w:rsidR="008259D3" w:rsidRPr="00FB67F1" w:rsidRDefault="008259D3" w:rsidP="1D3698A0">
      <w:pPr>
        <w:jc w:val="both"/>
        <w:rPr>
          <w:sz w:val="22"/>
          <w:szCs w:val="22"/>
        </w:rPr>
      </w:pPr>
      <w:r w:rsidRPr="1D3698A0">
        <w:rPr>
          <w:sz w:val="22"/>
          <w:szCs w:val="22"/>
        </w:rPr>
        <w:t>21. Dôvernosť procesu verejného obstarávania</w:t>
      </w:r>
    </w:p>
    <w:p w14:paraId="25F571DF" w14:textId="77777777" w:rsidR="008259D3" w:rsidRPr="00FB67F1" w:rsidRDefault="008259D3" w:rsidP="1D3698A0">
      <w:pPr>
        <w:jc w:val="both"/>
        <w:rPr>
          <w:sz w:val="22"/>
          <w:szCs w:val="22"/>
        </w:rPr>
      </w:pPr>
    </w:p>
    <w:p w14:paraId="541E2EA2" w14:textId="77777777" w:rsidR="008259D3" w:rsidRPr="00FB67F1" w:rsidRDefault="008259D3" w:rsidP="1D3698A0">
      <w:pPr>
        <w:jc w:val="both"/>
        <w:rPr>
          <w:b/>
          <w:bCs/>
          <w:sz w:val="22"/>
          <w:szCs w:val="22"/>
        </w:rPr>
      </w:pPr>
      <w:r w:rsidRPr="1D3698A0">
        <w:rPr>
          <w:b/>
          <w:bCs/>
          <w:sz w:val="22"/>
          <w:szCs w:val="22"/>
        </w:rPr>
        <w:t xml:space="preserve">VII. </w:t>
      </w:r>
      <w:r w:rsidRPr="1D3698A0">
        <w:rPr>
          <w:b/>
          <w:bCs/>
          <w:caps/>
          <w:sz w:val="22"/>
          <w:szCs w:val="22"/>
        </w:rPr>
        <w:t>Prijatie ponuky</w:t>
      </w:r>
    </w:p>
    <w:p w14:paraId="24EFE6A7" w14:textId="77777777" w:rsidR="008259D3" w:rsidRPr="00FB67F1" w:rsidRDefault="008259D3" w:rsidP="1D3698A0">
      <w:pPr>
        <w:jc w:val="both"/>
        <w:rPr>
          <w:sz w:val="22"/>
          <w:szCs w:val="22"/>
        </w:rPr>
      </w:pPr>
      <w:r w:rsidRPr="1D3698A0">
        <w:rPr>
          <w:sz w:val="22"/>
          <w:szCs w:val="22"/>
        </w:rPr>
        <w:t>22. Informácie o výsledku vyhodnotenia ponúk</w:t>
      </w:r>
    </w:p>
    <w:p w14:paraId="22705A6E" w14:textId="77777777" w:rsidR="008259D3" w:rsidRPr="00FB67F1" w:rsidRDefault="008259D3" w:rsidP="1D3698A0">
      <w:pPr>
        <w:jc w:val="both"/>
        <w:rPr>
          <w:sz w:val="22"/>
          <w:szCs w:val="22"/>
        </w:rPr>
      </w:pPr>
      <w:r w:rsidRPr="1D3698A0">
        <w:rPr>
          <w:sz w:val="22"/>
          <w:szCs w:val="22"/>
        </w:rPr>
        <w:t>23. Uzavretie zmluvy</w:t>
      </w:r>
    </w:p>
    <w:p w14:paraId="4B49E58F" w14:textId="77777777" w:rsidR="008259D3" w:rsidRPr="00FB67F1" w:rsidRDefault="008259D3" w:rsidP="1D3698A0">
      <w:pPr>
        <w:jc w:val="both"/>
        <w:rPr>
          <w:sz w:val="22"/>
          <w:szCs w:val="22"/>
        </w:rPr>
      </w:pPr>
      <w:r w:rsidRPr="1D3698A0">
        <w:rPr>
          <w:sz w:val="22"/>
          <w:szCs w:val="22"/>
        </w:rPr>
        <w:t>24. Záverečné ustanovenia</w:t>
      </w:r>
    </w:p>
    <w:p w14:paraId="6CF8703E" w14:textId="77777777" w:rsidR="008259D3" w:rsidRPr="00FB67F1" w:rsidRDefault="008259D3" w:rsidP="1D3698A0">
      <w:pPr>
        <w:pStyle w:val="tl1"/>
        <w:jc w:val="left"/>
        <w:rPr>
          <w:rFonts w:ascii="Times New Roman" w:hAnsi="Times New Roman" w:cs="Times New Roman"/>
          <w:b/>
          <w:bCs/>
          <w:sz w:val="22"/>
          <w:szCs w:val="22"/>
        </w:rPr>
      </w:pPr>
    </w:p>
    <w:p w14:paraId="11F6FDCD" w14:textId="77777777" w:rsidR="008259D3" w:rsidRPr="00FB67F1" w:rsidRDefault="008259D3" w:rsidP="1D3698A0">
      <w:pPr>
        <w:pStyle w:val="Zkladntext"/>
        <w:rPr>
          <w:sz w:val="22"/>
          <w:szCs w:val="22"/>
        </w:rPr>
      </w:pPr>
      <w:r w:rsidRPr="1D3698A0">
        <w:rPr>
          <w:sz w:val="22"/>
          <w:szCs w:val="22"/>
        </w:rPr>
        <w:t>B. OPIS PREDMETU ZÁKAZKY</w:t>
      </w:r>
    </w:p>
    <w:p w14:paraId="4B735DF0" w14:textId="77777777" w:rsidR="008259D3" w:rsidRPr="00FB67F1" w:rsidRDefault="008259D3" w:rsidP="1D3698A0">
      <w:pPr>
        <w:pStyle w:val="Zkladntext"/>
        <w:rPr>
          <w:sz w:val="22"/>
          <w:szCs w:val="22"/>
        </w:rPr>
      </w:pPr>
      <w:r w:rsidRPr="1D3698A0">
        <w:rPr>
          <w:sz w:val="22"/>
          <w:szCs w:val="22"/>
        </w:rPr>
        <w:t>C. OBCHODNÉ PODMIENKY</w:t>
      </w:r>
    </w:p>
    <w:p w14:paraId="23E7B06F" w14:textId="77777777" w:rsidR="008259D3" w:rsidRPr="00FB67F1" w:rsidRDefault="008259D3" w:rsidP="1D3698A0">
      <w:pPr>
        <w:pStyle w:val="Zkladntext"/>
        <w:rPr>
          <w:sz w:val="22"/>
          <w:szCs w:val="22"/>
        </w:rPr>
      </w:pPr>
      <w:r w:rsidRPr="1D3698A0">
        <w:rPr>
          <w:sz w:val="22"/>
          <w:szCs w:val="22"/>
        </w:rPr>
        <w:t>D. SPÔSOB URČENIA CENY</w:t>
      </w:r>
    </w:p>
    <w:p w14:paraId="0A68498D" w14:textId="77777777" w:rsidR="008259D3" w:rsidRPr="00FB67F1" w:rsidRDefault="008259D3" w:rsidP="1D3698A0">
      <w:pPr>
        <w:pStyle w:val="Zkladntext"/>
        <w:rPr>
          <w:sz w:val="22"/>
          <w:szCs w:val="22"/>
        </w:rPr>
      </w:pPr>
      <w:r w:rsidRPr="1D3698A0">
        <w:rPr>
          <w:sz w:val="22"/>
          <w:szCs w:val="22"/>
        </w:rPr>
        <w:t>E. KRITÉRIA NA HODNOTENIE PONÚK A PRAVIDLÁ ICH UPLATNENIA</w:t>
      </w:r>
    </w:p>
    <w:p w14:paraId="5DDA54AD" w14:textId="77777777" w:rsidR="008259D3" w:rsidRPr="00FB67F1" w:rsidRDefault="008259D3" w:rsidP="1D3698A0">
      <w:pPr>
        <w:pStyle w:val="Zkladntext"/>
        <w:rPr>
          <w:sz w:val="22"/>
          <w:szCs w:val="22"/>
        </w:rPr>
      </w:pPr>
      <w:r w:rsidRPr="1D3698A0">
        <w:rPr>
          <w:sz w:val="22"/>
          <w:szCs w:val="22"/>
        </w:rPr>
        <w:t>F. PODMIENKY ÚČASTI UCHÁDZAČOV</w:t>
      </w:r>
    </w:p>
    <w:p w14:paraId="1BEF625E" w14:textId="32E412DA" w:rsidR="008259D3" w:rsidRDefault="008259D3" w:rsidP="1D3698A0">
      <w:pPr>
        <w:pStyle w:val="Zkladntext"/>
        <w:rPr>
          <w:sz w:val="22"/>
          <w:szCs w:val="22"/>
        </w:rPr>
      </w:pPr>
      <w:r w:rsidRPr="1D3698A0">
        <w:rPr>
          <w:sz w:val="22"/>
          <w:szCs w:val="22"/>
        </w:rPr>
        <w:t>G. NÁVRH UCHÁDZAČA NA PLNENIE KRITÉRIA</w:t>
      </w:r>
    </w:p>
    <w:p w14:paraId="146542B5" w14:textId="5FFDAF8A" w:rsidR="009A685A" w:rsidRDefault="009A685A" w:rsidP="009A685A">
      <w:pPr>
        <w:spacing w:before="100" w:beforeAutospacing="1" w:after="100" w:afterAutospacing="1"/>
        <w:jc w:val="both"/>
        <w:rPr>
          <w:sz w:val="22"/>
          <w:szCs w:val="22"/>
          <w:lang w:eastAsia="sk-SK"/>
        </w:rPr>
      </w:pPr>
      <w:r>
        <w:rPr>
          <w:sz w:val="22"/>
          <w:szCs w:val="22"/>
          <w:lang w:eastAsia="sk-SK"/>
        </w:rPr>
        <w:t>Príloha č. 1 : Technická špecifikácia HW a SW komponentov</w:t>
      </w:r>
    </w:p>
    <w:p w14:paraId="0BBCD2C7" w14:textId="224421B8" w:rsidR="009A685A" w:rsidRDefault="009A685A" w:rsidP="009A685A">
      <w:pPr>
        <w:spacing w:before="100" w:beforeAutospacing="1" w:after="100" w:afterAutospacing="1"/>
        <w:jc w:val="both"/>
        <w:rPr>
          <w:sz w:val="22"/>
          <w:szCs w:val="22"/>
          <w:lang w:eastAsia="sk-SK"/>
        </w:rPr>
      </w:pPr>
      <w:r>
        <w:rPr>
          <w:sz w:val="22"/>
          <w:szCs w:val="22"/>
          <w:lang w:eastAsia="sk-SK"/>
        </w:rPr>
        <w:t>Príloha č. 2 : Opis predmetu zákazky, v ktorej uvedie ním ponúkané parametre</w:t>
      </w:r>
    </w:p>
    <w:p w14:paraId="65EED889" w14:textId="2ACE487E" w:rsidR="009A685A" w:rsidRDefault="009A685A" w:rsidP="009A685A">
      <w:pPr>
        <w:spacing w:before="100" w:beforeAutospacing="1" w:after="100" w:afterAutospacing="1"/>
        <w:jc w:val="both"/>
        <w:rPr>
          <w:sz w:val="22"/>
          <w:szCs w:val="22"/>
          <w:lang w:eastAsia="sk-SK"/>
        </w:rPr>
      </w:pPr>
      <w:r>
        <w:rPr>
          <w:sz w:val="22"/>
          <w:szCs w:val="22"/>
          <w:lang w:eastAsia="sk-SK"/>
        </w:rPr>
        <w:t>Príloha č. 3 : Technická špecifikácia realizácie diela</w:t>
      </w:r>
    </w:p>
    <w:p w14:paraId="16F5DB1C" w14:textId="46BFC98A" w:rsidR="009A685A" w:rsidRDefault="009A685A" w:rsidP="009A685A">
      <w:pPr>
        <w:spacing w:before="100" w:beforeAutospacing="1" w:after="100" w:afterAutospacing="1"/>
        <w:jc w:val="both"/>
        <w:rPr>
          <w:sz w:val="22"/>
          <w:szCs w:val="22"/>
          <w:lang w:eastAsia="sk-SK"/>
        </w:rPr>
      </w:pPr>
      <w:r>
        <w:rPr>
          <w:sz w:val="22"/>
          <w:szCs w:val="22"/>
          <w:lang w:eastAsia="sk-SK"/>
        </w:rPr>
        <w:t>Príloha č. 4 : Rozpočet diela</w:t>
      </w:r>
    </w:p>
    <w:p w14:paraId="70E384C1" w14:textId="46A37CB6" w:rsidR="009A685A" w:rsidRDefault="009A685A" w:rsidP="009A685A">
      <w:pPr>
        <w:spacing w:before="100" w:beforeAutospacing="1" w:after="100" w:afterAutospacing="1"/>
        <w:jc w:val="both"/>
        <w:rPr>
          <w:sz w:val="22"/>
          <w:szCs w:val="22"/>
          <w:lang w:eastAsia="sk-SK"/>
        </w:rPr>
      </w:pPr>
      <w:r>
        <w:rPr>
          <w:sz w:val="22"/>
          <w:szCs w:val="22"/>
          <w:lang w:eastAsia="sk-SK"/>
        </w:rPr>
        <w:lastRenderedPageBreak/>
        <w:t xml:space="preserve">Príloha č. 5 : Špecifikácia </w:t>
      </w:r>
      <w:proofErr w:type="spellStart"/>
      <w:r>
        <w:rPr>
          <w:sz w:val="22"/>
          <w:szCs w:val="22"/>
          <w:lang w:eastAsia="sk-SK"/>
        </w:rPr>
        <w:t>IoT</w:t>
      </w:r>
      <w:proofErr w:type="spellEnd"/>
      <w:r>
        <w:rPr>
          <w:sz w:val="22"/>
          <w:szCs w:val="22"/>
          <w:lang w:eastAsia="sk-SK"/>
        </w:rPr>
        <w:t xml:space="preserve"> platformy</w:t>
      </w:r>
    </w:p>
    <w:p w14:paraId="08F43A32" w14:textId="20BB83E1" w:rsidR="001F7D83" w:rsidRDefault="001F7D83" w:rsidP="009A685A">
      <w:pPr>
        <w:spacing w:before="100" w:beforeAutospacing="1" w:after="100" w:afterAutospacing="1"/>
        <w:jc w:val="both"/>
        <w:rPr>
          <w:sz w:val="22"/>
          <w:szCs w:val="22"/>
          <w:lang w:eastAsia="sk-SK"/>
        </w:rPr>
      </w:pPr>
      <w:r>
        <w:rPr>
          <w:sz w:val="22"/>
          <w:szCs w:val="22"/>
          <w:lang w:eastAsia="sk-SK"/>
        </w:rPr>
        <w:t>Príloha č. 6 : Údaje potrebné na výpis z Registra trestov</w:t>
      </w:r>
    </w:p>
    <w:p w14:paraId="70BB6424" w14:textId="77777777" w:rsidR="001F7D83" w:rsidRDefault="001F7D83" w:rsidP="009A685A">
      <w:pPr>
        <w:spacing w:before="100" w:beforeAutospacing="1" w:after="100" w:afterAutospacing="1"/>
        <w:jc w:val="both"/>
        <w:rPr>
          <w:sz w:val="22"/>
          <w:szCs w:val="22"/>
          <w:lang w:eastAsia="sk-SK"/>
        </w:rPr>
      </w:pPr>
    </w:p>
    <w:p w14:paraId="3576311D" w14:textId="3CD5C156" w:rsidR="008259D3" w:rsidRDefault="008259D3" w:rsidP="1D3698A0">
      <w:pPr>
        <w:pStyle w:val="Zkladntext"/>
        <w:jc w:val="left"/>
        <w:rPr>
          <w:sz w:val="22"/>
          <w:szCs w:val="22"/>
          <w:lang w:val="sk-SK"/>
        </w:rPr>
      </w:pPr>
    </w:p>
    <w:p w14:paraId="6F66C626" w14:textId="54CC8BB3" w:rsidR="004C6184" w:rsidRDefault="004C6184" w:rsidP="1D3698A0">
      <w:pPr>
        <w:spacing w:after="160" w:line="259" w:lineRule="auto"/>
        <w:rPr>
          <w:b/>
          <w:bCs/>
          <w:sz w:val="22"/>
          <w:szCs w:val="22"/>
          <w:lang w:eastAsia="x-none"/>
        </w:rPr>
      </w:pPr>
      <w:r w:rsidRPr="1D3698A0">
        <w:rPr>
          <w:sz w:val="22"/>
          <w:szCs w:val="22"/>
        </w:rPr>
        <w:br w:type="page"/>
      </w:r>
    </w:p>
    <w:p w14:paraId="46184172" w14:textId="77777777" w:rsidR="004C6184" w:rsidRPr="00FB67F1" w:rsidRDefault="004C6184" w:rsidP="1D3698A0">
      <w:pPr>
        <w:pStyle w:val="Zkladntext"/>
        <w:jc w:val="left"/>
        <w:rPr>
          <w:sz w:val="22"/>
          <w:szCs w:val="22"/>
          <w:lang w:val="sk-SK"/>
        </w:rPr>
      </w:pPr>
    </w:p>
    <w:p w14:paraId="1246F0FE" w14:textId="77777777" w:rsidR="008259D3" w:rsidRPr="002F4ED5" w:rsidRDefault="008259D3" w:rsidP="1D3698A0">
      <w:pPr>
        <w:pStyle w:val="Zkladntext"/>
        <w:jc w:val="left"/>
        <w:rPr>
          <w:sz w:val="28"/>
          <w:szCs w:val="28"/>
        </w:rPr>
      </w:pPr>
      <w:r w:rsidRPr="002F4ED5">
        <w:rPr>
          <w:sz w:val="28"/>
          <w:szCs w:val="28"/>
        </w:rPr>
        <w:t>A. POKYNY NA VYPRACOVANIE PONUKY</w:t>
      </w:r>
    </w:p>
    <w:p w14:paraId="4697F061" w14:textId="77777777" w:rsidR="008259D3" w:rsidRPr="00FB67F1" w:rsidRDefault="008259D3" w:rsidP="1D3698A0">
      <w:pPr>
        <w:pStyle w:val="tl1"/>
        <w:jc w:val="left"/>
        <w:rPr>
          <w:rFonts w:ascii="Times New Roman" w:hAnsi="Times New Roman" w:cs="Times New Roman"/>
          <w:sz w:val="22"/>
          <w:szCs w:val="22"/>
        </w:rPr>
      </w:pPr>
    </w:p>
    <w:p w14:paraId="4DED843E" w14:textId="77777777" w:rsidR="008259D3" w:rsidRPr="00FB67F1" w:rsidRDefault="008259D3" w:rsidP="1D3698A0">
      <w:pPr>
        <w:pStyle w:val="tl1"/>
        <w:jc w:val="center"/>
        <w:rPr>
          <w:rFonts w:ascii="Times New Roman" w:hAnsi="Times New Roman" w:cs="Times New Roman"/>
          <w:b/>
          <w:bCs/>
          <w:sz w:val="22"/>
          <w:szCs w:val="22"/>
        </w:rPr>
      </w:pPr>
    </w:p>
    <w:p w14:paraId="154C71D3" w14:textId="77777777" w:rsidR="009C1D9C"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 xml:space="preserve">Časť I. </w:t>
      </w:r>
    </w:p>
    <w:p w14:paraId="2BF7118C" w14:textId="34C8C579"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VŠEOBECNÉ INFORMÁCIE</w:t>
      </w:r>
    </w:p>
    <w:p w14:paraId="4068E53A" w14:textId="77777777" w:rsidR="008259D3" w:rsidRPr="00FB67F1" w:rsidRDefault="008259D3" w:rsidP="1D3698A0">
      <w:pPr>
        <w:pStyle w:val="tl1"/>
        <w:jc w:val="left"/>
        <w:rPr>
          <w:rFonts w:ascii="Times New Roman" w:hAnsi="Times New Roman" w:cs="Times New Roman"/>
          <w:b/>
          <w:bCs/>
          <w:sz w:val="22"/>
          <w:szCs w:val="22"/>
        </w:rPr>
      </w:pPr>
    </w:p>
    <w:p w14:paraId="132EB2D9" w14:textId="2251368B" w:rsidR="008259D3" w:rsidRPr="00FB67F1" w:rsidRDefault="008259D3" w:rsidP="1D3698A0">
      <w:pPr>
        <w:pStyle w:val="tl1"/>
        <w:numPr>
          <w:ilvl w:val="0"/>
          <w:numId w:val="9"/>
        </w:numPr>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IDENTIFIKÁCIA </w:t>
      </w:r>
      <w:r w:rsidR="00FB2D77" w:rsidRPr="1D3698A0">
        <w:rPr>
          <w:rFonts w:ascii="Times New Roman" w:hAnsi="Times New Roman" w:cs="Times New Roman"/>
          <w:b/>
          <w:bCs/>
          <w:sz w:val="22"/>
          <w:szCs w:val="22"/>
        </w:rPr>
        <w:t xml:space="preserve">VEREJNÉHO </w:t>
      </w:r>
      <w:r w:rsidRPr="1D3698A0">
        <w:rPr>
          <w:rFonts w:ascii="Times New Roman" w:hAnsi="Times New Roman" w:cs="Times New Roman"/>
          <w:b/>
          <w:bCs/>
          <w:sz w:val="22"/>
          <w:szCs w:val="22"/>
        </w:rPr>
        <w:t>OBSTARÁVATEĽA</w:t>
      </w:r>
    </w:p>
    <w:p w14:paraId="018FDAF8" w14:textId="00199D5D" w:rsidR="008259D3" w:rsidRPr="00FB67F1" w:rsidRDefault="00FB2D77" w:rsidP="1D3698A0">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w:t>
      </w:r>
    </w:p>
    <w:p w14:paraId="23519A63" w14:textId="77777777" w:rsidR="007757D6" w:rsidRPr="007757D6" w:rsidRDefault="008A2213" w:rsidP="007757D6">
      <w:pPr>
        <w:pStyle w:val="Odsekzoznamu"/>
        <w:ind w:left="360"/>
        <w:rPr>
          <w:sz w:val="22"/>
          <w:szCs w:val="22"/>
        </w:rPr>
      </w:pPr>
      <w:r w:rsidRPr="007757D6">
        <w:rPr>
          <w:sz w:val="22"/>
          <w:szCs w:val="22"/>
        </w:rPr>
        <w:t>Obchodné meno:</w:t>
      </w:r>
      <w:r w:rsidRPr="007757D6">
        <w:rPr>
          <w:sz w:val="22"/>
          <w:szCs w:val="22"/>
        </w:rPr>
        <w:tab/>
      </w:r>
      <w:r w:rsidRPr="007757D6">
        <w:rPr>
          <w:sz w:val="22"/>
          <w:szCs w:val="22"/>
        </w:rPr>
        <w:tab/>
      </w:r>
      <w:r w:rsidR="007757D6" w:rsidRPr="007757D6">
        <w:rPr>
          <w:sz w:val="22"/>
          <w:szCs w:val="22"/>
        </w:rPr>
        <w:t>Mesto Dolný Kubín</w:t>
      </w:r>
      <w:r w:rsidRPr="007757D6">
        <w:rPr>
          <w:sz w:val="22"/>
          <w:szCs w:val="22"/>
        </w:rPr>
        <w:tab/>
      </w:r>
    </w:p>
    <w:p w14:paraId="5F2D47E2" w14:textId="77777777" w:rsidR="007757D6" w:rsidRDefault="008A2213" w:rsidP="007757D6">
      <w:pPr>
        <w:pStyle w:val="Odsekzoznamu"/>
        <w:ind w:left="360"/>
        <w:rPr>
          <w:sz w:val="22"/>
          <w:szCs w:val="22"/>
        </w:rPr>
      </w:pPr>
      <w:r w:rsidRPr="007757D6">
        <w:rPr>
          <w:sz w:val="22"/>
          <w:szCs w:val="22"/>
        </w:rPr>
        <w:t>Sídlo:</w:t>
      </w:r>
      <w:r w:rsidRPr="007757D6">
        <w:rPr>
          <w:sz w:val="22"/>
          <w:szCs w:val="22"/>
        </w:rPr>
        <w:tab/>
      </w:r>
      <w:r w:rsidRPr="007757D6">
        <w:rPr>
          <w:sz w:val="22"/>
          <w:szCs w:val="22"/>
        </w:rPr>
        <w:tab/>
      </w:r>
      <w:r w:rsidRPr="007757D6">
        <w:rPr>
          <w:sz w:val="22"/>
          <w:szCs w:val="22"/>
        </w:rPr>
        <w:tab/>
      </w:r>
      <w:r w:rsidR="007757D6" w:rsidRPr="007757D6">
        <w:rPr>
          <w:sz w:val="22"/>
          <w:szCs w:val="22"/>
        </w:rPr>
        <w:t xml:space="preserve">Hviezdoslavovo </w:t>
      </w:r>
      <w:proofErr w:type="spellStart"/>
      <w:r w:rsidR="007757D6" w:rsidRPr="007757D6">
        <w:rPr>
          <w:sz w:val="22"/>
          <w:szCs w:val="22"/>
        </w:rPr>
        <w:t>námestie</w:t>
      </w:r>
      <w:proofErr w:type="spellEnd"/>
      <w:r w:rsidR="007757D6" w:rsidRPr="007757D6">
        <w:rPr>
          <w:sz w:val="22"/>
          <w:szCs w:val="22"/>
        </w:rPr>
        <w:t xml:space="preserve"> 1651/2, 026 01 </w:t>
      </w:r>
      <w:proofErr w:type="spellStart"/>
      <w:r w:rsidR="007757D6" w:rsidRPr="007757D6">
        <w:rPr>
          <w:sz w:val="22"/>
          <w:szCs w:val="22"/>
        </w:rPr>
        <w:t>Dolny</w:t>
      </w:r>
      <w:proofErr w:type="spellEnd"/>
      <w:r w:rsidR="007757D6" w:rsidRPr="007757D6">
        <w:rPr>
          <w:sz w:val="22"/>
          <w:szCs w:val="22"/>
        </w:rPr>
        <w:t xml:space="preserve">́ </w:t>
      </w:r>
      <w:proofErr w:type="spellStart"/>
      <w:r w:rsidR="007757D6" w:rsidRPr="007757D6">
        <w:rPr>
          <w:sz w:val="22"/>
          <w:szCs w:val="22"/>
        </w:rPr>
        <w:t>Kubín</w:t>
      </w:r>
      <w:proofErr w:type="spellEnd"/>
      <w:r w:rsidR="007757D6" w:rsidRPr="007757D6">
        <w:rPr>
          <w:sz w:val="22"/>
          <w:szCs w:val="22"/>
        </w:rPr>
        <w:t xml:space="preserve"> </w:t>
      </w:r>
    </w:p>
    <w:p w14:paraId="6D13B3AF" w14:textId="75FF5358" w:rsidR="007757D6" w:rsidRPr="007757D6" w:rsidRDefault="008A2213" w:rsidP="007757D6">
      <w:pPr>
        <w:pStyle w:val="Odsekzoznamu"/>
        <w:ind w:left="360"/>
        <w:rPr>
          <w:b/>
          <w:bCs/>
          <w:sz w:val="22"/>
          <w:szCs w:val="22"/>
        </w:rPr>
      </w:pPr>
      <w:r w:rsidRPr="007757D6">
        <w:rPr>
          <w:sz w:val="22"/>
          <w:szCs w:val="22"/>
        </w:rPr>
        <w:t>IČO:</w:t>
      </w:r>
      <w:r w:rsidRPr="007757D6">
        <w:rPr>
          <w:sz w:val="22"/>
          <w:szCs w:val="22"/>
        </w:rPr>
        <w:tab/>
      </w:r>
      <w:r w:rsidRPr="007757D6">
        <w:rPr>
          <w:sz w:val="22"/>
          <w:szCs w:val="22"/>
        </w:rPr>
        <w:tab/>
      </w:r>
      <w:r w:rsidRPr="007757D6">
        <w:rPr>
          <w:sz w:val="22"/>
          <w:szCs w:val="22"/>
        </w:rPr>
        <w:tab/>
      </w:r>
      <w:r w:rsidR="007757D6" w:rsidRPr="007757D6">
        <w:rPr>
          <w:sz w:val="22"/>
          <w:szCs w:val="22"/>
        </w:rPr>
        <w:t xml:space="preserve">00314463 </w:t>
      </w:r>
    </w:p>
    <w:p w14:paraId="48AA9AD9" w14:textId="288D039F" w:rsidR="008A2213" w:rsidRPr="007757D6" w:rsidRDefault="007757D6" w:rsidP="1D3698A0">
      <w:pPr>
        <w:pStyle w:val="Odsekzoznamu"/>
        <w:ind w:left="360"/>
        <w:rPr>
          <w:sz w:val="22"/>
          <w:szCs w:val="22"/>
        </w:rPr>
      </w:pPr>
      <w:r w:rsidRPr="007757D6">
        <w:rPr>
          <w:sz w:val="22"/>
          <w:szCs w:val="22"/>
        </w:rPr>
        <w:t xml:space="preserve">Zastúpený: </w:t>
      </w:r>
      <w:r w:rsidRPr="007757D6">
        <w:rPr>
          <w:sz w:val="22"/>
          <w:szCs w:val="22"/>
        </w:rPr>
        <w:tab/>
      </w:r>
      <w:r w:rsidRPr="007757D6">
        <w:rPr>
          <w:sz w:val="22"/>
          <w:szCs w:val="22"/>
        </w:rPr>
        <w:tab/>
      </w:r>
      <w:r w:rsidRPr="007757D6">
        <w:rPr>
          <w:sz w:val="22"/>
          <w:szCs w:val="22"/>
        </w:rPr>
        <w:tab/>
        <w:t>Ing. Ján Prílepok, primátor</w:t>
      </w:r>
      <w:r w:rsidR="008A2213" w:rsidRPr="007757D6">
        <w:rPr>
          <w:sz w:val="22"/>
          <w:szCs w:val="22"/>
        </w:rPr>
        <w:tab/>
      </w:r>
      <w:r w:rsidR="008A2213" w:rsidRPr="007757D6">
        <w:rPr>
          <w:sz w:val="22"/>
          <w:szCs w:val="22"/>
        </w:rPr>
        <w:tab/>
      </w:r>
    </w:p>
    <w:p w14:paraId="02A3C088" w14:textId="3471DF84" w:rsidR="008A2213" w:rsidRPr="007757D6" w:rsidRDefault="008A2213" w:rsidP="1D3698A0">
      <w:pPr>
        <w:pStyle w:val="Odsekzoznamu"/>
        <w:ind w:left="360"/>
        <w:rPr>
          <w:sz w:val="22"/>
          <w:szCs w:val="22"/>
        </w:rPr>
      </w:pPr>
      <w:bookmarkStart w:id="0" w:name="_Hlk497853970"/>
      <w:bookmarkEnd w:id="0"/>
      <w:r w:rsidRPr="007757D6">
        <w:rPr>
          <w:sz w:val="22"/>
          <w:szCs w:val="22"/>
        </w:rPr>
        <w:t>Web:</w:t>
      </w:r>
      <w:r w:rsidRPr="007757D6">
        <w:rPr>
          <w:sz w:val="22"/>
          <w:szCs w:val="22"/>
        </w:rPr>
        <w:tab/>
      </w:r>
      <w:r w:rsidRPr="007757D6">
        <w:rPr>
          <w:sz w:val="22"/>
          <w:szCs w:val="22"/>
        </w:rPr>
        <w:tab/>
      </w:r>
      <w:r w:rsidRPr="007757D6">
        <w:rPr>
          <w:sz w:val="22"/>
          <w:szCs w:val="22"/>
        </w:rPr>
        <w:tab/>
      </w:r>
      <w:r w:rsidR="007757D6" w:rsidRPr="007757D6">
        <w:rPr>
          <w:sz w:val="22"/>
          <w:szCs w:val="22"/>
        </w:rPr>
        <w:t>www.dolnykubin.sk</w:t>
      </w:r>
      <w:r w:rsidRPr="007757D6">
        <w:rPr>
          <w:sz w:val="22"/>
          <w:szCs w:val="22"/>
        </w:rPr>
        <w:tab/>
      </w:r>
    </w:p>
    <w:p w14:paraId="5A7CE9EF" w14:textId="0EA9AC91" w:rsidR="008A2213" w:rsidRDefault="008A2213" w:rsidP="1D3698A0">
      <w:pPr>
        <w:pStyle w:val="Odsekzoznamu"/>
        <w:ind w:left="360"/>
        <w:rPr>
          <w:sz w:val="22"/>
          <w:szCs w:val="22"/>
        </w:rPr>
      </w:pPr>
      <w:r w:rsidRPr="008A2213">
        <w:rPr>
          <w:sz w:val="22"/>
          <w:szCs w:val="22"/>
        </w:rPr>
        <w:tab/>
      </w:r>
    </w:p>
    <w:p w14:paraId="5F1DCB4A" w14:textId="585F48E9" w:rsidR="008A2213" w:rsidRPr="008A2213" w:rsidRDefault="008A2213" w:rsidP="1D3698A0">
      <w:pPr>
        <w:pStyle w:val="Odsekzoznamu"/>
        <w:ind w:left="360"/>
        <w:rPr>
          <w:sz w:val="22"/>
          <w:szCs w:val="22"/>
        </w:rPr>
      </w:pPr>
      <w:r w:rsidRPr="008A2213">
        <w:rPr>
          <w:sz w:val="22"/>
          <w:szCs w:val="22"/>
        </w:rPr>
        <w:tab/>
      </w:r>
    </w:p>
    <w:p w14:paraId="2263CFD3" w14:textId="77777777" w:rsidR="008259D3" w:rsidRPr="00FB67F1" w:rsidRDefault="008259D3" w:rsidP="1D3698A0">
      <w:pPr>
        <w:pStyle w:val="tl1"/>
        <w:numPr>
          <w:ilvl w:val="1"/>
          <w:numId w:val="1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tohto verejného obstarávania zastúpený spoločnosťou:                                                                             </w:t>
      </w:r>
    </w:p>
    <w:p w14:paraId="027603BA" w14:textId="77777777" w:rsidR="00D45814" w:rsidRDefault="00D45814" w:rsidP="1D3698A0">
      <w:pPr>
        <w:rPr>
          <w:sz w:val="22"/>
          <w:szCs w:val="22"/>
        </w:rPr>
      </w:pPr>
    </w:p>
    <w:p w14:paraId="6A289769" w14:textId="44A2473A" w:rsidR="008259D3" w:rsidRPr="00FB67F1" w:rsidRDefault="008259D3" w:rsidP="007757D6">
      <w:pPr>
        <w:ind w:firstLine="360"/>
        <w:rPr>
          <w:sz w:val="22"/>
          <w:szCs w:val="22"/>
        </w:rPr>
      </w:pPr>
      <w:r w:rsidRPr="1D3698A0">
        <w:rPr>
          <w:sz w:val="22"/>
          <w:szCs w:val="22"/>
        </w:rPr>
        <w:t>Obchodné meno:</w:t>
      </w:r>
      <w:r w:rsidRPr="00FB67F1">
        <w:rPr>
          <w:iCs/>
          <w:sz w:val="22"/>
          <w:szCs w:val="22"/>
        </w:rPr>
        <w:tab/>
      </w:r>
      <w:r w:rsidR="002F4ED5">
        <w:rPr>
          <w:iCs/>
          <w:sz w:val="22"/>
          <w:szCs w:val="22"/>
        </w:rPr>
        <w:tab/>
      </w:r>
      <w:r w:rsidRPr="1D3698A0">
        <w:rPr>
          <w:sz w:val="22"/>
          <w:szCs w:val="22"/>
        </w:rPr>
        <w:t xml:space="preserve">obstaráme </w:t>
      </w:r>
      <w:proofErr w:type="spellStart"/>
      <w:r w:rsidRPr="1D3698A0">
        <w:rPr>
          <w:sz w:val="22"/>
          <w:szCs w:val="22"/>
        </w:rPr>
        <w:t>s.r.o</w:t>
      </w:r>
      <w:proofErr w:type="spellEnd"/>
      <w:r w:rsidRPr="1D3698A0">
        <w:rPr>
          <w:sz w:val="22"/>
          <w:szCs w:val="22"/>
        </w:rPr>
        <w:t>.</w:t>
      </w:r>
    </w:p>
    <w:p w14:paraId="3245751B" w14:textId="70932AAB" w:rsidR="008259D3" w:rsidRPr="00FB67F1" w:rsidRDefault="008259D3" w:rsidP="007757D6">
      <w:pPr>
        <w:ind w:firstLine="360"/>
        <w:rPr>
          <w:sz w:val="22"/>
          <w:szCs w:val="22"/>
        </w:rPr>
      </w:pPr>
      <w:r w:rsidRPr="1D3698A0">
        <w:rPr>
          <w:sz w:val="22"/>
          <w:szCs w:val="22"/>
        </w:rPr>
        <w:t>Sídlo:</w:t>
      </w:r>
      <w:r w:rsidRPr="00FB67F1">
        <w:rPr>
          <w:sz w:val="22"/>
          <w:szCs w:val="22"/>
        </w:rPr>
        <w:tab/>
      </w:r>
      <w:r w:rsidRPr="00FB67F1">
        <w:rPr>
          <w:sz w:val="22"/>
          <w:szCs w:val="22"/>
        </w:rPr>
        <w:tab/>
      </w:r>
      <w:r w:rsidR="002F4ED5">
        <w:rPr>
          <w:sz w:val="22"/>
          <w:szCs w:val="22"/>
        </w:rPr>
        <w:tab/>
      </w:r>
      <w:r w:rsidRPr="1D3698A0">
        <w:rPr>
          <w:sz w:val="22"/>
          <w:szCs w:val="22"/>
        </w:rPr>
        <w:t>Kupeckého 5, 821 08 Bratislava</w:t>
      </w:r>
    </w:p>
    <w:p w14:paraId="2DAA5E1B" w14:textId="690F7C0B" w:rsidR="008259D3" w:rsidRPr="00FB67F1" w:rsidRDefault="008259D3" w:rsidP="007757D6">
      <w:pPr>
        <w:ind w:firstLine="360"/>
        <w:rPr>
          <w:sz w:val="22"/>
          <w:szCs w:val="22"/>
        </w:rPr>
      </w:pPr>
      <w:r w:rsidRPr="1D3698A0">
        <w:rPr>
          <w:sz w:val="22"/>
          <w:szCs w:val="22"/>
        </w:rPr>
        <w:t>IČO:</w:t>
      </w:r>
      <w:r w:rsidRPr="00FB67F1">
        <w:rPr>
          <w:iCs/>
          <w:sz w:val="22"/>
          <w:szCs w:val="22"/>
        </w:rPr>
        <w:tab/>
      </w:r>
      <w:r w:rsidRPr="00FB67F1">
        <w:rPr>
          <w:sz w:val="22"/>
          <w:szCs w:val="22"/>
        </w:rPr>
        <w:tab/>
      </w:r>
      <w:r w:rsidR="002F4ED5">
        <w:rPr>
          <w:sz w:val="22"/>
          <w:szCs w:val="22"/>
        </w:rPr>
        <w:tab/>
      </w:r>
      <w:r w:rsidRPr="1D3698A0">
        <w:rPr>
          <w:sz w:val="22"/>
          <w:szCs w:val="22"/>
        </w:rPr>
        <w:t>52 245</w:t>
      </w:r>
      <w:r w:rsidR="007757D6">
        <w:rPr>
          <w:sz w:val="22"/>
          <w:szCs w:val="22"/>
        </w:rPr>
        <w:t> </w:t>
      </w:r>
      <w:r w:rsidRPr="1D3698A0">
        <w:rPr>
          <w:sz w:val="22"/>
          <w:szCs w:val="22"/>
        </w:rPr>
        <w:t>489</w:t>
      </w:r>
    </w:p>
    <w:p w14:paraId="7BE90EB7" w14:textId="0CD59359" w:rsidR="008259D3" w:rsidRPr="00FB67F1" w:rsidRDefault="008259D3" w:rsidP="007757D6">
      <w:pPr>
        <w:ind w:firstLine="360"/>
        <w:rPr>
          <w:sz w:val="22"/>
          <w:szCs w:val="22"/>
        </w:rPr>
      </w:pPr>
      <w:r w:rsidRPr="1D3698A0">
        <w:rPr>
          <w:sz w:val="22"/>
          <w:szCs w:val="22"/>
        </w:rPr>
        <w:t>Kontaktná osoba:</w:t>
      </w:r>
      <w:r w:rsidRPr="00FB67F1">
        <w:rPr>
          <w:sz w:val="22"/>
          <w:szCs w:val="22"/>
        </w:rPr>
        <w:tab/>
      </w:r>
      <w:r w:rsidR="002F4ED5">
        <w:rPr>
          <w:sz w:val="22"/>
          <w:szCs w:val="22"/>
        </w:rPr>
        <w:tab/>
      </w:r>
      <w:r w:rsidR="008A2213" w:rsidRPr="1D3698A0">
        <w:rPr>
          <w:sz w:val="22"/>
          <w:szCs w:val="22"/>
        </w:rPr>
        <w:t>Ing. Branislav Šarmír</w:t>
      </w:r>
    </w:p>
    <w:p w14:paraId="36E68BAD" w14:textId="21DC7AE9" w:rsidR="008259D3" w:rsidRPr="004C6184" w:rsidRDefault="008259D3" w:rsidP="007757D6">
      <w:pPr>
        <w:ind w:firstLine="360"/>
        <w:rPr>
          <w:sz w:val="22"/>
          <w:szCs w:val="22"/>
          <w:lang w:val="de-DE"/>
        </w:rPr>
      </w:pPr>
      <w:r w:rsidRPr="1D3698A0">
        <w:rPr>
          <w:sz w:val="22"/>
          <w:szCs w:val="22"/>
        </w:rPr>
        <w:t>Email:</w:t>
      </w:r>
      <w:r w:rsidRPr="00FB67F1">
        <w:rPr>
          <w:sz w:val="22"/>
          <w:szCs w:val="22"/>
        </w:rPr>
        <w:tab/>
      </w:r>
      <w:r w:rsidRPr="00FB67F1">
        <w:rPr>
          <w:sz w:val="22"/>
          <w:szCs w:val="22"/>
        </w:rPr>
        <w:tab/>
      </w:r>
      <w:r w:rsidR="002F4ED5">
        <w:rPr>
          <w:sz w:val="22"/>
          <w:szCs w:val="22"/>
        </w:rPr>
        <w:tab/>
      </w:r>
      <w:r w:rsidR="008A2213" w:rsidRPr="1D3698A0">
        <w:rPr>
          <w:sz w:val="22"/>
          <w:szCs w:val="22"/>
        </w:rPr>
        <w:t>projekty</w:t>
      </w:r>
      <w:r w:rsidRPr="1D3698A0">
        <w:rPr>
          <w:sz w:val="22"/>
          <w:szCs w:val="22"/>
          <w:lang w:val="de-DE"/>
        </w:rPr>
        <w:t>@obstarame.sk</w:t>
      </w:r>
    </w:p>
    <w:p w14:paraId="458935CD" w14:textId="0680FBEF" w:rsidR="008259D3" w:rsidRPr="00FB67F1" w:rsidRDefault="008259D3" w:rsidP="007757D6">
      <w:pPr>
        <w:ind w:firstLine="360"/>
        <w:rPr>
          <w:sz w:val="22"/>
          <w:szCs w:val="22"/>
        </w:rPr>
      </w:pPr>
      <w:r w:rsidRPr="1D3698A0">
        <w:rPr>
          <w:sz w:val="22"/>
          <w:szCs w:val="22"/>
        </w:rPr>
        <w:t>Telefónne číslo:</w:t>
      </w:r>
      <w:r w:rsidRPr="00FB67F1">
        <w:rPr>
          <w:iCs/>
          <w:sz w:val="22"/>
          <w:szCs w:val="22"/>
        </w:rPr>
        <w:tab/>
      </w:r>
      <w:r w:rsidR="002F4ED5">
        <w:rPr>
          <w:iCs/>
          <w:sz w:val="22"/>
          <w:szCs w:val="22"/>
        </w:rPr>
        <w:tab/>
      </w:r>
      <w:r w:rsidRPr="1D3698A0">
        <w:rPr>
          <w:sz w:val="22"/>
          <w:szCs w:val="22"/>
        </w:rPr>
        <w:t>+421 94</w:t>
      </w:r>
      <w:r w:rsidR="008A2213" w:rsidRPr="1D3698A0">
        <w:rPr>
          <w:sz w:val="22"/>
          <w:szCs w:val="22"/>
        </w:rPr>
        <w:t>0</w:t>
      </w:r>
      <w:r w:rsidRPr="1D3698A0">
        <w:rPr>
          <w:sz w:val="22"/>
          <w:szCs w:val="22"/>
        </w:rPr>
        <w:t> </w:t>
      </w:r>
      <w:r w:rsidR="008A2213" w:rsidRPr="1D3698A0">
        <w:rPr>
          <w:sz w:val="22"/>
          <w:szCs w:val="22"/>
        </w:rPr>
        <w:t>629</w:t>
      </w:r>
      <w:r w:rsidRPr="1D3698A0">
        <w:rPr>
          <w:sz w:val="22"/>
          <w:szCs w:val="22"/>
        </w:rPr>
        <w:t> </w:t>
      </w:r>
      <w:r w:rsidR="008A2213" w:rsidRPr="1D3698A0">
        <w:rPr>
          <w:sz w:val="22"/>
          <w:szCs w:val="22"/>
        </w:rPr>
        <w:t>55</w:t>
      </w:r>
      <w:r w:rsidRPr="1D3698A0">
        <w:rPr>
          <w:sz w:val="22"/>
          <w:szCs w:val="22"/>
        </w:rPr>
        <w:t xml:space="preserve">5 </w:t>
      </w:r>
    </w:p>
    <w:p w14:paraId="3BE1DE07" w14:textId="77777777" w:rsidR="008259D3" w:rsidRPr="00FB67F1" w:rsidRDefault="008259D3" w:rsidP="1D3698A0">
      <w:pPr>
        <w:rPr>
          <w:sz w:val="22"/>
          <w:szCs w:val="22"/>
        </w:rPr>
      </w:pPr>
    </w:p>
    <w:p w14:paraId="652AAD0D" w14:textId="77777777" w:rsidR="008259D3" w:rsidRPr="00FB67F1" w:rsidRDefault="008259D3" w:rsidP="1D3698A0">
      <w:pPr>
        <w:rPr>
          <w:sz w:val="22"/>
          <w:szCs w:val="22"/>
        </w:rPr>
      </w:pPr>
    </w:p>
    <w:p w14:paraId="313DA929" w14:textId="77777777" w:rsidR="008259D3" w:rsidRPr="00FB67F1" w:rsidRDefault="008259D3" w:rsidP="1D3698A0">
      <w:pPr>
        <w:pStyle w:val="tl1"/>
        <w:numPr>
          <w:ilvl w:val="0"/>
          <w:numId w:val="9"/>
        </w:numPr>
        <w:ind w:hanging="578"/>
        <w:jc w:val="left"/>
        <w:rPr>
          <w:rFonts w:ascii="Times New Roman" w:hAnsi="Times New Roman" w:cs="Times New Roman"/>
          <w:vanish/>
          <w:color w:val="000000" w:themeColor="text1"/>
          <w:sz w:val="22"/>
          <w:szCs w:val="22"/>
        </w:rPr>
      </w:pPr>
      <w:r w:rsidRPr="1D3698A0">
        <w:rPr>
          <w:rFonts w:ascii="Times New Roman" w:hAnsi="Times New Roman" w:cs="Times New Roman"/>
          <w:b/>
          <w:bCs/>
          <w:sz w:val="22"/>
          <w:szCs w:val="22"/>
        </w:rPr>
        <w:t>PREDMET ZÁKAZKY</w:t>
      </w:r>
    </w:p>
    <w:p w14:paraId="258F50C7" w14:textId="77777777" w:rsidR="008259D3" w:rsidRPr="00FB67F1" w:rsidRDefault="008259D3" w:rsidP="1D3698A0">
      <w:pPr>
        <w:pStyle w:val="Farebnzoznamzvraznenie11"/>
        <w:numPr>
          <w:ilvl w:val="2"/>
          <w:numId w:val="4"/>
        </w:numPr>
        <w:ind w:firstLine="0"/>
        <w:jc w:val="both"/>
        <w:rPr>
          <w:vanish/>
          <w:color w:val="000000" w:themeColor="text1"/>
          <w:sz w:val="22"/>
          <w:szCs w:val="22"/>
          <w:lang w:eastAsia="sk-SK"/>
        </w:rPr>
      </w:pPr>
    </w:p>
    <w:p w14:paraId="061AB5B1" w14:textId="77777777" w:rsidR="008259D3" w:rsidRPr="00FB67F1" w:rsidRDefault="008259D3" w:rsidP="1D3698A0">
      <w:pPr>
        <w:pStyle w:val="Farebnzoznamzvraznenie11"/>
        <w:ind w:left="0"/>
        <w:jc w:val="both"/>
        <w:rPr>
          <w:sz w:val="22"/>
          <w:szCs w:val="22"/>
        </w:rPr>
      </w:pPr>
    </w:p>
    <w:p w14:paraId="5F7826B3" w14:textId="324FF702" w:rsidR="00732930" w:rsidRPr="00732930" w:rsidRDefault="00732930" w:rsidP="00732930">
      <w:pPr>
        <w:pStyle w:val="Odsekzoznamu"/>
        <w:numPr>
          <w:ilvl w:val="1"/>
          <w:numId w:val="11"/>
        </w:numPr>
        <w:spacing w:before="100" w:beforeAutospacing="1" w:after="100" w:afterAutospacing="1"/>
        <w:jc w:val="both"/>
        <w:rPr>
          <w:sz w:val="22"/>
          <w:szCs w:val="22"/>
          <w:lang w:eastAsia="sk-SK"/>
        </w:rPr>
      </w:pPr>
      <w:bookmarkStart w:id="1" w:name="_Hlk514329531"/>
      <w:r w:rsidRPr="00732930">
        <w:rPr>
          <w:sz w:val="22"/>
          <w:szCs w:val="22"/>
          <w:lang w:eastAsia="sk-SK"/>
        </w:rPr>
        <w:t xml:space="preserve">Predmetom </w:t>
      </w:r>
      <w:proofErr w:type="spellStart"/>
      <w:r w:rsidRPr="00732930">
        <w:rPr>
          <w:sz w:val="22"/>
          <w:szCs w:val="22"/>
          <w:lang w:eastAsia="sk-SK"/>
        </w:rPr>
        <w:t>zákazky</w:t>
      </w:r>
      <w:proofErr w:type="spellEnd"/>
      <w:r w:rsidRPr="00732930">
        <w:rPr>
          <w:sz w:val="22"/>
          <w:szCs w:val="22"/>
          <w:lang w:eastAsia="sk-SK"/>
        </w:rPr>
        <w:t xml:space="preserve"> je spracovanie </w:t>
      </w:r>
      <w:proofErr w:type="spellStart"/>
      <w:r w:rsidRPr="00732930">
        <w:rPr>
          <w:sz w:val="22"/>
          <w:szCs w:val="22"/>
          <w:lang w:eastAsia="sk-SK"/>
        </w:rPr>
        <w:t>Realizačného</w:t>
      </w:r>
      <w:proofErr w:type="spellEnd"/>
      <w:r w:rsidRPr="00732930">
        <w:rPr>
          <w:sz w:val="22"/>
          <w:szCs w:val="22"/>
          <w:lang w:eastAsia="sk-SK"/>
        </w:rPr>
        <w:t xml:space="preserve"> projektu, </w:t>
      </w:r>
      <w:proofErr w:type="spellStart"/>
      <w:r w:rsidRPr="00732930">
        <w:rPr>
          <w:sz w:val="22"/>
          <w:szCs w:val="22"/>
          <w:lang w:eastAsia="sk-SK"/>
        </w:rPr>
        <w:t>dodávka</w:t>
      </w:r>
      <w:proofErr w:type="spellEnd"/>
      <w:r w:rsidRPr="00732930">
        <w:rPr>
          <w:sz w:val="22"/>
          <w:szCs w:val="22"/>
          <w:lang w:eastAsia="sk-SK"/>
        </w:rPr>
        <w:t xml:space="preserve"> </w:t>
      </w:r>
      <w:proofErr w:type="spellStart"/>
      <w:r w:rsidRPr="00732930">
        <w:rPr>
          <w:sz w:val="22"/>
          <w:szCs w:val="22"/>
          <w:lang w:eastAsia="sk-SK"/>
        </w:rPr>
        <w:t>hardvéru</w:t>
      </w:r>
      <w:proofErr w:type="spellEnd"/>
      <w:r w:rsidRPr="00732930">
        <w:rPr>
          <w:sz w:val="22"/>
          <w:szCs w:val="22"/>
          <w:lang w:eastAsia="sk-SK"/>
        </w:rPr>
        <w:t xml:space="preserve"> - tovaru (kamery pevné, </w:t>
      </w:r>
      <w:proofErr w:type="spellStart"/>
      <w:r w:rsidRPr="00732930">
        <w:rPr>
          <w:sz w:val="22"/>
          <w:szCs w:val="22"/>
          <w:lang w:eastAsia="sk-SK"/>
        </w:rPr>
        <w:t>otočne</w:t>
      </w:r>
      <w:proofErr w:type="spellEnd"/>
      <w:r w:rsidRPr="00732930">
        <w:rPr>
          <w:sz w:val="22"/>
          <w:szCs w:val="22"/>
          <w:lang w:eastAsia="sk-SK"/>
        </w:rPr>
        <w:t xml:space="preserve">́, </w:t>
      </w:r>
      <w:proofErr w:type="spellStart"/>
      <w:r w:rsidRPr="00732930">
        <w:rPr>
          <w:sz w:val="22"/>
          <w:szCs w:val="22"/>
          <w:lang w:eastAsia="sk-SK"/>
        </w:rPr>
        <w:t>termokamery</w:t>
      </w:r>
      <w:proofErr w:type="spellEnd"/>
      <w:r w:rsidRPr="00732930">
        <w:rPr>
          <w:sz w:val="22"/>
          <w:szCs w:val="22"/>
          <w:lang w:eastAsia="sk-SK"/>
        </w:rPr>
        <w:t xml:space="preserve">, riadiace jednotky </w:t>
      </w:r>
      <w:proofErr w:type="spellStart"/>
      <w:r w:rsidRPr="00732930">
        <w:rPr>
          <w:sz w:val="22"/>
          <w:szCs w:val="22"/>
          <w:lang w:eastAsia="sk-SK"/>
        </w:rPr>
        <w:t>správy</w:t>
      </w:r>
      <w:proofErr w:type="spellEnd"/>
      <w:r w:rsidRPr="00732930">
        <w:rPr>
          <w:sz w:val="22"/>
          <w:szCs w:val="22"/>
          <w:lang w:eastAsia="sk-SK"/>
        </w:rPr>
        <w:t xml:space="preserve"> </w:t>
      </w:r>
      <w:proofErr w:type="spellStart"/>
      <w:r w:rsidRPr="00732930">
        <w:rPr>
          <w:sz w:val="22"/>
          <w:szCs w:val="22"/>
          <w:lang w:eastAsia="sk-SK"/>
        </w:rPr>
        <w:t>verejného</w:t>
      </w:r>
      <w:proofErr w:type="spellEnd"/>
      <w:r w:rsidRPr="00732930">
        <w:rPr>
          <w:sz w:val="22"/>
          <w:szCs w:val="22"/>
          <w:lang w:eastAsia="sk-SK"/>
        </w:rPr>
        <w:t xml:space="preserve"> osvetlenia, servery) s </w:t>
      </w:r>
      <w:proofErr w:type="spellStart"/>
      <w:r w:rsidRPr="00732930">
        <w:rPr>
          <w:sz w:val="22"/>
          <w:szCs w:val="22"/>
          <w:lang w:eastAsia="sk-SK"/>
        </w:rPr>
        <w:t>príslušenstvom</w:t>
      </w:r>
      <w:proofErr w:type="spellEnd"/>
      <w:r w:rsidRPr="00732930">
        <w:rPr>
          <w:sz w:val="22"/>
          <w:szCs w:val="22"/>
          <w:lang w:eastAsia="sk-SK"/>
        </w:rPr>
        <w:t xml:space="preserve"> a </w:t>
      </w:r>
      <w:proofErr w:type="spellStart"/>
      <w:r w:rsidRPr="00732930">
        <w:rPr>
          <w:sz w:val="22"/>
          <w:szCs w:val="22"/>
          <w:lang w:eastAsia="sk-SK"/>
        </w:rPr>
        <w:t>nevyhnutným</w:t>
      </w:r>
      <w:proofErr w:type="spellEnd"/>
      <w:r w:rsidRPr="00732930">
        <w:rPr>
          <w:sz w:val="22"/>
          <w:szCs w:val="22"/>
          <w:lang w:eastAsia="sk-SK"/>
        </w:rPr>
        <w:t xml:space="preserve"> </w:t>
      </w:r>
      <w:proofErr w:type="spellStart"/>
      <w:r w:rsidRPr="00732930">
        <w:rPr>
          <w:sz w:val="22"/>
          <w:szCs w:val="22"/>
          <w:lang w:eastAsia="sk-SK"/>
        </w:rPr>
        <w:t>štandardizovaným</w:t>
      </w:r>
      <w:proofErr w:type="spellEnd"/>
      <w:r w:rsidRPr="00732930">
        <w:rPr>
          <w:sz w:val="22"/>
          <w:szCs w:val="22"/>
          <w:lang w:eastAsia="sk-SK"/>
        </w:rPr>
        <w:t xml:space="preserve"> (tzv. </w:t>
      </w:r>
      <w:proofErr w:type="spellStart"/>
      <w:r w:rsidRPr="00732930">
        <w:rPr>
          <w:sz w:val="22"/>
          <w:szCs w:val="22"/>
          <w:lang w:eastAsia="sk-SK"/>
        </w:rPr>
        <w:t>krabicovým</w:t>
      </w:r>
      <w:proofErr w:type="spellEnd"/>
      <w:r w:rsidRPr="00732930">
        <w:rPr>
          <w:sz w:val="22"/>
          <w:szCs w:val="22"/>
          <w:lang w:eastAsia="sk-SK"/>
        </w:rPr>
        <w:t xml:space="preserve">) </w:t>
      </w:r>
      <w:proofErr w:type="spellStart"/>
      <w:r w:rsidRPr="00732930">
        <w:rPr>
          <w:sz w:val="22"/>
          <w:szCs w:val="22"/>
          <w:lang w:eastAsia="sk-SK"/>
        </w:rPr>
        <w:t>softvérom</w:t>
      </w:r>
      <w:proofErr w:type="spellEnd"/>
      <w:r w:rsidRPr="00732930">
        <w:rPr>
          <w:sz w:val="22"/>
          <w:szCs w:val="22"/>
          <w:lang w:eastAsia="sk-SK"/>
        </w:rPr>
        <w:t xml:space="preserve"> a </w:t>
      </w:r>
      <w:proofErr w:type="spellStart"/>
      <w:r w:rsidRPr="00732930">
        <w:rPr>
          <w:sz w:val="22"/>
          <w:szCs w:val="22"/>
          <w:lang w:eastAsia="sk-SK"/>
        </w:rPr>
        <w:t>potrebnými</w:t>
      </w:r>
      <w:proofErr w:type="spellEnd"/>
      <w:r w:rsidRPr="00732930">
        <w:rPr>
          <w:sz w:val="22"/>
          <w:szCs w:val="22"/>
          <w:lang w:eastAsia="sk-SK"/>
        </w:rPr>
        <w:t xml:space="preserve"> licenciami. </w:t>
      </w:r>
      <w:proofErr w:type="spellStart"/>
      <w:r w:rsidRPr="00732930">
        <w:rPr>
          <w:sz w:val="22"/>
          <w:szCs w:val="22"/>
          <w:lang w:eastAsia="sk-SK"/>
        </w:rPr>
        <w:t>Súčasťou</w:t>
      </w:r>
      <w:proofErr w:type="spellEnd"/>
      <w:r w:rsidRPr="00732930">
        <w:rPr>
          <w:sz w:val="22"/>
          <w:szCs w:val="22"/>
          <w:lang w:eastAsia="sk-SK"/>
        </w:rPr>
        <w:t xml:space="preserve"> predmetu </w:t>
      </w:r>
      <w:proofErr w:type="spellStart"/>
      <w:r w:rsidRPr="00732930">
        <w:rPr>
          <w:sz w:val="22"/>
          <w:szCs w:val="22"/>
          <w:lang w:eastAsia="sk-SK"/>
        </w:rPr>
        <w:t>zákazky</w:t>
      </w:r>
      <w:proofErr w:type="spellEnd"/>
      <w:r w:rsidRPr="00732930">
        <w:rPr>
          <w:sz w:val="22"/>
          <w:szCs w:val="22"/>
          <w:lang w:eastAsia="sk-SK"/>
        </w:rPr>
        <w:t xml:space="preserve"> je </w:t>
      </w:r>
      <w:proofErr w:type="spellStart"/>
      <w:r w:rsidRPr="00732930">
        <w:rPr>
          <w:sz w:val="22"/>
          <w:szCs w:val="22"/>
          <w:lang w:eastAsia="sk-SK"/>
        </w:rPr>
        <w:t>tiez</w:t>
      </w:r>
      <w:proofErr w:type="spellEnd"/>
      <w:r w:rsidRPr="00732930">
        <w:rPr>
          <w:sz w:val="22"/>
          <w:szCs w:val="22"/>
          <w:lang w:eastAsia="sk-SK"/>
        </w:rPr>
        <w:t xml:space="preserve">̌ </w:t>
      </w:r>
      <w:proofErr w:type="spellStart"/>
      <w:r w:rsidRPr="00732930">
        <w:rPr>
          <w:sz w:val="22"/>
          <w:szCs w:val="22"/>
          <w:lang w:eastAsia="sk-SK"/>
        </w:rPr>
        <w:t>montáz</w:t>
      </w:r>
      <w:proofErr w:type="spellEnd"/>
      <w:r w:rsidRPr="00732930">
        <w:rPr>
          <w:sz w:val="22"/>
          <w:szCs w:val="22"/>
          <w:lang w:eastAsia="sk-SK"/>
        </w:rPr>
        <w:t xml:space="preserve">̌ a </w:t>
      </w:r>
      <w:proofErr w:type="spellStart"/>
      <w:r w:rsidRPr="00732930">
        <w:rPr>
          <w:sz w:val="22"/>
          <w:szCs w:val="22"/>
          <w:lang w:eastAsia="sk-SK"/>
        </w:rPr>
        <w:t>sfunkčnenie</w:t>
      </w:r>
      <w:proofErr w:type="spellEnd"/>
      <w:r w:rsidRPr="00732930">
        <w:rPr>
          <w:sz w:val="22"/>
          <w:szCs w:val="22"/>
          <w:lang w:eastAsia="sk-SK"/>
        </w:rPr>
        <w:t xml:space="preserve"> </w:t>
      </w:r>
      <w:proofErr w:type="spellStart"/>
      <w:r w:rsidRPr="00732930">
        <w:rPr>
          <w:sz w:val="22"/>
          <w:szCs w:val="22"/>
          <w:lang w:eastAsia="sk-SK"/>
        </w:rPr>
        <w:t>dodaného</w:t>
      </w:r>
      <w:proofErr w:type="spellEnd"/>
      <w:r w:rsidRPr="00732930">
        <w:rPr>
          <w:sz w:val="22"/>
          <w:szCs w:val="22"/>
          <w:lang w:eastAsia="sk-SK"/>
        </w:rPr>
        <w:t xml:space="preserve"> tovaru (</w:t>
      </w:r>
      <w:proofErr w:type="spellStart"/>
      <w:r w:rsidRPr="00732930">
        <w:rPr>
          <w:sz w:val="22"/>
          <w:szCs w:val="22"/>
          <w:lang w:eastAsia="sk-SK"/>
        </w:rPr>
        <w:t>realizácia</w:t>
      </w:r>
      <w:proofErr w:type="spellEnd"/>
      <w:r w:rsidRPr="00732930">
        <w:rPr>
          <w:sz w:val="22"/>
          <w:szCs w:val="22"/>
          <w:lang w:eastAsia="sk-SK"/>
        </w:rPr>
        <w:t xml:space="preserve"> </w:t>
      </w:r>
      <w:proofErr w:type="spellStart"/>
      <w:r w:rsidRPr="00732930">
        <w:rPr>
          <w:sz w:val="22"/>
          <w:szCs w:val="22"/>
          <w:lang w:eastAsia="sk-SK"/>
        </w:rPr>
        <w:t>prác</w:t>
      </w:r>
      <w:proofErr w:type="spellEnd"/>
      <w:r w:rsidRPr="00732930">
        <w:rPr>
          <w:sz w:val="22"/>
          <w:szCs w:val="22"/>
          <w:lang w:eastAsia="sk-SK"/>
        </w:rPr>
        <w:t xml:space="preserve"> </w:t>
      </w:r>
      <w:proofErr w:type="spellStart"/>
      <w:r w:rsidRPr="00732930">
        <w:rPr>
          <w:sz w:val="22"/>
          <w:szCs w:val="22"/>
          <w:lang w:eastAsia="sk-SK"/>
        </w:rPr>
        <w:t>súvisiacich</w:t>
      </w:r>
      <w:proofErr w:type="spellEnd"/>
      <w:r w:rsidRPr="00732930">
        <w:rPr>
          <w:sz w:val="22"/>
          <w:szCs w:val="22"/>
          <w:lang w:eastAsia="sk-SK"/>
        </w:rPr>
        <w:t xml:space="preserve"> s </w:t>
      </w:r>
      <w:proofErr w:type="spellStart"/>
      <w:r w:rsidRPr="00732930">
        <w:rPr>
          <w:sz w:val="22"/>
          <w:szCs w:val="22"/>
          <w:lang w:eastAsia="sk-SK"/>
        </w:rPr>
        <w:t>napojením</w:t>
      </w:r>
      <w:proofErr w:type="spellEnd"/>
      <w:r w:rsidRPr="00732930">
        <w:rPr>
          <w:sz w:val="22"/>
          <w:szCs w:val="22"/>
          <w:lang w:eastAsia="sk-SK"/>
        </w:rPr>
        <w:t xml:space="preserve"> HW do internetovej siete a siete elektrickej energie) a </w:t>
      </w:r>
      <w:proofErr w:type="spellStart"/>
      <w:r w:rsidRPr="00732930">
        <w:rPr>
          <w:sz w:val="22"/>
          <w:szCs w:val="22"/>
          <w:lang w:eastAsia="sk-SK"/>
        </w:rPr>
        <w:t>zabezpečenie</w:t>
      </w:r>
      <w:proofErr w:type="spellEnd"/>
      <w:r w:rsidRPr="00732930">
        <w:rPr>
          <w:sz w:val="22"/>
          <w:szCs w:val="22"/>
          <w:lang w:eastAsia="sk-SK"/>
        </w:rPr>
        <w:t xml:space="preserve"> </w:t>
      </w:r>
      <w:proofErr w:type="spellStart"/>
      <w:r w:rsidRPr="00732930">
        <w:rPr>
          <w:sz w:val="22"/>
          <w:szCs w:val="22"/>
          <w:lang w:eastAsia="sk-SK"/>
        </w:rPr>
        <w:t>integrácie</w:t>
      </w:r>
      <w:proofErr w:type="spellEnd"/>
      <w:r w:rsidRPr="00732930">
        <w:rPr>
          <w:sz w:val="22"/>
          <w:szCs w:val="22"/>
          <w:lang w:eastAsia="sk-SK"/>
        </w:rPr>
        <w:t xml:space="preserve"> </w:t>
      </w:r>
      <w:proofErr w:type="spellStart"/>
      <w:r w:rsidRPr="00732930">
        <w:rPr>
          <w:sz w:val="22"/>
          <w:szCs w:val="22"/>
          <w:lang w:eastAsia="sk-SK"/>
        </w:rPr>
        <w:t>dodaného</w:t>
      </w:r>
      <w:proofErr w:type="spellEnd"/>
      <w:r w:rsidRPr="00732930">
        <w:rPr>
          <w:sz w:val="22"/>
          <w:szCs w:val="22"/>
          <w:lang w:eastAsia="sk-SK"/>
        </w:rPr>
        <w:t xml:space="preserve"> </w:t>
      </w:r>
      <w:proofErr w:type="spellStart"/>
      <w:r w:rsidRPr="00732930">
        <w:rPr>
          <w:sz w:val="22"/>
          <w:szCs w:val="22"/>
          <w:lang w:eastAsia="sk-SK"/>
        </w:rPr>
        <w:t>hardvéru</w:t>
      </w:r>
      <w:proofErr w:type="spellEnd"/>
      <w:r w:rsidRPr="00732930">
        <w:rPr>
          <w:sz w:val="22"/>
          <w:szCs w:val="22"/>
          <w:lang w:eastAsia="sk-SK"/>
        </w:rPr>
        <w:t xml:space="preserve"> so </w:t>
      </w:r>
      <w:proofErr w:type="spellStart"/>
      <w:r w:rsidRPr="00732930">
        <w:rPr>
          <w:sz w:val="22"/>
          <w:szCs w:val="22"/>
          <w:lang w:eastAsia="sk-SK"/>
        </w:rPr>
        <w:t>softvérom</w:t>
      </w:r>
      <w:proofErr w:type="spellEnd"/>
      <w:r w:rsidRPr="00732930">
        <w:rPr>
          <w:sz w:val="22"/>
          <w:szCs w:val="22"/>
          <w:lang w:eastAsia="sk-SK"/>
        </w:rPr>
        <w:t xml:space="preserve"> s </w:t>
      </w:r>
      <w:proofErr w:type="spellStart"/>
      <w:r w:rsidRPr="00732930">
        <w:rPr>
          <w:sz w:val="22"/>
          <w:szCs w:val="22"/>
          <w:lang w:eastAsia="sk-SK"/>
        </w:rPr>
        <w:t>IoT</w:t>
      </w:r>
      <w:proofErr w:type="spellEnd"/>
      <w:r w:rsidRPr="00732930">
        <w:rPr>
          <w:sz w:val="22"/>
          <w:szCs w:val="22"/>
          <w:lang w:eastAsia="sk-SK"/>
        </w:rPr>
        <w:t xml:space="preserve"> platformou SMART IS mesta </w:t>
      </w:r>
      <w:proofErr w:type="spellStart"/>
      <w:r w:rsidRPr="00732930">
        <w:rPr>
          <w:sz w:val="22"/>
          <w:szCs w:val="22"/>
          <w:lang w:eastAsia="sk-SK"/>
        </w:rPr>
        <w:t>Dolny</w:t>
      </w:r>
      <w:proofErr w:type="spellEnd"/>
      <w:r w:rsidRPr="00732930">
        <w:rPr>
          <w:sz w:val="22"/>
          <w:szCs w:val="22"/>
          <w:lang w:eastAsia="sk-SK"/>
        </w:rPr>
        <w:t xml:space="preserve">́ </w:t>
      </w:r>
      <w:proofErr w:type="spellStart"/>
      <w:r w:rsidRPr="00732930">
        <w:rPr>
          <w:sz w:val="22"/>
          <w:szCs w:val="22"/>
          <w:lang w:eastAsia="sk-SK"/>
        </w:rPr>
        <w:t>Kubín</w:t>
      </w:r>
      <w:proofErr w:type="spellEnd"/>
      <w:r w:rsidRPr="00732930">
        <w:rPr>
          <w:sz w:val="22"/>
          <w:szCs w:val="22"/>
          <w:lang w:eastAsia="sk-SK"/>
        </w:rPr>
        <w:t xml:space="preserve">, </w:t>
      </w:r>
      <w:proofErr w:type="spellStart"/>
      <w:r w:rsidRPr="00732930">
        <w:rPr>
          <w:sz w:val="22"/>
          <w:szCs w:val="22"/>
          <w:lang w:eastAsia="sk-SK"/>
        </w:rPr>
        <w:t>ktora</w:t>
      </w:r>
      <w:proofErr w:type="spellEnd"/>
      <w:r w:rsidRPr="00732930">
        <w:rPr>
          <w:sz w:val="22"/>
          <w:szCs w:val="22"/>
          <w:lang w:eastAsia="sk-SK"/>
        </w:rPr>
        <w:t xml:space="preserve">́ nie je predmetom tohto </w:t>
      </w:r>
      <w:proofErr w:type="spellStart"/>
      <w:r w:rsidRPr="00732930">
        <w:rPr>
          <w:sz w:val="22"/>
          <w:szCs w:val="22"/>
          <w:lang w:eastAsia="sk-SK"/>
        </w:rPr>
        <w:t>verejného</w:t>
      </w:r>
      <w:proofErr w:type="spellEnd"/>
      <w:r w:rsidRPr="00732930">
        <w:rPr>
          <w:sz w:val="22"/>
          <w:szCs w:val="22"/>
          <w:lang w:eastAsia="sk-SK"/>
        </w:rPr>
        <w:t xml:space="preserve"> </w:t>
      </w:r>
      <w:proofErr w:type="spellStart"/>
      <w:r w:rsidRPr="00732930">
        <w:rPr>
          <w:sz w:val="22"/>
          <w:szCs w:val="22"/>
          <w:lang w:eastAsia="sk-SK"/>
        </w:rPr>
        <w:t>obstarávania</w:t>
      </w:r>
      <w:proofErr w:type="spellEnd"/>
      <w:r w:rsidRPr="00732930">
        <w:rPr>
          <w:sz w:val="22"/>
          <w:szCs w:val="22"/>
          <w:lang w:eastAsia="sk-SK"/>
        </w:rPr>
        <w:t xml:space="preserve">. Celé </w:t>
      </w:r>
      <w:proofErr w:type="spellStart"/>
      <w:r w:rsidRPr="00732930">
        <w:rPr>
          <w:sz w:val="22"/>
          <w:szCs w:val="22"/>
          <w:lang w:eastAsia="sk-SK"/>
        </w:rPr>
        <w:t>riešenie</w:t>
      </w:r>
      <w:proofErr w:type="spellEnd"/>
      <w:r w:rsidRPr="00732930">
        <w:rPr>
          <w:sz w:val="22"/>
          <w:szCs w:val="22"/>
          <w:lang w:eastAsia="sk-SK"/>
        </w:rPr>
        <w:t xml:space="preserve"> predstavuje zavedenie </w:t>
      </w:r>
      <w:proofErr w:type="spellStart"/>
      <w:r w:rsidRPr="00732930">
        <w:rPr>
          <w:sz w:val="22"/>
          <w:szCs w:val="22"/>
          <w:lang w:eastAsia="sk-SK"/>
        </w:rPr>
        <w:t>moderných</w:t>
      </w:r>
      <w:proofErr w:type="spellEnd"/>
      <w:r w:rsidRPr="00732930">
        <w:rPr>
          <w:sz w:val="22"/>
          <w:szCs w:val="22"/>
          <w:lang w:eastAsia="sk-SK"/>
        </w:rPr>
        <w:t xml:space="preserve"> </w:t>
      </w:r>
      <w:proofErr w:type="spellStart"/>
      <w:r w:rsidRPr="00732930">
        <w:rPr>
          <w:sz w:val="22"/>
          <w:szCs w:val="22"/>
          <w:lang w:eastAsia="sk-SK"/>
        </w:rPr>
        <w:t>technológii</w:t>
      </w:r>
      <w:proofErr w:type="spellEnd"/>
      <w:r w:rsidRPr="00732930">
        <w:rPr>
          <w:sz w:val="22"/>
          <w:szCs w:val="22"/>
          <w:lang w:eastAsia="sk-SK"/>
        </w:rPr>
        <w:t xml:space="preserve">́ do procesu </w:t>
      </w:r>
      <w:proofErr w:type="spellStart"/>
      <w:r w:rsidRPr="00732930">
        <w:rPr>
          <w:sz w:val="22"/>
          <w:szCs w:val="22"/>
          <w:lang w:eastAsia="sk-SK"/>
        </w:rPr>
        <w:t>vykonávania</w:t>
      </w:r>
      <w:proofErr w:type="spellEnd"/>
      <w:r w:rsidRPr="00732930">
        <w:rPr>
          <w:sz w:val="22"/>
          <w:szCs w:val="22"/>
          <w:lang w:eastAsia="sk-SK"/>
        </w:rPr>
        <w:t xml:space="preserve"> </w:t>
      </w:r>
      <w:proofErr w:type="spellStart"/>
      <w:r w:rsidRPr="00732930">
        <w:rPr>
          <w:sz w:val="22"/>
          <w:szCs w:val="22"/>
          <w:lang w:eastAsia="sk-SK"/>
        </w:rPr>
        <w:t>činnosti</w:t>
      </w:r>
      <w:proofErr w:type="spellEnd"/>
      <w:r w:rsidRPr="00732930">
        <w:rPr>
          <w:sz w:val="22"/>
          <w:szCs w:val="22"/>
          <w:lang w:eastAsia="sk-SK"/>
        </w:rPr>
        <w:t xml:space="preserve"> mesta </w:t>
      </w:r>
      <w:proofErr w:type="spellStart"/>
      <w:r w:rsidRPr="00732930">
        <w:rPr>
          <w:sz w:val="22"/>
          <w:szCs w:val="22"/>
          <w:lang w:eastAsia="sk-SK"/>
        </w:rPr>
        <w:t>Dolny</w:t>
      </w:r>
      <w:proofErr w:type="spellEnd"/>
      <w:r w:rsidRPr="00732930">
        <w:rPr>
          <w:sz w:val="22"/>
          <w:szCs w:val="22"/>
          <w:lang w:eastAsia="sk-SK"/>
        </w:rPr>
        <w:t xml:space="preserve">́ </w:t>
      </w:r>
      <w:proofErr w:type="spellStart"/>
      <w:r w:rsidRPr="00732930">
        <w:rPr>
          <w:sz w:val="22"/>
          <w:szCs w:val="22"/>
          <w:lang w:eastAsia="sk-SK"/>
        </w:rPr>
        <w:t>Kubín</w:t>
      </w:r>
      <w:proofErr w:type="spellEnd"/>
      <w:r w:rsidRPr="00732930">
        <w:rPr>
          <w:sz w:val="22"/>
          <w:szCs w:val="22"/>
          <w:lang w:eastAsia="sk-SK"/>
        </w:rPr>
        <w:t xml:space="preserve">, procesu rozhodovania ako aj </w:t>
      </w:r>
      <w:proofErr w:type="spellStart"/>
      <w:r w:rsidRPr="00732930">
        <w:rPr>
          <w:sz w:val="22"/>
          <w:szCs w:val="22"/>
          <w:lang w:eastAsia="sk-SK"/>
        </w:rPr>
        <w:t>služieb</w:t>
      </w:r>
      <w:proofErr w:type="spellEnd"/>
      <w:r w:rsidRPr="00732930">
        <w:rPr>
          <w:sz w:val="22"/>
          <w:szCs w:val="22"/>
          <w:lang w:eastAsia="sk-SK"/>
        </w:rPr>
        <w:t xml:space="preserve">, </w:t>
      </w:r>
      <w:proofErr w:type="spellStart"/>
      <w:r w:rsidRPr="00732930">
        <w:rPr>
          <w:sz w:val="22"/>
          <w:szCs w:val="22"/>
          <w:lang w:eastAsia="sk-SK"/>
        </w:rPr>
        <w:t>informácii</w:t>
      </w:r>
      <w:proofErr w:type="spellEnd"/>
      <w:r w:rsidRPr="00732930">
        <w:rPr>
          <w:sz w:val="22"/>
          <w:szCs w:val="22"/>
          <w:lang w:eastAsia="sk-SK"/>
        </w:rPr>
        <w:t xml:space="preserve">́ a kontaktu mesta s </w:t>
      </w:r>
      <w:proofErr w:type="spellStart"/>
      <w:r w:rsidRPr="00732930">
        <w:rPr>
          <w:sz w:val="22"/>
          <w:szCs w:val="22"/>
          <w:lang w:eastAsia="sk-SK"/>
        </w:rPr>
        <w:t>verejnosťou</w:t>
      </w:r>
      <w:proofErr w:type="spellEnd"/>
      <w:r w:rsidRPr="00732930">
        <w:rPr>
          <w:sz w:val="22"/>
          <w:szCs w:val="22"/>
          <w:lang w:eastAsia="sk-SK"/>
        </w:rPr>
        <w:t xml:space="preserve">. Cieľ bude </w:t>
      </w:r>
      <w:proofErr w:type="spellStart"/>
      <w:r w:rsidRPr="00732930">
        <w:rPr>
          <w:sz w:val="22"/>
          <w:szCs w:val="22"/>
          <w:lang w:eastAsia="sk-SK"/>
        </w:rPr>
        <w:t>dosiahnuty</w:t>
      </w:r>
      <w:proofErr w:type="spellEnd"/>
      <w:r w:rsidRPr="00732930">
        <w:rPr>
          <w:sz w:val="22"/>
          <w:szCs w:val="22"/>
          <w:lang w:eastAsia="sk-SK"/>
        </w:rPr>
        <w:t xml:space="preserve">́ </w:t>
      </w:r>
      <w:proofErr w:type="spellStart"/>
      <w:r w:rsidRPr="00732930">
        <w:rPr>
          <w:sz w:val="22"/>
          <w:szCs w:val="22"/>
          <w:lang w:eastAsia="sk-SK"/>
        </w:rPr>
        <w:t>realizáciou</w:t>
      </w:r>
      <w:proofErr w:type="spellEnd"/>
      <w:r w:rsidRPr="00732930">
        <w:rPr>
          <w:sz w:val="22"/>
          <w:szCs w:val="22"/>
          <w:lang w:eastAsia="sk-SK"/>
        </w:rPr>
        <w:t xml:space="preserve"> </w:t>
      </w:r>
      <w:proofErr w:type="spellStart"/>
      <w:r w:rsidRPr="00732930">
        <w:rPr>
          <w:sz w:val="22"/>
          <w:szCs w:val="22"/>
          <w:lang w:eastAsia="sk-SK"/>
        </w:rPr>
        <w:t>inteligentných</w:t>
      </w:r>
      <w:proofErr w:type="spellEnd"/>
      <w:r w:rsidRPr="00732930">
        <w:rPr>
          <w:sz w:val="22"/>
          <w:szCs w:val="22"/>
          <w:lang w:eastAsia="sk-SK"/>
        </w:rPr>
        <w:t xml:space="preserve"> </w:t>
      </w:r>
      <w:proofErr w:type="spellStart"/>
      <w:r w:rsidRPr="00732930">
        <w:rPr>
          <w:sz w:val="22"/>
          <w:szCs w:val="22"/>
          <w:lang w:eastAsia="sk-SK"/>
        </w:rPr>
        <w:t>riešeni</w:t>
      </w:r>
      <w:proofErr w:type="spellEnd"/>
      <w:r w:rsidRPr="00732930">
        <w:rPr>
          <w:sz w:val="22"/>
          <w:szCs w:val="22"/>
          <w:lang w:eastAsia="sk-SK"/>
        </w:rPr>
        <w:t xml:space="preserve">́ v oblastiach </w:t>
      </w:r>
      <w:proofErr w:type="spellStart"/>
      <w:r w:rsidRPr="00732930">
        <w:rPr>
          <w:sz w:val="22"/>
          <w:szCs w:val="22"/>
          <w:lang w:eastAsia="sk-SK"/>
        </w:rPr>
        <w:t>manažmentu</w:t>
      </w:r>
      <w:proofErr w:type="spellEnd"/>
      <w:r w:rsidRPr="00732930">
        <w:rPr>
          <w:sz w:val="22"/>
          <w:szCs w:val="22"/>
          <w:lang w:eastAsia="sk-SK"/>
        </w:rPr>
        <w:t xml:space="preserve"> </w:t>
      </w:r>
      <w:proofErr w:type="spellStart"/>
      <w:r w:rsidRPr="00732930">
        <w:rPr>
          <w:sz w:val="22"/>
          <w:szCs w:val="22"/>
          <w:lang w:eastAsia="sk-SK"/>
        </w:rPr>
        <w:t>verejného</w:t>
      </w:r>
      <w:proofErr w:type="spellEnd"/>
      <w:r w:rsidRPr="00732930">
        <w:rPr>
          <w:sz w:val="22"/>
          <w:szCs w:val="22"/>
          <w:lang w:eastAsia="sk-SK"/>
        </w:rPr>
        <w:t xml:space="preserve"> osvetlenia a monitorovacieho </w:t>
      </w:r>
      <w:proofErr w:type="spellStart"/>
      <w:r w:rsidRPr="00732930">
        <w:rPr>
          <w:sz w:val="22"/>
          <w:szCs w:val="22"/>
          <w:lang w:eastAsia="sk-SK"/>
        </w:rPr>
        <w:t>kamerového</w:t>
      </w:r>
      <w:proofErr w:type="spellEnd"/>
      <w:r w:rsidRPr="00732930">
        <w:rPr>
          <w:sz w:val="22"/>
          <w:szCs w:val="22"/>
          <w:lang w:eastAsia="sk-SK"/>
        </w:rPr>
        <w:t xml:space="preserve"> </w:t>
      </w:r>
      <w:proofErr w:type="spellStart"/>
      <w:r w:rsidRPr="00732930">
        <w:rPr>
          <w:sz w:val="22"/>
          <w:szCs w:val="22"/>
          <w:lang w:eastAsia="sk-SK"/>
        </w:rPr>
        <w:t>systému</w:t>
      </w:r>
      <w:proofErr w:type="spellEnd"/>
      <w:r w:rsidRPr="00732930">
        <w:rPr>
          <w:sz w:val="22"/>
          <w:szCs w:val="22"/>
          <w:lang w:eastAsia="sk-SK"/>
        </w:rPr>
        <w:t xml:space="preserve"> mesta, </w:t>
      </w:r>
      <w:proofErr w:type="spellStart"/>
      <w:r w:rsidRPr="00732930">
        <w:rPr>
          <w:sz w:val="22"/>
          <w:szCs w:val="22"/>
          <w:lang w:eastAsia="sk-SK"/>
        </w:rPr>
        <w:t>ktore</w:t>
      </w:r>
      <w:proofErr w:type="spellEnd"/>
      <w:r w:rsidRPr="00732930">
        <w:rPr>
          <w:sz w:val="22"/>
          <w:szCs w:val="22"/>
          <w:lang w:eastAsia="sk-SK"/>
        </w:rPr>
        <w:t xml:space="preserve">́ </w:t>
      </w:r>
      <w:proofErr w:type="spellStart"/>
      <w:r w:rsidRPr="00732930">
        <w:rPr>
          <w:sz w:val="22"/>
          <w:szCs w:val="22"/>
          <w:lang w:eastAsia="sk-SK"/>
        </w:rPr>
        <w:t>budu</w:t>
      </w:r>
      <w:proofErr w:type="spellEnd"/>
      <w:r w:rsidRPr="00732930">
        <w:rPr>
          <w:sz w:val="22"/>
          <w:szCs w:val="22"/>
          <w:lang w:eastAsia="sk-SK"/>
        </w:rPr>
        <w:t xml:space="preserve">́ </w:t>
      </w:r>
      <w:proofErr w:type="spellStart"/>
      <w:r w:rsidRPr="00732930">
        <w:rPr>
          <w:sz w:val="22"/>
          <w:szCs w:val="22"/>
          <w:lang w:eastAsia="sk-SK"/>
        </w:rPr>
        <w:t>riešene</w:t>
      </w:r>
      <w:proofErr w:type="spellEnd"/>
      <w:r w:rsidRPr="00732930">
        <w:rPr>
          <w:sz w:val="22"/>
          <w:szCs w:val="22"/>
          <w:lang w:eastAsia="sk-SK"/>
        </w:rPr>
        <w:t xml:space="preserve">́ v zmysle </w:t>
      </w:r>
      <w:proofErr w:type="spellStart"/>
      <w:r w:rsidRPr="00732930">
        <w:rPr>
          <w:sz w:val="22"/>
          <w:szCs w:val="22"/>
          <w:lang w:eastAsia="sk-SK"/>
        </w:rPr>
        <w:t>využívania</w:t>
      </w:r>
      <w:proofErr w:type="spellEnd"/>
      <w:r w:rsidRPr="00732930">
        <w:rPr>
          <w:sz w:val="22"/>
          <w:szCs w:val="22"/>
          <w:lang w:eastAsia="sk-SK"/>
        </w:rPr>
        <w:t xml:space="preserve"> </w:t>
      </w:r>
      <w:proofErr w:type="spellStart"/>
      <w:r w:rsidRPr="00732930">
        <w:rPr>
          <w:sz w:val="22"/>
          <w:szCs w:val="22"/>
          <w:lang w:eastAsia="sk-SK"/>
        </w:rPr>
        <w:t>moderných</w:t>
      </w:r>
      <w:proofErr w:type="spellEnd"/>
      <w:r w:rsidRPr="00732930">
        <w:rPr>
          <w:sz w:val="22"/>
          <w:szCs w:val="22"/>
          <w:lang w:eastAsia="sk-SK"/>
        </w:rPr>
        <w:t xml:space="preserve"> </w:t>
      </w:r>
      <w:proofErr w:type="spellStart"/>
      <w:r w:rsidRPr="00732930">
        <w:rPr>
          <w:sz w:val="22"/>
          <w:szCs w:val="22"/>
          <w:lang w:eastAsia="sk-SK"/>
        </w:rPr>
        <w:t>informačných</w:t>
      </w:r>
      <w:proofErr w:type="spellEnd"/>
      <w:r w:rsidRPr="00732930">
        <w:rPr>
          <w:sz w:val="22"/>
          <w:szCs w:val="22"/>
          <w:lang w:eastAsia="sk-SK"/>
        </w:rPr>
        <w:t xml:space="preserve">, </w:t>
      </w:r>
      <w:proofErr w:type="spellStart"/>
      <w:r w:rsidRPr="00732930">
        <w:rPr>
          <w:sz w:val="22"/>
          <w:szCs w:val="22"/>
          <w:lang w:eastAsia="sk-SK"/>
        </w:rPr>
        <w:t>komunikačných</w:t>
      </w:r>
      <w:proofErr w:type="spellEnd"/>
      <w:r w:rsidRPr="00732930">
        <w:rPr>
          <w:sz w:val="22"/>
          <w:szCs w:val="22"/>
          <w:lang w:eastAsia="sk-SK"/>
        </w:rPr>
        <w:t xml:space="preserve"> </w:t>
      </w:r>
      <w:proofErr w:type="spellStart"/>
      <w:r w:rsidRPr="00732930">
        <w:rPr>
          <w:sz w:val="22"/>
          <w:szCs w:val="22"/>
          <w:lang w:eastAsia="sk-SK"/>
        </w:rPr>
        <w:t>technológii</w:t>
      </w:r>
      <w:proofErr w:type="spellEnd"/>
      <w:r w:rsidRPr="00732930">
        <w:rPr>
          <w:sz w:val="22"/>
          <w:szCs w:val="22"/>
          <w:lang w:eastAsia="sk-SK"/>
        </w:rPr>
        <w:t xml:space="preserve">́ a </w:t>
      </w:r>
      <w:proofErr w:type="spellStart"/>
      <w:r w:rsidRPr="00732930">
        <w:rPr>
          <w:sz w:val="22"/>
          <w:szCs w:val="22"/>
          <w:lang w:eastAsia="sk-SK"/>
        </w:rPr>
        <w:t>inovatívnych</w:t>
      </w:r>
      <w:proofErr w:type="spellEnd"/>
      <w:r w:rsidRPr="00732930">
        <w:rPr>
          <w:sz w:val="22"/>
          <w:szCs w:val="22"/>
          <w:lang w:eastAsia="sk-SK"/>
        </w:rPr>
        <w:t xml:space="preserve"> </w:t>
      </w:r>
      <w:proofErr w:type="spellStart"/>
      <w:r w:rsidRPr="00732930">
        <w:rPr>
          <w:sz w:val="22"/>
          <w:szCs w:val="22"/>
          <w:lang w:eastAsia="sk-SK"/>
        </w:rPr>
        <w:t>riešeni</w:t>
      </w:r>
      <w:proofErr w:type="spellEnd"/>
      <w:r w:rsidRPr="00732930">
        <w:rPr>
          <w:sz w:val="22"/>
          <w:szCs w:val="22"/>
          <w:lang w:eastAsia="sk-SK"/>
        </w:rPr>
        <w:t>́. Bližšie informácie sú uvedené v časti B týchto SP.</w:t>
      </w:r>
    </w:p>
    <w:p w14:paraId="596DCAF9" w14:textId="1F720C9B" w:rsidR="008259D3" w:rsidRPr="00732930" w:rsidRDefault="007424FD" w:rsidP="00732930">
      <w:pPr>
        <w:pStyle w:val="tl1"/>
        <w:numPr>
          <w:ilvl w:val="1"/>
          <w:numId w:val="11"/>
        </w:numPr>
        <w:rPr>
          <w:rFonts w:ascii="Times New Roman" w:hAnsi="Times New Roman" w:cs="Times New Roman"/>
          <w:color w:val="000000" w:themeColor="text1"/>
          <w:sz w:val="22"/>
          <w:szCs w:val="22"/>
        </w:rPr>
      </w:pPr>
      <w:r w:rsidRPr="00732930">
        <w:rPr>
          <w:rFonts w:ascii="Times New Roman" w:hAnsi="Times New Roman" w:cs="Times New Roman"/>
          <w:sz w:val="22"/>
          <w:szCs w:val="22"/>
        </w:rPr>
        <w:t>Verejný o</w:t>
      </w:r>
      <w:r w:rsidR="008259D3" w:rsidRPr="00732930">
        <w:rPr>
          <w:rFonts w:ascii="Times New Roman" w:hAnsi="Times New Roman" w:cs="Times New Roman"/>
          <w:sz w:val="22"/>
          <w:szCs w:val="22"/>
        </w:rPr>
        <w:t xml:space="preserve">bstarávateľ uzatvorí </w:t>
      </w:r>
      <w:r w:rsidR="002F4ED5">
        <w:rPr>
          <w:rFonts w:ascii="Times New Roman" w:hAnsi="Times New Roman" w:cs="Times New Roman"/>
          <w:sz w:val="22"/>
          <w:szCs w:val="22"/>
        </w:rPr>
        <w:t xml:space="preserve">Zmluvu o dielo. </w:t>
      </w:r>
    </w:p>
    <w:p w14:paraId="641086D3" w14:textId="77777777" w:rsidR="008259D3" w:rsidRPr="00732930" w:rsidRDefault="008259D3" w:rsidP="00732930">
      <w:pPr>
        <w:pStyle w:val="tl1"/>
        <w:numPr>
          <w:ilvl w:val="1"/>
          <w:numId w:val="11"/>
        </w:numPr>
        <w:rPr>
          <w:rFonts w:ascii="Times New Roman" w:hAnsi="Times New Roman" w:cs="Times New Roman"/>
          <w:color w:val="000000" w:themeColor="text1"/>
          <w:sz w:val="22"/>
          <w:szCs w:val="22"/>
        </w:rPr>
      </w:pPr>
      <w:r w:rsidRPr="00732930">
        <w:rPr>
          <w:rFonts w:ascii="Times New Roman" w:hAnsi="Times New Roman" w:cs="Times New Roman"/>
          <w:sz w:val="22"/>
          <w:szCs w:val="22"/>
        </w:rPr>
        <w:t>Spoločný slovník obstarávania (CPV).</w:t>
      </w:r>
    </w:p>
    <w:p w14:paraId="69113AB8" w14:textId="77777777" w:rsidR="008259D3" w:rsidRPr="00732930" w:rsidRDefault="008259D3" w:rsidP="002F4ED5">
      <w:pPr>
        <w:ind w:left="2977" w:hanging="2269"/>
        <w:jc w:val="both"/>
        <w:rPr>
          <w:sz w:val="22"/>
          <w:szCs w:val="22"/>
        </w:rPr>
      </w:pPr>
      <w:r w:rsidRPr="00732930">
        <w:rPr>
          <w:sz w:val="22"/>
          <w:szCs w:val="22"/>
        </w:rPr>
        <w:t>Hlavný predmet</w:t>
      </w:r>
    </w:p>
    <w:p w14:paraId="79FC7A48" w14:textId="69025854" w:rsidR="008259D3" w:rsidRDefault="008259D3" w:rsidP="002F4ED5">
      <w:pPr>
        <w:autoSpaceDE w:val="0"/>
        <w:autoSpaceDN w:val="0"/>
        <w:adjustRightInd w:val="0"/>
        <w:ind w:firstLine="708"/>
        <w:jc w:val="both"/>
        <w:rPr>
          <w:sz w:val="22"/>
          <w:szCs w:val="22"/>
        </w:rPr>
      </w:pPr>
      <w:r w:rsidRPr="00732930">
        <w:rPr>
          <w:sz w:val="22"/>
          <w:szCs w:val="22"/>
        </w:rPr>
        <w:t xml:space="preserve">hlavný slovník: </w:t>
      </w:r>
    </w:p>
    <w:p w14:paraId="2675222D" w14:textId="297A4327" w:rsidR="00732930" w:rsidRPr="00732930" w:rsidRDefault="00732930" w:rsidP="002F4ED5">
      <w:pPr>
        <w:spacing w:before="100" w:beforeAutospacing="1" w:after="100" w:afterAutospacing="1"/>
        <w:ind w:left="720" w:firstLine="696"/>
        <w:rPr>
          <w:sz w:val="22"/>
          <w:szCs w:val="22"/>
          <w:lang w:eastAsia="sk-SK"/>
        </w:rPr>
      </w:pPr>
      <w:r w:rsidRPr="00732930">
        <w:rPr>
          <w:sz w:val="22"/>
          <w:szCs w:val="22"/>
          <w:lang w:eastAsia="sk-SK"/>
        </w:rPr>
        <w:t xml:space="preserve">32540000-0 </w:t>
      </w:r>
      <w:r w:rsidR="00A5035A">
        <w:rPr>
          <w:sz w:val="22"/>
          <w:szCs w:val="22"/>
          <w:lang w:eastAsia="sk-SK"/>
        </w:rPr>
        <w:t xml:space="preserve"> - Rozvádzače</w:t>
      </w:r>
    </w:p>
    <w:p w14:paraId="5FD77B05" w14:textId="59E00354" w:rsidR="00732930" w:rsidRPr="00732930" w:rsidRDefault="00732930" w:rsidP="002F4ED5">
      <w:pPr>
        <w:spacing w:before="100" w:beforeAutospacing="1" w:after="100" w:afterAutospacing="1"/>
        <w:ind w:left="720" w:firstLine="696"/>
        <w:rPr>
          <w:sz w:val="22"/>
          <w:szCs w:val="22"/>
          <w:lang w:eastAsia="sk-SK"/>
        </w:rPr>
      </w:pPr>
      <w:r w:rsidRPr="00732930">
        <w:rPr>
          <w:sz w:val="22"/>
          <w:szCs w:val="22"/>
          <w:lang w:eastAsia="sk-SK"/>
        </w:rPr>
        <w:t xml:space="preserve">45310000-3 </w:t>
      </w:r>
      <w:r w:rsidR="00A5035A">
        <w:rPr>
          <w:sz w:val="22"/>
          <w:szCs w:val="22"/>
          <w:lang w:eastAsia="sk-SK"/>
        </w:rPr>
        <w:t xml:space="preserve"> - Elektroinštalačné práce</w:t>
      </w:r>
    </w:p>
    <w:p w14:paraId="446E720D" w14:textId="46B66ECE" w:rsidR="00732930" w:rsidRPr="00732930" w:rsidRDefault="00732930" w:rsidP="002F4ED5">
      <w:pPr>
        <w:spacing w:before="100" w:beforeAutospacing="1" w:after="100" w:afterAutospacing="1"/>
        <w:ind w:left="720" w:firstLine="696"/>
        <w:rPr>
          <w:sz w:val="22"/>
          <w:szCs w:val="22"/>
          <w:lang w:eastAsia="sk-SK"/>
        </w:rPr>
      </w:pPr>
      <w:r w:rsidRPr="00732930">
        <w:rPr>
          <w:sz w:val="22"/>
          <w:szCs w:val="22"/>
          <w:lang w:eastAsia="sk-SK"/>
        </w:rPr>
        <w:t xml:space="preserve">71320000-7 </w:t>
      </w:r>
      <w:r w:rsidR="00A5035A">
        <w:rPr>
          <w:sz w:val="22"/>
          <w:szCs w:val="22"/>
          <w:lang w:eastAsia="sk-SK"/>
        </w:rPr>
        <w:t xml:space="preserve"> - Inžinierske projektovanie </w:t>
      </w:r>
    </w:p>
    <w:p w14:paraId="5C1A38A9" w14:textId="49201B17" w:rsidR="00732930" w:rsidRPr="00732930" w:rsidRDefault="00732930" w:rsidP="002F4ED5">
      <w:pPr>
        <w:spacing w:before="100" w:beforeAutospacing="1" w:after="100" w:afterAutospacing="1"/>
        <w:ind w:left="720" w:firstLine="696"/>
        <w:rPr>
          <w:sz w:val="22"/>
          <w:szCs w:val="22"/>
          <w:lang w:eastAsia="sk-SK"/>
        </w:rPr>
      </w:pPr>
      <w:r w:rsidRPr="00732930">
        <w:rPr>
          <w:sz w:val="22"/>
          <w:szCs w:val="22"/>
          <w:lang w:eastAsia="sk-SK"/>
        </w:rPr>
        <w:t xml:space="preserve">48218000-9 </w:t>
      </w:r>
      <w:r w:rsidR="00A5035A">
        <w:rPr>
          <w:sz w:val="22"/>
          <w:szCs w:val="22"/>
          <w:lang w:eastAsia="sk-SK"/>
        </w:rPr>
        <w:t xml:space="preserve"> - Softvérový balík na riadenie licencií</w:t>
      </w:r>
    </w:p>
    <w:p w14:paraId="1A0386EE" w14:textId="77777777" w:rsidR="00732930" w:rsidRPr="00FB67F1" w:rsidRDefault="00732930" w:rsidP="00732930">
      <w:pPr>
        <w:autoSpaceDE w:val="0"/>
        <w:autoSpaceDN w:val="0"/>
        <w:adjustRightInd w:val="0"/>
        <w:ind w:firstLine="360"/>
        <w:jc w:val="both"/>
        <w:rPr>
          <w:sz w:val="22"/>
          <w:szCs w:val="22"/>
        </w:rPr>
      </w:pPr>
    </w:p>
    <w:bookmarkEnd w:id="1"/>
    <w:p w14:paraId="65EC02CE" w14:textId="77777777" w:rsidR="008259D3" w:rsidRPr="00FB67F1" w:rsidRDefault="008259D3" w:rsidP="1D3698A0">
      <w:pPr>
        <w:ind w:left="2977" w:hanging="2978"/>
        <w:jc w:val="both"/>
        <w:rPr>
          <w:sz w:val="22"/>
          <w:szCs w:val="22"/>
        </w:rPr>
      </w:pPr>
    </w:p>
    <w:p w14:paraId="2A349358" w14:textId="3E9D0C45" w:rsidR="008259D3" w:rsidRPr="009256C0" w:rsidRDefault="008259D3" w:rsidP="00D93D97">
      <w:pPr>
        <w:pStyle w:val="Odsekzoznamu"/>
        <w:numPr>
          <w:ilvl w:val="1"/>
          <w:numId w:val="11"/>
        </w:numPr>
        <w:rPr>
          <w:lang w:eastAsia="sk-SK"/>
        </w:rPr>
      </w:pPr>
      <w:r w:rsidRPr="009256C0">
        <w:rPr>
          <w:sz w:val="22"/>
          <w:szCs w:val="22"/>
        </w:rPr>
        <w:lastRenderedPageBreak/>
        <w:t xml:space="preserve"> Predpokladaná hodnota zákazky bola stanovená na </w:t>
      </w:r>
      <w:r w:rsidRPr="00732930">
        <w:rPr>
          <w:sz w:val="22"/>
          <w:szCs w:val="22"/>
        </w:rPr>
        <w:t>sumu</w:t>
      </w:r>
      <w:r w:rsidR="002C6B88" w:rsidRPr="00732930">
        <w:rPr>
          <w:sz w:val="22"/>
          <w:szCs w:val="22"/>
        </w:rPr>
        <w:t xml:space="preserve"> </w:t>
      </w:r>
      <w:r w:rsidR="00D93D97" w:rsidRPr="002F4ED5">
        <w:rPr>
          <w:b/>
          <w:bCs/>
          <w:sz w:val="22"/>
          <w:szCs w:val="22"/>
          <w:lang w:eastAsia="sk-SK"/>
        </w:rPr>
        <w:t>314 578,22</w:t>
      </w:r>
      <w:r w:rsidR="00D93D97" w:rsidRPr="00732930">
        <w:rPr>
          <w:sz w:val="22"/>
          <w:szCs w:val="22"/>
          <w:lang w:eastAsia="sk-SK"/>
        </w:rPr>
        <w:t xml:space="preserve"> </w:t>
      </w:r>
      <w:r w:rsidR="002C6B88" w:rsidRPr="00732930">
        <w:rPr>
          <w:b/>
          <w:bCs/>
          <w:sz w:val="22"/>
          <w:szCs w:val="22"/>
        </w:rPr>
        <w:t>EUR</w:t>
      </w:r>
      <w:r w:rsidR="0004119D" w:rsidRPr="00D93D97">
        <w:rPr>
          <w:b/>
          <w:bCs/>
          <w:sz w:val="22"/>
          <w:szCs w:val="22"/>
        </w:rPr>
        <w:t xml:space="preserve"> </w:t>
      </w:r>
      <w:r w:rsidRPr="00D93D97">
        <w:rPr>
          <w:b/>
          <w:bCs/>
          <w:sz w:val="22"/>
          <w:szCs w:val="22"/>
        </w:rPr>
        <w:t>bez DPH.</w:t>
      </w:r>
      <w:r w:rsidRPr="00D93D97">
        <w:rPr>
          <w:sz w:val="22"/>
          <w:szCs w:val="22"/>
        </w:rPr>
        <w:tab/>
      </w:r>
    </w:p>
    <w:p w14:paraId="3E057022" w14:textId="77777777" w:rsidR="008259D3" w:rsidRPr="00FB67F1" w:rsidRDefault="008259D3" w:rsidP="1D3698A0">
      <w:pPr>
        <w:jc w:val="both"/>
        <w:rPr>
          <w:sz w:val="22"/>
          <w:szCs w:val="22"/>
        </w:rPr>
      </w:pPr>
    </w:p>
    <w:p w14:paraId="71ABA808" w14:textId="356D5F2A" w:rsidR="008259D3" w:rsidRPr="00FB67F1" w:rsidRDefault="009256C0" w:rsidP="009256C0">
      <w:pPr>
        <w:pStyle w:val="tl1"/>
        <w:ind w:left="360"/>
        <w:rPr>
          <w:rFonts w:ascii="Times New Roman" w:hAnsi="Times New Roman" w:cs="Times New Roman"/>
          <w:color w:val="000000" w:themeColor="text1"/>
          <w:sz w:val="22"/>
          <w:szCs w:val="22"/>
        </w:rPr>
      </w:pPr>
      <w:r>
        <w:rPr>
          <w:rFonts w:ascii="Times New Roman" w:hAnsi="Times New Roman" w:cs="Times New Roman"/>
          <w:sz w:val="22"/>
          <w:szCs w:val="22"/>
        </w:rPr>
        <w:t>2.5</w:t>
      </w:r>
      <w:r w:rsidR="008259D3" w:rsidRPr="1D3698A0">
        <w:rPr>
          <w:rFonts w:ascii="Times New Roman" w:hAnsi="Times New Roman" w:cs="Times New Roman"/>
          <w:sz w:val="22"/>
          <w:szCs w:val="22"/>
        </w:rPr>
        <w:t xml:space="preserve"> Predmet zákazky nie je rozdelený na samostatné časti, uchádzač musí predložiť ponuku na celý predmet zákazky, nakoľko  predmet zákazky tvorí jeden logický celok.</w:t>
      </w:r>
    </w:p>
    <w:p w14:paraId="615A3962" w14:textId="77777777" w:rsidR="008259D3" w:rsidRPr="00FB67F1" w:rsidRDefault="008259D3" w:rsidP="1D3698A0">
      <w:pPr>
        <w:pStyle w:val="gmail-msobodytext"/>
        <w:spacing w:before="0" w:beforeAutospacing="0" w:after="0" w:afterAutospacing="0"/>
        <w:jc w:val="both"/>
        <w:rPr>
          <w:b/>
          <w:bCs/>
          <w:sz w:val="22"/>
          <w:szCs w:val="22"/>
        </w:rPr>
      </w:pPr>
    </w:p>
    <w:p w14:paraId="5D5855D1"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VARIANTNÉ RIEŠENIE</w:t>
      </w:r>
    </w:p>
    <w:p w14:paraId="20E11E60" w14:textId="77777777" w:rsidR="008259D3" w:rsidRPr="00FB67F1" w:rsidRDefault="008259D3" w:rsidP="007C0903">
      <w:pPr>
        <w:pStyle w:val="tl1"/>
        <w:numPr>
          <w:ilvl w:val="1"/>
          <w:numId w:val="12"/>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Uchádzačom  sa neumožňuje  predložiť  variantné  riešenie. </w:t>
      </w:r>
    </w:p>
    <w:p w14:paraId="77570E7B" w14:textId="77777777" w:rsidR="008259D3" w:rsidRPr="00FB67F1" w:rsidRDefault="008259D3" w:rsidP="1D3698A0">
      <w:pPr>
        <w:pStyle w:val="Farebnzoznamzvraznenie11"/>
        <w:ind w:left="0"/>
        <w:rPr>
          <w:sz w:val="22"/>
          <w:szCs w:val="22"/>
        </w:rPr>
      </w:pPr>
    </w:p>
    <w:p w14:paraId="61D37B12"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MIESTO, TERMÍN DODANIA A SPÔSOB PLNENIA PREDMETU ZÁKAZKY</w:t>
      </w:r>
    </w:p>
    <w:p w14:paraId="09253B15" w14:textId="4F57E686" w:rsidR="008259D3" w:rsidRDefault="008259D3" w:rsidP="1D3698A0">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Miestom </w:t>
      </w:r>
      <w:bookmarkStart w:id="2" w:name="OLE_LINK1"/>
      <w:bookmarkStart w:id="3" w:name="OLE_LINK2"/>
      <w:r w:rsidRPr="1D3698A0">
        <w:rPr>
          <w:rFonts w:ascii="Times New Roman" w:hAnsi="Times New Roman" w:cs="Times New Roman"/>
          <w:sz w:val="22"/>
          <w:szCs w:val="22"/>
        </w:rPr>
        <w:t xml:space="preserve">dodania predmetu </w:t>
      </w:r>
      <w:r w:rsidR="00732930">
        <w:rPr>
          <w:rFonts w:ascii="Times New Roman" w:hAnsi="Times New Roman" w:cs="Times New Roman"/>
          <w:sz w:val="22"/>
          <w:szCs w:val="22"/>
        </w:rPr>
        <w:t xml:space="preserve">je </w:t>
      </w:r>
      <w:r w:rsidR="009C1D9C">
        <w:rPr>
          <w:rFonts w:ascii="Times New Roman" w:hAnsi="Times New Roman" w:cs="Times New Roman"/>
          <w:sz w:val="22"/>
          <w:szCs w:val="22"/>
        </w:rPr>
        <w:t>Mesto Dolný Kubín. Bližšie informácie v kapitole B. Opis predmetu zákazky.</w:t>
      </w:r>
    </w:p>
    <w:p w14:paraId="3E2D17B6" w14:textId="6341084E" w:rsidR="00202DBB" w:rsidRPr="00202DBB" w:rsidRDefault="004C6184" w:rsidP="1D3698A0">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Lehota</w:t>
      </w:r>
      <w:r w:rsidR="00202DBB" w:rsidRPr="1D3698A0">
        <w:rPr>
          <w:rFonts w:ascii="Times New Roman" w:hAnsi="Times New Roman" w:cs="Times New Roman"/>
          <w:sz w:val="22"/>
          <w:szCs w:val="22"/>
        </w:rPr>
        <w:t xml:space="preserve"> dodania zákazky je: </w:t>
      </w:r>
      <w:r w:rsidR="00732930">
        <w:rPr>
          <w:rFonts w:ascii="Times New Roman" w:hAnsi="Times New Roman" w:cs="Times New Roman"/>
          <w:sz w:val="22"/>
          <w:szCs w:val="22"/>
        </w:rPr>
        <w:t>10</w:t>
      </w:r>
      <w:r w:rsidRPr="1D3698A0">
        <w:rPr>
          <w:rFonts w:ascii="Times New Roman" w:hAnsi="Times New Roman" w:cs="Times New Roman"/>
          <w:sz w:val="22"/>
          <w:szCs w:val="22"/>
        </w:rPr>
        <w:t xml:space="preserve"> mesiacov</w:t>
      </w:r>
    </w:p>
    <w:bookmarkEnd w:id="2"/>
    <w:bookmarkEnd w:id="3"/>
    <w:p w14:paraId="7A2C2178" w14:textId="77777777" w:rsidR="008259D3" w:rsidRPr="00FB67F1" w:rsidRDefault="008259D3" w:rsidP="1D3698A0">
      <w:pPr>
        <w:pStyle w:val="tl1"/>
        <w:numPr>
          <w:ilvl w:val="1"/>
          <w:numId w:val="13"/>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Predmet zákazky bude dodaný spôsobom podľa obchodných podmienok uvedených v časti C. týchto SP.</w:t>
      </w:r>
    </w:p>
    <w:p w14:paraId="0A0CEBC3" w14:textId="77777777" w:rsidR="008259D3" w:rsidRPr="00FB67F1" w:rsidRDefault="008259D3" w:rsidP="1D3698A0">
      <w:pPr>
        <w:pStyle w:val="Zkladntext"/>
        <w:rPr>
          <w:b w:val="0"/>
          <w:sz w:val="22"/>
          <w:szCs w:val="22"/>
          <w:lang w:val="sk-SK"/>
        </w:rPr>
      </w:pPr>
    </w:p>
    <w:p w14:paraId="2CBD525C"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ZDROJ FINANČNÝCH PROSTRIEDKOV</w:t>
      </w:r>
    </w:p>
    <w:p w14:paraId="760D67F0" w14:textId="3005D4D8" w:rsidR="008259D3" w:rsidRPr="00FB67F1" w:rsidRDefault="008259D3" w:rsidP="1D3698A0">
      <w:pPr>
        <w:pStyle w:val="tl1"/>
        <w:numPr>
          <w:ilvl w:val="1"/>
          <w:numId w:val="14"/>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Predmet zákazky bude financovaný z</w:t>
      </w:r>
      <w:r w:rsidR="00AB05C2" w:rsidRPr="1D3698A0">
        <w:rPr>
          <w:rFonts w:ascii="Times New Roman" w:hAnsi="Times New Roman" w:cs="Times New Roman"/>
          <w:sz w:val="22"/>
          <w:szCs w:val="22"/>
        </w:rPr>
        <w:t> fondov Európskej únie. Bližšie informácie sú uvedené v Oznámení o vyhlásení verejného obstarávania.</w:t>
      </w:r>
    </w:p>
    <w:p w14:paraId="7B595E31" w14:textId="77777777" w:rsidR="008259D3" w:rsidRPr="00FB67F1" w:rsidRDefault="008259D3" w:rsidP="1D3698A0">
      <w:pPr>
        <w:jc w:val="both"/>
        <w:rPr>
          <w:sz w:val="22"/>
          <w:szCs w:val="22"/>
        </w:rPr>
      </w:pPr>
    </w:p>
    <w:p w14:paraId="2E7F6F52"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DRUH ZÁKAZKY</w:t>
      </w:r>
    </w:p>
    <w:p w14:paraId="69DE5775" w14:textId="024BB866" w:rsidR="008259D3" w:rsidRPr="00FB67F1" w:rsidRDefault="008259D3" w:rsidP="1D3698A0">
      <w:pPr>
        <w:pStyle w:val="tl1"/>
        <w:numPr>
          <w:ilvl w:val="1"/>
          <w:numId w:val="1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Výsledkom verejného obstarávania bude </w:t>
      </w:r>
      <w:r w:rsidR="009C1D9C">
        <w:rPr>
          <w:rFonts w:ascii="Times New Roman" w:hAnsi="Times New Roman" w:cs="Times New Roman"/>
          <w:sz w:val="22"/>
          <w:szCs w:val="22"/>
        </w:rPr>
        <w:t xml:space="preserve">Zmluva o dielo. </w:t>
      </w:r>
    </w:p>
    <w:p w14:paraId="27C77BC5" w14:textId="0EB96227" w:rsidR="008259D3" w:rsidRPr="009C1D9C" w:rsidRDefault="008259D3" w:rsidP="00FE787D">
      <w:pPr>
        <w:pStyle w:val="tl1"/>
        <w:numPr>
          <w:ilvl w:val="1"/>
          <w:numId w:val="15"/>
        </w:numPr>
        <w:rPr>
          <w:rFonts w:ascii="Times New Roman" w:hAnsi="Times New Roman" w:cs="Times New Roman"/>
          <w:b/>
          <w:bCs/>
          <w:sz w:val="22"/>
          <w:szCs w:val="22"/>
        </w:rPr>
      </w:pPr>
      <w:r w:rsidRPr="009C1D9C">
        <w:rPr>
          <w:rFonts w:ascii="Times New Roman" w:hAnsi="Times New Roman" w:cs="Times New Roman"/>
          <w:sz w:val="22"/>
          <w:szCs w:val="22"/>
        </w:rPr>
        <w:t xml:space="preserve">Podrobné vymedzenie záväzných zmluvných podmienok na dodanie predmetu zákazky, ktoré musia byť obsiahnuté v uzavretej zmluve, obsahujú časti B., C. a D. týchto SP. </w:t>
      </w:r>
    </w:p>
    <w:p w14:paraId="78F72232" w14:textId="77777777" w:rsidR="009C1D9C" w:rsidRPr="009C1D9C" w:rsidRDefault="009C1D9C" w:rsidP="009C1D9C">
      <w:pPr>
        <w:pStyle w:val="tl1"/>
        <w:ind w:left="1080"/>
        <w:rPr>
          <w:rFonts w:ascii="Times New Roman" w:hAnsi="Times New Roman" w:cs="Times New Roman"/>
          <w:b/>
          <w:bCs/>
          <w:sz w:val="22"/>
          <w:szCs w:val="22"/>
        </w:rPr>
      </w:pPr>
    </w:p>
    <w:p w14:paraId="2AE40065"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LEHOTA VIAZANOSTI PONUKY</w:t>
      </w:r>
    </w:p>
    <w:p w14:paraId="07EFF5A4" w14:textId="77777777" w:rsidR="008259D3" w:rsidRPr="00FB67F1" w:rsidRDefault="008259D3" w:rsidP="1D3698A0">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Lehota viazanosti ponuky je uvedená vo oznámení o vyhlásení verejného obstarávania, ktorým bolo vyhlásené toto verejné obstarávanie.</w:t>
      </w:r>
    </w:p>
    <w:p w14:paraId="1BAF4AFB" w14:textId="77777777" w:rsidR="008259D3" w:rsidRPr="00FB67F1" w:rsidRDefault="008259D3" w:rsidP="1D3698A0">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potreby, vyplývajúcej najmä z aplikácie revíznych postupov, si obstarávateľ vyhradzuje právo primerane predĺžiť lehotu viazanosti ponúk. </w:t>
      </w:r>
    </w:p>
    <w:p w14:paraId="2EDC2DB7" w14:textId="77777777" w:rsidR="008259D3" w:rsidRPr="00FB67F1" w:rsidRDefault="008259D3" w:rsidP="1D3698A0">
      <w:pPr>
        <w:pStyle w:val="tl1"/>
        <w:numPr>
          <w:ilvl w:val="1"/>
          <w:numId w:val="1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 prípade, ak uchádzač nebude súhlasiť s predĺžením lehoty viazanosti ponúk, doručí žiadosť o </w:t>
      </w:r>
      <w:proofErr w:type="spellStart"/>
      <w:r w:rsidRPr="1D3698A0">
        <w:rPr>
          <w:rFonts w:ascii="Times New Roman" w:hAnsi="Times New Roman" w:cs="Times New Roman"/>
          <w:sz w:val="22"/>
          <w:szCs w:val="22"/>
        </w:rPr>
        <w:t>späťvzatie</w:t>
      </w:r>
      <w:proofErr w:type="spellEnd"/>
      <w:r w:rsidRPr="1D3698A0">
        <w:rPr>
          <w:rFonts w:ascii="Times New Roman" w:hAnsi="Times New Roman" w:cs="Times New Roman"/>
          <w:sz w:val="22"/>
          <w:szCs w:val="22"/>
        </w:rPr>
        <w:t xml:space="preserve"> ponuky cez systém JOSEPHINE ( </w:t>
      </w:r>
      <w:hyperlink r:id="rId10">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 </w:t>
      </w:r>
    </w:p>
    <w:p w14:paraId="4FD2979A" w14:textId="77777777" w:rsidR="008259D3" w:rsidRPr="00FB67F1" w:rsidRDefault="008259D3" w:rsidP="1D3698A0">
      <w:pPr>
        <w:pStyle w:val="tl1"/>
        <w:ind w:left="4248"/>
        <w:rPr>
          <w:rFonts w:ascii="Times New Roman" w:hAnsi="Times New Roman" w:cs="Times New Roman"/>
          <w:sz w:val="22"/>
          <w:szCs w:val="22"/>
        </w:rPr>
      </w:pPr>
    </w:p>
    <w:p w14:paraId="5D0ECBC8" w14:textId="77777777" w:rsidR="008259D3" w:rsidRPr="00FB67F1" w:rsidRDefault="008259D3" w:rsidP="1D3698A0">
      <w:pPr>
        <w:pStyle w:val="tl1"/>
        <w:jc w:val="left"/>
        <w:rPr>
          <w:rFonts w:ascii="Times New Roman" w:hAnsi="Times New Roman" w:cs="Times New Roman"/>
          <w:b/>
          <w:bCs/>
          <w:sz w:val="22"/>
          <w:szCs w:val="22"/>
        </w:rPr>
      </w:pPr>
    </w:p>
    <w:p w14:paraId="22FF0DFC" w14:textId="77777777" w:rsidR="009C1D9C"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 xml:space="preserve">Časť II. </w:t>
      </w:r>
    </w:p>
    <w:p w14:paraId="1BAC9385" w14:textId="7780CB2A"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KOMUNIKÁCIA  A  VYSVETĽOVANIE</w:t>
      </w:r>
    </w:p>
    <w:p w14:paraId="46A42351" w14:textId="77777777" w:rsidR="008259D3" w:rsidRPr="00FB67F1" w:rsidRDefault="008259D3" w:rsidP="1D3698A0">
      <w:pPr>
        <w:pStyle w:val="tl1"/>
        <w:rPr>
          <w:rFonts w:ascii="Times New Roman" w:hAnsi="Times New Roman" w:cs="Times New Roman"/>
          <w:sz w:val="22"/>
          <w:szCs w:val="22"/>
        </w:rPr>
      </w:pPr>
    </w:p>
    <w:p w14:paraId="21EBB7A4" w14:textId="2E8D0D94"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KOMUNIKÁCIA MEDZI </w:t>
      </w:r>
      <w:r w:rsidR="00FB2D77" w:rsidRPr="1D3698A0">
        <w:rPr>
          <w:rFonts w:ascii="Times New Roman" w:hAnsi="Times New Roman" w:cs="Times New Roman"/>
          <w:b/>
          <w:bCs/>
          <w:sz w:val="22"/>
          <w:szCs w:val="22"/>
        </w:rPr>
        <w:t xml:space="preserve">VEREJNÝM </w:t>
      </w:r>
      <w:r w:rsidRPr="1D3698A0">
        <w:rPr>
          <w:rFonts w:ascii="Times New Roman" w:hAnsi="Times New Roman" w:cs="Times New Roman"/>
          <w:b/>
          <w:bCs/>
          <w:sz w:val="22"/>
          <w:szCs w:val="22"/>
        </w:rPr>
        <w:t>OBSTARÁVATEĽOM A ZÁUJEMCAMI/ UCHÁDZAČMI</w:t>
      </w:r>
    </w:p>
    <w:p w14:paraId="6AF0C08E" w14:textId="04ABA229"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Poskytovanie vysvetlení, odovzdávanie podkladov a komunikácia („ďalej len komunikácia“) medzi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117E758" w14:textId="49028BCC" w:rsidR="008259D3" w:rsidRPr="00FB67F1" w:rsidRDefault="00FB2D77"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bude pri komunikácii s uchádzačmi resp. záujemcami postupovať v zmysle § 20 zákona o verejnom obstarávaní prostredníctvom komunikačného rozhrania systému JOSEPHINE. Tento spôsob komunikácie sa týka akejkoľvek komunikácie a podaní medzi </w:t>
      </w:r>
      <w:r w:rsidRPr="1D3698A0">
        <w:rPr>
          <w:rFonts w:ascii="Times New Roman" w:hAnsi="Times New Roman" w:cs="Times New Roman"/>
          <w:sz w:val="22"/>
          <w:szCs w:val="22"/>
        </w:rPr>
        <w:t xml:space="preserve">verejným </w:t>
      </w:r>
      <w:r w:rsidR="008259D3" w:rsidRPr="1D3698A0">
        <w:rPr>
          <w:rFonts w:ascii="Times New Roman" w:hAnsi="Times New Roman" w:cs="Times New Roman"/>
          <w:sz w:val="22"/>
          <w:szCs w:val="22"/>
        </w:rPr>
        <w:t xml:space="preserve">obstarávateľom a záujemcami resp. uchádzačmi. </w:t>
      </w:r>
    </w:p>
    <w:p w14:paraId="7D12FA33" w14:textId="7777777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JOSEPHINE je na účely tohto verejného obstarávania softvér na elektronizáciu zadávania verejných zákaziek. JOSEPHINE je webová aplikácia na doméne </w:t>
      </w:r>
      <w:hyperlink r:id="rId11">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5C15718F" w14:textId="7777777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Na bezproblémové používanie systému JOSEPHINE je nutné používať jeden z podporovaných internetových prehliadačov:</w:t>
      </w:r>
    </w:p>
    <w:p w14:paraId="3DB25EAE" w14:textId="7777777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xml:space="preserve">- Microsoft Internet Explorer verzia 11.0 a vyššia, </w:t>
      </w:r>
    </w:p>
    <w:p w14:paraId="7EE709FB" w14:textId="7777777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xml:space="preserve">- </w:t>
      </w:r>
      <w:proofErr w:type="spellStart"/>
      <w:r w:rsidRPr="1D3698A0">
        <w:rPr>
          <w:rFonts w:ascii="Times New Roman" w:hAnsi="Times New Roman" w:cs="Times New Roman"/>
          <w:sz w:val="22"/>
          <w:szCs w:val="22"/>
        </w:rPr>
        <w:t>Mozilla</w:t>
      </w:r>
      <w:proofErr w:type="spellEnd"/>
      <w:r w:rsidRPr="1D3698A0">
        <w:rPr>
          <w:rFonts w:ascii="Times New Roman" w:hAnsi="Times New Roman" w:cs="Times New Roman"/>
          <w:sz w:val="22"/>
          <w:szCs w:val="22"/>
        </w:rPr>
        <w:t xml:space="preserve"> Firefox verzia 13.0 a vyššia alebo </w:t>
      </w:r>
    </w:p>
    <w:p w14:paraId="0076DB0C" w14:textId="7777777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00FB67F1">
        <w:rPr>
          <w:rFonts w:ascii="Times New Roman" w:hAnsi="Times New Roman" w:cs="Times New Roman"/>
          <w:sz w:val="22"/>
          <w:szCs w:val="22"/>
        </w:rPr>
        <w:tab/>
      </w:r>
      <w:r w:rsidRPr="1D3698A0">
        <w:rPr>
          <w:rFonts w:ascii="Times New Roman" w:hAnsi="Times New Roman" w:cs="Times New Roman"/>
          <w:sz w:val="22"/>
          <w:szCs w:val="22"/>
        </w:rPr>
        <w:t>- Google Chrome</w:t>
      </w:r>
    </w:p>
    <w:p w14:paraId="6ABE0E62" w14:textId="77777777" w:rsidR="008259D3" w:rsidRPr="00FB67F1" w:rsidRDefault="008259D3" w:rsidP="1D3698A0">
      <w:pPr>
        <w:pStyle w:val="tl1"/>
        <w:ind w:left="1416"/>
        <w:rPr>
          <w:rFonts w:ascii="Times New Roman" w:hAnsi="Times New Roman" w:cs="Times New Roman"/>
          <w:sz w:val="22"/>
          <w:szCs w:val="22"/>
        </w:rPr>
      </w:pPr>
      <w:r w:rsidRPr="1D3698A0">
        <w:rPr>
          <w:rFonts w:ascii="Times New Roman" w:hAnsi="Times New Roman" w:cs="Times New Roman"/>
          <w:sz w:val="22"/>
          <w:szCs w:val="22"/>
        </w:rPr>
        <w:t xml:space="preserve">- Microsoft </w:t>
      </w:r>
      <w:proofErr w:type="spellStart"/>
      <w:r w:rsidRPr="1D3698A0">
        <w:rPr>
          <w:rFonts w:ascii="Times New Roman" w:hAnsi="Times New Roman" w:cs="Times New Roman"/>
          <w:sz w:val="22"/>
          <w:szCs w:val="22"/>
        </w:rPr>
        <w:t>Edge</w:t>
      </w:r>
      <w:proofErr w:type="spellEnd"/>
    </w:p>
    <w:p w14:paraId="183ABA32" w14:textId="77777777" w:rsidR="00725C6F" w:rsidRPr="00FB67F1" w:rsidRDefault="00725C6F" w:rsidP="1D3698A0">
      <w:pPr>
        <w:pStyle w:val="tl1"/>
        <w:ind w:left="1416"/>
        <w:rPr>
          <w:rFonts w:ascii="Times New Roman" w:hAnsi="Times New Roman" w:cs="Times New Roman"/>
          <w:sz w:val="22"/>
          <w:szCs w:val="22"/>
        </w:rPr>
      </w:pPr>
    </w:p>
    <w:p w14:paraId="2005C105" w14:textId="77777777" w:rsidR="008259D3" w:rsidRPr="00FB67F1" w:rsidRDefault="008259D3" w:rsidP="1D3698A0">
      <w:pPr>
        <w:pStyle w:val="tl1"/>
        <w:rPr>
          <w:rFonts w:ascii="Times New Roman" w:hAnsi="Times New Roman" w:cs="Times New Roman"/>
          <w:sz w:val="22"/>
          <w:szCs w:val="22"/>
        </w:rPr>
      </w:pPr>
    </w:p>
    <w:p w14:paraId="17CAA0C7" w14:textId="77777777"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Pravidlá pre doručovanie – zásielka sa považuje za doručenú záujemcovi/uchádzačovi ak jej adresát bude mať objektívnu možnosť oboznámiť sa s jej obsahom, </w:t>
      </w:r>
      <w:proofErr w:type="spellStart"/>
      <w:r w:rsidRPr="1D3698A0">
        <w:rPr>
          <w:rFonts w:ascii="Times New Roman" w:hAnsi="Times New Roman" w:cs="Times New Roman"/>
          <w:sz w:val="22"/>
          <w:szCs w:val="22"/>
        </w:rPr>
        <w:t>t.j</w:t>
      </w:r>
      <w:proofErr w:type="spellEnd"/>
      <w:r w:rsidRPr="1D3698A0">
        <w:rPr>
          <w:rFonts w:ascii="Times New Roman" w:hAnsi="Times New Roman" w:cs="Times New Roman"/>
          <w:sz w:val="22"/>
          <w:szCs w:val="22"/>
        </w:rPr>
        <w:t xml:space="preserve">. ako náhle sa dostane zásielka do sféry jeho dispozície. Za okamih doručenia sa v systéme JOSEPHINE považuje okamih jej odoslania v systéme JOSEPHINE a to v súlade s funkcionalitou systému. </w:t>
      </w:r>
    </w:p>
    <w:p w14:paraId="5386C277" w14:textId="77777777" w:rsidR="008259D3" w:rsidRPr="00FB67F1" w:rsidRDefault="008259D3" w:rsidP="1D3698A0">
      <w:pPr>
        <w:pStyle w:val="tl1"/>
        <w:rPr>
          <w:rFonts w:ascii="Times New Roman" w:hAnsi="Times New Roman" w:cs="Times New Roman"/>
          <w:sz w:val="22"/>
          <w:szCs w:val="22"/>
        </w:rPr>
      </w:pPr>
    </w:p>
    <w:p w14:paraId="73DF36B4" w14:textId="35CE9722"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Ak je odosielateľom zásielky </w:t>
      </w:r>
      <w:r w:rsidR="00FB2D77"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 xml:space="preserve">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w:t>
      </w:r>
      <w:r w:rsidR="00FB2D77"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 xml:space="preserve">obstarávateľom. </w:t>
      </w:r>
    </w:p>
    <w:p w14:paraId="554291AC" w14:textId="77777777" w:rsidR="008259D3" w:rsidRPr="00FB67F1" w:rsidRDefault="008259D3" w:rsidP="1D3698A0">
      <w:pPr>
        <w:pStyle w:val="tl1"/>
        <w:rPr>
          <w:rFonts w:ascii="Times New Roman" w:hAnsi="Times New Roman" w:cs="Times New Roman"/>
          <w:sz w:val="22"/>
          <w:szCs w:val="22"/>
        </w:rPr>
      </w:pPr>
    </w:p>
    <w:p w14:paraId="75DB5E1B" w14:textId="5188CCBE" w:rsidR="008259D3" w:rsidRPr="00FB67F1" w:rsidRDefault="008259D3"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Ak je odosielateľom informácie záujemca, resp. uchádzač, tak po prihlásení do systému a predmetnej zákazky môže prostredníctvom komunikačného rozhrania odosielať správy a potrebné prílohy </w:t>
      </w:r>
      <w:r w:rsidR="00FB2D77" w:rsidRPr="1D3698A0">
        <w:rPr>
          <w:rFonts w:ascii="Times New Roman" w:hAnsi="Times New Roman" w:cs="Times New Roman"/>
          <w:sz w:val="22"/>
          <w:szCs w:val="22"/>
        </w:rPr>
        <w:t xml:space="preserve">verejnému </w:t>
      </w:r>
      <w:r w:rsidRPr="1D3698A0">
        <w:rPr>
          <w:rFonts w:ascii="Times New Roman" w:hAnsi="Times New Roman" w:cs="Times New Roman"/>
          <w:sz w:val="22"/>
          <w:szCs w:val="22"/>
        </w:rPr>
        <w:t xml:space="preserve">obstarávateľovi. Takáto zásielka sa považuje za doručenú obstarávateľovi okamihom jej odoslania v systéme JOSEPHINE v súlade s funkcionalitou systému. </w:t>
      </w:r>
    </w:p>
    <w:p w14:paraId="7BB61DDA" w14:textId="77777777" w:rsidR="008259D3" w:rsidRPr="00FB67F1" w:rsidRDefault="008259D3" w:rsidP="1D3698A0">
      <w:pPr>
        <w:pStyle w:val="tl1"/>
        <w:rPr>
          <w:rFonts w:ascii="Times New Roman" w:hAnsi="Times New Roman" w:cs="Times New Roman"/>
          <w:sz w:val="22"/>
          <w:szCs w:val="22"/>
        </w:rPr>
      </w:pPr>
    </w:p>
    <w:p w14:paraId="14A431B4" w14:textId="531B7008" w:rsidR="008259D3" w:rsidRPr="00FB67F1" w:rsidRDefault="00FB2D77"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 odporúča záujemcom, ktorí si vyhľadali zákazku v systéme JOSEPHINE (https://josephine.proebiz.com), a zároveň ktorí chcú byť informovaní o prípadných aktualizáciách týkajúcich sa konkrétnej zákazky prostredníctvom notifikačných e-mailov, aby v danej zákazke zaklikli tlačidlo „</w:t>
      </w:r>
      <w:r w:rsidR="008259D3" w:rsidRPr="1D3698A0">
        <w:rPr>
          <w:rFonts w:ascii="Times New Roman" w:hAnsi="Times New Roman" w:cs="Times New Roman"/>
          <w:b/>
          <w:bCs/>
          <w:sz w:val="22"/>
          <w:szCs w:val="22"/>
        </w:rPr>
        <w:t>ZAUJÍMA MA TO</w:t>
      </w:r>
      <w:r w:rsidR="008259D3" w:rsidRPr="1D3698A0">
        <w:rPr>
          <w:rFonts w:ascii="Times New Roman" w:hAnsi="Times New Roman" w:cs="Times New Roman"/>
          <w:sz w:val="22"/>
          <w:szCs w:val="22"/>
        </w:rPr>
        <w:t xml:space="preserve">“ (v pravej hornej časti obrazovky). </w:t>
      </w:r>
    </w:p>
    <w:p w14:paraId="7A138374" w14:textId="77777777" w:rsidR="008259D3" w:rsidRPr="00FB67F1" w:rsidRDefault="008259D3" w:rsidP="1D3698A0">
      <w:pPr>
        <w:pStyle w:val="tl1"/>
        <w:rPr>
          <w:rFonts w:ascii="Times New Roman" w:hAnsi="Times New Roman" w:cs="Times New Roman"/>
          <w:sz w:val="22"/>
          <w:szCs w:val="22"/>
        </w:rPr>
      </w:pPr>
    </w:p>
    <w:p w14:paraId="59A6FAC4" w14:textId="19D86466" w:rsidR="008259D3" w:rsidRPr="009C1D9C" w:rsidRDefault="00FB2D77" w:rsidP="1D3698A0">
      <w:pPr>
        <w:pStyle w:val="tl1"/>
        <w:numPr>
          <w:ilvl w:val="1"/>
          <w:numId w:val="1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(výzve na predkladanie ponúk), podmienok účasti vo verejnom obstarávaní, informatívneho dokumentu alebo inej sprievodnej dokumentácie budú </w:t>
      </w:r>
      <w:r w:rsidRPr="1D3698A0">
        <w:rPr>
          <w:rFonts w:ascii="Times New Roman" w:hAnsi="Times New Roman" w:cs="Times New Roman"/>
          <w:sz w:val="22"/>
          <w:szCs w:val="22"/>
        </w:rPr>
        <w:t xml:space="preserve">verejným </w:t>
      </w:r>
      <w:r w:rsidR="008259D3" w:rsidRPr="1D3698A0">
        <w:rPr>
          <w:rFonts w:ascii="Times New Roman" w:hAnsi="Times New Roman" w:cs="Times New Roman"/>
          <w:sz w:val="22"/>
          <w:szCs w:val="22"/>
        </w:rPr>
        <w:t xml:space="preserve">obstarávateľom zverejnené ako elektronické dokumenty v profile </w:t>
      </w:r>
      <w:r w:rsidRPr="1D3698A0">
        <w:rPr>
          <w:rFonts w:ascii="Times New Roman" w:hAnsi="Times New Roman" w:cs="Times New Roman"/>
          <w:sz w:val="22"/>
          <w:szCs w:val="22"/>
        </w:rPr>
        <w:t xml:space="preserve">verejného </w:t>
      </w:r>
      <w:r w:rsidR="008259D3" w:rsidRPr="1D3698A0">
        <w:rPr>
          <w:rFonts w:ascii="Times New Roman" w:hAnsi="Times New Roman" w:cs="Times New Roman"/>
          <w:sz w:val="22"/>
          <w:szCs w:val="22"/>
        </w:rPr>
        <w:t>obstarávateľa formou odkazu na systém JOSEPHINE.</w:t>
      </w:r>
    </w:p>
    <w:p w14:paraId="1D906091" w14:textId="77777777" w:rsidR="009C1D9C" w:rsidRPr="00FB67F1" w:rsidRDefault="009C1D9C" w:rsidP="009C1D9C">
      <w:pPr>
        <w:pStyle w:val="tl1"/>
        <w:rPr>
          <w:rFonts w:ascii="Times New Roman" w:hAnsi="Times New Roman" w:cs="Times New Roman"/>
          <w:color w:val="000000" w:themeColor="text1"/>
          <w:sz w:val="22"/>
          <w:szCs w:val="22"/>
        </w:rPr>
      </w:pPr>
    </w:p>
    <w:p w14:paraId="6FEBE6A1" w14:textId="772E6A10" w:rsidR="008259D3" w:rsidRPr="00FB67F1" w:rsidRDefault="00034C94" w:rsidP="009C1D9C">
      <w:pPr>
        <w:pStyle w:val="tl1"/>
        <w:ind w:left="709" w:hanging="567"/>
        <w:rPr>
          <w:rFonts w:ascii="Times New Roman" w:hAnsi="Times New Roman" w:cs="Times New Roman"/>
          <w:color w:val="000000" w:themeColor="text1"/>
          <w:sz w:val="22"/>
          <w:szCs w:val="22"/>
        </w:rPr>
      </w:pPr>
      <w:r>
        <w:rPr>
          <w:rFonts w:ascii="Times New Roman" w:hAnsi="Times New Roman" w:cs="Times New Roman"/>
          <w:sz w:val="22"/>
          <w:szCs w:val="22"/>
        </w:rPr>
        <w:t>8.10</w:t>
      </w:r>
      <w:r w:rsidR="009C1D9C">
        <w:rPr>
          <w:rFonts w:ascii="Times New Roman" w:hAnsi="Times New Roman" w:cs="Times New Roman"/>
          <w:sz w:val="22"/>
          <w:szCs w:val="22"/>
        </w:rPr>
        <w:t xml:space="preserve"> </w:t>
      </w:r>
      <w:r w:rsidR="008259D3" w:rsidRPr="1D3698A0">
        <w:rPr>
          <w:rFonts w:ascii="Times New Roman" w:hAnsi="Times New Roman" w:cs="Times New Roman"/>
          <w:sz w:val="22"/>
          <w:szCs w:val="22"/>
        </w:rPr>
        <w:t xml:space="preserve">Podania a dokumenty súvisiace s uplatnením revíznych postupov sú medzi </w:t>
      </w:r>
      <w:r w:rsidR="00FB2D77" w:rsidRPr="1D3698A0">
        <w:rPr>
          <w:rFonts w:ascii="Times New Roman" w:hAnsi="Times New Roman" w:cs="Times New Roman"/>
          <w:sz w:val="22"/>
          <w:szCs w:val="22"/>
        </w:rPr>
        <w:t xml:space="preserve">verejným </w:t>
      </w:r>
      <w:r>
        <w:rPr>
          <w:rFonts w:ascii="Times New Roman" w:hAnsi="Times New Roman" w:cs="Times New Roman"/>
          <w:sz w:val="22"/>
          <w:szCs w:val="22"/>
        </w:rPr>
        <w:t xml:space="preserve">     </w:t>
      </w:r>
      <w:r w:rsidR="008259D3" w:rsidRPr="1D3698A0">
        <w:rPr>
          <w:rFonts w:ascii="Times New Roman" w:hAnsi="Times New Roman" w:cs="Times New Roman"/>
          <w:sz w:val="22"/>
          <w:szCs w:val="22"/>
        </w:rPr>
        <w:t>obstarávateľom a záujemcami/uchádzačmi doručené elektronicky prostredníctvom komunikačného rozhrania systému JOSEPHINE. Doručovanie námietky a ich odvolávanie vo vzťahu k ÚVO je riešené v zmysle §170 ods. 8 písm. b) zákona o verejnom obstarávaní.</w:t>
      </w:r>
    </w:p>
    <w:p w14:paraId="47FBA21A" w14:textId="77777777" w:rsidR="008259D3" w:rsidRPr="00FB67F1" w:rsidRDefault="008259D3" w:rsidP="1D3698A0">
      <w:pPr>
        <w:pStyle w:val="tl1"/>
        <w:rPr>
          <w:rFonts w:ascii="Times New Roman" w:hAnsi="Times New Roman" w:cs="Times New Roman"/>
          <w:sz w:val="22"/>
          <w:szCs w:val="22"/>
        </w:rPr>
      </w:pPr>
    </w:p>
    <w:p w14:paraId="1B86A3C7" w14:textId="77777777" w:rsidR="008259D3" w:rsidRPr="00FB67F1" w:rsidRDefault="008259D3" w:rsidP="1D3698A0">
      <w:pPr>
        <w:pStyle w:val="tl1"/>
        <w:rPr>
          <w:rFonts w:ascii="Times New Roman" w:hAnsi="Times New Roman" w:cs="Times New Roman"/>
          <w:sz w:val="22"/>
          <w:szCs w:val="22"/>
        </w:rPr>
      </w:pPr>
    </w:p>
    <w:p w14:paraId="1745C517"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VYSVETĽOVANIE A DOPLNENIE SÚŤAŽNÝCH PODKLADOV</w:t>
      </w:r>
    </w:p>
    <w:p w14:paraId="6AA6B4E1" w14:textId="77777777" w:rsidR="008259D3" w:rsidRPr="00FB67F1" w:rsidRDefault="008259D3" w:rsidP="1D3698A0">
      <w:pPr>
        <w:pStyle w:val="tl1"/>
        <w:ind w:left="720"/>
        <w:jc w:val="left"/>
        <w:rPr>
          <w:rFonts w:ascii="Times New Roman" w:hAnsi="Times New Roman" w:cs="Times New Roman"/>
          <w:b/>
          <w:bCs/>
          <w:caps/>
          <w:sz w:val="22"/>
          <w:szCs w:val="22"/>
        </w:rPr>
      </w:pPr>
    </w:p>
    <w:p w14:paraId="18761E6A"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Adresa stránky, kde je možný prístup k dokumentácií verejného obstarávania je: </w:t>
      </w:r>
      <w:hyperlink r:id="rId12">
        <w:r w:rsidRPr="1D3698A0">
          <w:rPr>
            <w:rFonts w:ascii="Times New Roman" w:hAnsi="Times New Roman" w:cs="Times New Roman"/>
            <w:sz w:val="22"/>
            <w:szCs w:val="22"/>
            <w:u w:val="single"/>
          </w:rPr>
          <w:t>https://josephine.proebiz.com/</w:t>
        </w:r>
      </w:hyperlink>
      <w:r w:rsidRPr="1D3698A0">
        <w:rPr>
          <w:rFonts w:ascii="Times New Roman" w:hAnsi="Times New Roman" w:cs="Times New Roman"/>
          <w:sz w:val="22"/>
          <w:szCs w:val="22"/>
        </w:rPr>
        <w:t xml:space="preserve"> .</w:t>
      </w:r>
    </w:p>
    <w:p w14:paraId="067999F5" w14:textId="77777777" w:rsidR="008259D3" w:rsidRPr="00FB67F1" w:rsidRDefault="008259D3" w:rsidP="1D3698A0">
      <w:pPr>
        <w:jc w:val="both"/>
        <w:rPr>
          <w:sz w:val="22"/>
          <w:szCs w:val="22"/>
          <w:lang w:eastAsia="sk-SK"/>
        </w:rPr>
      </w:pPr>
    </w:p>
    <w:p w14:paraId="0214107E"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profile a zriadenom v elektronickom úložisku na webovej stránke Úradu pre verejné obstarávanie je vo forme linku uvedená informácia o verejnom portáli systému JOSEPHINE – kde budú všetky informácie k dispozícii. </w:t>
      </w:r>
    </w:p>
    <w:p w14:paraId="56C965FF" w14:textId="77777777" w:rsidR="008259D3" w:rsidRPr="00FB67F1" w:rsidRDefault="008259D3" w:rsidP="1D3698A0">
      <w:pPr>
        <w:jc w:val="both"/>
        <w:rPr>
          <w:sz w:val="22"/>
          <w:szCs w:val="22"/>
          <w:lang w:eastAsia="sk-SK"/>
        </w:rPr>
      </w:pPr>
    </w:p>
    <w:p w14:paraId="075AD8A2" w14:textId="77777777"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43358609" w14:textId="77777777" w:rsidR="008259D3" w:rsidRPr="00FB67F1" w:rsidRDefault="008259D3" w:rsidP="1D3698A0">
      <w:pPr>
        <w:jc w:val="both"/>
        <w:rPr>
          <w:sz w:val="22"/>
          <w:szCs w:val="22"/>
          <w:lang w:eastAsia="sk-SK"/>
        </w:rPr>
      </w:pPr>
    </w:p>
    <w:p w14:paraId="7763D02C" w14:textId="4E458753" w:rsidR="008259D3" w:rsidRPr="00FB67F1" w:rsidRDefault="00937AB6"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 xml:space="preserve">bstarávateľ poskytuje vysvetlenie informácií potrebných na vypracovanie ponuky alebo na preukázanie splnenia podmienok účasti bezodkladne všetkým záujemcom, ktorí sú mu známi prostredníctvom komunikačného rozhrania systému JOSEPHINE. Najneskôr </w:t>
      </w:r>
      <w:r w:rsidR="008259D3" w:rsidRPr="1D3698A0">
        <w:rPr>
          <w:rFonts w:ascii="Times New Roman" w:hAnsi="Times New Roman" w:cs="Times New Roman"/>
          <w:sz w:val="22"/>
          <w:szCs w:val="22"/>
        </w:rPr>
        <w:lastRenderedPageBreak/>
        <w:t xml:space="preserve">však tri pracovné dni pred uplynutím lehoty na predkladanie ponúk za predpokladu, že o vysvetlenie sa požiada dostatočne vopred. </w:t>
      </w:r>
    </w:p>
    <w:p w14:paraId="4B361E12" w14:textId="77777777" w:rsidR="008259D3" w:rsidRPr="00FB67F1" w:rsidRDefault="008259D3" w:rsidP="1D3698A0">
      <w:pPr>
        <w:jc w:val="both"/>
        <w:rPr>
          <w:sz w:val="22"/>
          <w:szCs w:val="22"/>
          <w:lang w:eastAsia="sk-SK"/>
        </w:rPr>
      </w:pPr>
    </w:p>
    <w:p w14:paraId="23B3B353" w14:textId="77777777" w:rsidR="008259D3" w:rsidRPr="00FB67F1" w:rsidRDefault="008259D3" w:rsidP="1D3698A0">
      <w:pPr>
        <w:jc w:val="both"/>
        <w:rPr>
          <w:sz w:val="22"/>
          <w:szCs w:val="22"/>
          <w:lang w:eastAsia="sk-SK"/>
        </w:rPr>
      </w:pPr>
    </w:p>
    <w:p w14:paraId="3FF33950" w14:textId="65CF5475" w:rsidR="008259D3" w:rsidRPr="00FB67F1" w:rsidRDefault="00937AB6"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Verejný o</w:t>
      </w:r>
      <w:r w:rsidR="008259D3" w:rsidRPr="1D3698A0">
        <w:rPr>
          <w:rFonts w:ascii="Times New Roman" w:hAnsi="Times New Roman" w:cs="Times New Roman"/>
          <w:sz w:val="22"/>
          <w:szCs w:val="22"/>
        </w:rPr>
        <w:t>bstarávateľ primerane predĺži lehotu na predkladanie ponúk, ak</w:t>
      </w:r>
    </w:p>
    <w:p w14:paraId="70EA9ACF" w14:textId="67BF9834" w:rsidR="008259D3" w:rsidRPr="00FB67F1" w:rsidRDefault="008259D3" w:rsidP="000E500F">
      <w:pPr>
        <w:numPr>
          <w:ilvl w:val="0"/>
          <w:numId w:val="7"/>
        </w:numPr>
        <w:ind w:left="1418" w:hanging="284"/>
        <w:jc w:val="both"/>
        <w:rPr>
          <w:color w:val="000000" w:themeColor="text1"/>
          <w:sz w:val="22"/>
          <w:szCs w:val="22"/>
          <w:lang w:eastAsia="sk-SK"/>
        </w:rPr>
      </w:pPr>
      <w:r w:rsidRPr="1D3698A0">
        <w:rPr>
          <w:sz w:val="22"/>
          <w:szCs w:val="22"/>
          <w:lang w:eastAsia="sk-SK"/>
        </w:rPr>
        <w:t xml:space="preserve">vysvetlenie informácií potrebných na vypracovanie ponuky alebo na preukázanie splnenia podmienok účasti nie je poskytnuté v lehote </w:t>
      </w:r>
      <w:r w:rsidR="000F756C">
        <w:rPr>
          <w:sz w:val="22"/>
          <w:szCs w:val="22"/>
          <w:lang w:eastAsia="sk-SK"/>
        </w:rPr>
        <w:t>na predkladanie ponúk</w:t>
      </w:r>
      <w:r w:rsidR="00034C94">
        <w:rPr>
          <w:sz w:val="22"/>
          <w:szCs w:val="22"/>
          <w:lang w:eastAsia="sk-SK"/>
        </w:rPr>
        <w:t xml:space="preserve"> </w:t>
      </w:r>
      <w:r w:rsidRPr="1D3698A0">
        <w:rPr>
          <w:sz w:val="22"/>
          <w:szCs w:val="22"/>
          <w:lang w:eastAsia="sk-SK"/>
        </w:rPr>
        <w:t>aj napriek tomu, že bolo vyžiadané dostatočne vopred alebo</w:t>
      </w:r>
    </w:p>
    <w:p w14:paraId="7341F4DA" w14:textId="451FE6DC" w:rsidR="008259D3" w:rsidRPr="00FB67F1" w:rsidRDefault="008259D3" w:rsidP="000E500F">
      <w:pPr>
        <w:numPr>
          <w:ilvl w:val="0"/>
          <w:numId w:val="7"/>
        </w:numPr>
        <w:ind w:left="1418" w:hanging="284"/>
        <w:jc w:val="both"/>
        <w:rPr>
          <w:color w:val="000000" w:themeColor="text1"/>
          <w:sz w:val="22"/>
          <w:szCs w:val="22"/>
          <w:lang w:eastAsia="sk-SK"/>
        </w:rPr>
      </w:pPr>
      <w:r w:rsidRPr="1D3698A0">
        <w:rPr>
          <w:sz w:val="22"/>
          <w:szCs w:val="22"/>
          <w:lang w:eastAsia="sk-SK"/>
        </w:rPr>
        <w:t>v dokumentoch potrebných na vypracovanie ponuky alebo na preukázanie splnenia podmienok účasti vykoná podstatnú zmenu</w:t>
      </w:r>
      <w:r w:rsidR="000E500F">
        <w:rPr>
          <w:sz w:val="22"/>
          <w:szCs w:val="22"/>
          <w:lang w:eastAsia="sk-SK"/>
        </w:rPr>
        <w:t>.</w:t>
      </w:r>
    </w:p>
    <w:p w14:paraId="445B4090" w14:textId="77777777" w:rsidR="008259D3" w:rsidRPr="00FB67F1" w:rsidRDefault="008259D3" w:rsidP="1D3698A0">
      <w:pPr>
        <w:jc w:val="both"/>
        <w:rPr>
          <w:sz w:val="22"/>
          <w:szCs w:val="22"/>
          <w:lang w:eastAsia="sk-SK"/>
        </w:rPr>
      </w:pPr>
    </w:p>
    <w:p w14:paraId="7BC8A768" w14:textId="126DE2FB"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Ak si vysvetlenie informácií potrebných na vypracovanie ponuky, návrhu alebo na preukázanie splnenia podmienok účasti hospodársky subjekt, záujemca alebo uchádzač nevyžiadal dostatočne vopred alebo jeho význam je z hľadiska prípravy ponuky nepodstatný,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obstarávateľ nie je povinný predĺžiť lehotu  na predkladanie ponúk.</w:t>
      </w:r>
    </w:p>
    <w:p w14:paraId="5BCB2B7A" w14:textId="77777777" w:rsidR="008259D3" w:rsidRPr="00FB67F1" w:rsidRDefault="008259D3" w:rsidP="1D3698A0">
      <w:pPr>
        <w:jc w:val="both"/>
        <w:rPr>
          <w:sz w:val="22"/>
          <w:szCs w:val="22"/>
          <w:lang w:eastAsia="sk-SK"/>
        </w:rPr>
      </w:pPr>
    </w:p>
    <w:p w14:paraId="1C4FDA56" w14:textId="6E3F044E" w:rsidR="008259D3" w:rsidRPr="00FB67F1" w:rsidRDefault="008259D3" w:rsidP="1D3698A0">
      <w:pPr>
        <w:pStyle w:val="tl1"/>
        <w:numPr>
          <w:ilvl w:val="1"/>
          <w:numId w:val="1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Odpoveď na žiadosť o vysvetlenie bude uverejnené vo webovej aplikácií JOSEPHINE pri dokumentoch k tejto zákazke. Odpoveď na žiadosť o vysvetlenie sa bude považovať za doručenú okamihom uverejnenia vo webovej aplikácií JOSEPHINE. </w:t>
      </w:r>
      <w:r w:rsidR="00937AB6" w:rsidRPr="1D3698A0">
        <w:rPr>
          <w:rFonts w:ascii="Times New Roman" w:hAnsi="Times New Roman" w:cs="Times New Roman"/>
          <w:sz w:val="22"/>
          <w:szCs w:val="22"/>
        </w:rPr>
        <w:t>Verejný o</w:t>
      </w:r>
      <w:r w:rsidRPr="1D3698A0">
        <w:rPr>
          <w:rFonts w:ascii="Times New Roman" w:hAnsi="Times New Roman" w:cs="Times New Roman"/>
          <w:sz w:val="22"/>
          <w:szCs w:val="22"/>
        </w:rPr>
        <w:t xml:space="preserve">bstarávateľ o jeho uverejnení odošle správu všetkým známym záujemcom v deň uverejnenia. </w:t>
      </w:r>
      <w:r w:rsidR="00937AB6" w:rsidRPr="1D3698A0">
        <w:rPr>
          <w:rFonts w:ascii="Times New Roman" w:hAnsi="Times New Roman" w:cs="Times New Roman"/>
          <w:sz w:val="22"/>
          <w:szCs w:val="22"/>
        </w:rPr>
        <w:t>Verejný o</w:t>
      </w:r>
      <w:r w:rsidRPr="1D3698A0">
        <w:rPr>
          <w:rFonts w:ascii="Times New Roman" w:hAnsi="Times New Roman" w:cs="Times New Roman"/>
          <w:sz w:val="22"/>
          <w:szCs w:val="22"/>
        </w:rPr>
        <w:t>bstarávateľ, ak</w:t>
      </w:r>
      <w:r w:rsidR="000E500F">
        <w:rPr>
          <w:rFonts w:ascii="Times New Roman" w:hAnsi="Times New Roman" w:cs="Times New Roman"/>
          <w:sz w:val="22"/>
          <w:szCs w:val="22"/>
        </w:rPr>
        <w:t xml:space="preserve"> </w:t>
      </w:r>
      <w:r w:rsidRPr="1D3698A0">
        <w:rPr>
          <w:rFonts w:ascii="Times New Roman" w:hAnsi="Times New Roman" w:cs="Times New Roman"/>
          <w:sz w:val="22"/>
          <w:szCs w:val="22"/>
        </w:rPr>
        <w:t>je to nevyhnutné, môže doplniť informácie uvedené v súťažných podkladoch kedykoľvek počas lehoty na predkladanie ponúk</w:t>
      </w:r>
    </w:p>
    <w:p w14:paraId="3E77E81D" w14:textId="77777777" w:rsidR="008259D3" w:rsidRPr="00FB67F1" w:rsidRDefault="008259D3" w:rsidP="1D3698A0">
      <w:pPr>
        <w:pStyle w:val="tl1"/>
        <w:spacing w:line="276" w:lineRule="auto"/>
        <w:rPr>
          <w:rFonts w:ascii="Times New Roman" w:hAnsi="Times New Roman" w:cs="Times New Roman"/>
          <w:sz w:val="22"/>
          <w:szCs w:val="22"/>
        </w:rPr>
      </w:pPr>
    </w:p>
    <w:p w14:paraId="19107655"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Časť III.</w:t>
      </w:r>
    </w:p>
    <w:p w14:paraId="27984D88" w14:textId="77777777"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PRÍPRAVA  PONUKY</w:t>
      </w:r>
    </w:p>
    <w:p w14:paraId="18E32C28"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REGISTRÁCIA</w:t>
      </w:r>
    </w:p>
    <w:p w14:paraId="5E21B486" w14:textId="77777777" w:rsidR="008259D3" w:rsidRPr="00FB67F1" w:rsidRDefault="008259D3" w:rsidP="1D3698A0">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má možnosť sa registrovať do systému JOSEPHINE pomocou hesla alebo aj pomocou občianskeho preukazu s elektronickým čipom a bezpečnostným osobnostným kódom (</w:t>
      </w:r>
      <w:proofErr w:type="spellStart"/>
      <w:r w:rsidRPr="1D3698A0">
        <w:rPr>
          <w:rFonts w:ascii="Times New Roman" w:hAnsi="Times New Roman" w:cs="Times New Roman"/>
          <w:sz w:val="22"/>
          <w:szCs w:val="22"/>
        </w:rPr>
        <w:t>eID</w:t>
      </w:r>
      <w:proofErr w:type="spellEnd"/>
      <w:r w:rsidRPr="1D3698A0">
        <w:rPr>
          <w:rFonts w:ascii="Times New Roman" w:hAnsi="Times New Roman" w:cs="Times New Roman"/>
          <w:sz w:val="22"/>
          <w:szCs w:val="22"/>
        </w:rPr>
        <w:t>) .</w:t>
      </w:r>
    </w:p>
    <w:p w14:paraId="4E176926" w14:textId="77777777" w:rsidR="008259D3" w:rsidRPr="00FB67F1" w:rsidRDefault="008259D3" w:rsidP="1D3698A0">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Predkladanie ponúk je umožnené iba autentifikovaným uchádzačom. Autentifikáciu je možné vykonať týmito spôsobmi </w:t>
      </w:r>
    </w:p>
    <w:p w14:paraId="7329A2EE" w14:textId="77777777" w:rsidR="008259D3" w:rsidRPr="00FB67F1" w:rsidRDefault="008259D3" w:rsidP="000F756C">
      <w:pPr>
        <w:tabs>
          <w:tab w:val="num" w:pos="284"/>
        </w:tabs>
        <w:spacing w:after="120"/>
        <w:ind w:left="1276" w:hanging="284"/>
        <w:jc w:val="both"/>
        <w:rPr>
          <w:sz w:val="22"/>
          <w:szCs w:val="22"/>
          <w:lang w:eastAsia="sk-SK"/>
        </w:rPr>
      </w:pPr>
      <w:r w:rsidRPr="1D3698A0">
        <w:rPr>
          <w:sz w:val="22"/>
          <w:szCs w:val="22"/>
          <w:lang w:eastAsia="sk-SK"/>
        </w:rPr>
        <w:t>a)</w:t>
      </w:r>
      <w:r w:rsidRPr="00FB67F1">
        <w:rPr>
          <w:sz w:val="22"/>
          <w:szCs w:val="22"/>
          <w:lang w:eastAsia="sk-SK"/>
        </w:rPr>
        <w:tab/>
      </w:r>
      <w:r w:rsidRPr="1D3698A0">
        <w:rPr>
          <w:sz w:val="22"/>
          <w:szCs w:val="22"/>
          <w:lang w:eastAsia="sk-SK"/>
        </w:rPr>
        <w:t>v systéme JOSEPHINE registráciou a prihlásením pomocou občianskeho preukazu s elektronickým čipom a bezpečnostným osobnostným kódom (</w:t>
      </w:r>
      <w:proofErr w:type="spellStart"/>
      <w:r w:rsidRPr="1D3698A0">
        <w:rPr>
          <w:sz w:val="22"/>
          <w:szCs w:val="22"/>
          <w:lang w:eastAsia="sk-SK"/>
        </w:rPr>
        <w:t>eID</w:t>
      </w:r>
      <w:proofErr w:type="spellEnd"/>
      <w:r w:rsidRPr="1D3698A0">
        <w:rPr>
          <w:sz w:val="22"/>
          <w:szCs w:val="22"/>
          <w:lang w:eastAsia="sk-SK"/>
        </w:rPr>
        <w:t xml:space="preserve">). V systéme je autentifikovaná spoločnosť, ktorú pomocou </w:t>
      </w:r>
      <w:proofErr w:type="spellStart"/>
      <w:r w:rsidRPr="1D3698A0">
        <w:rPr>
          <w:sz w:val="22"/>
          <w:szCs w:val="22"/>
          <w:lang w:eastAsia="sk-SK"/>
        </w:rPr>
        <w:t>eID</w:t>
      </w:r>
      <w:proofErr w:type="spellEnd"/>
      <w:r w:rsidRPr="1D3698A0">
        <w:rPr>
          <w:sz w:val="22"/>
          <w:szCs w:val="22"/>
          <w:lang w:eastAsia="sk-SK"/>
        </w:rPr>
        <w:t xml:space="preserve"> registruje štatutár danej spoločnosti. Autentifikáciu vykonáva poskytovateľ systému JOSEPHINE a to v pracovných dňoch v čase 8.00 – 16.00 hod. </w:t>
      </w:r>
    </w:p>
    <w:p w14:paraId="1F5C7348" w14:textId="77777777" w:rsidR="008259D3" w:rsidRPr="00FB67F1" w:rsidRDefault="008259D3" w:rsidP="000F756C">
      <w:pPr>
        <w:tabs>
          <w:tab w:val="num" w:pos="284"/>
        </w:tabs>
        <w:spacing w:after="120"/>
        <w:ind w:left="1276" w:hanging="284"/>
        <w:jc w:val="both"/>
        <w:rPr>
          <w:sz w:val="22"/>
          <w:szCs w:val="22"/>
          <w:lang w:eastAsia="sk-SK"/>
        </w:rPr>
      </w:pPr>
      <w:r w:rsidRPr="1D3698A0">
        <w:rPr>
          <w:sz w:val="22"/>
          <w:szCs w:val="22"/>
          <w:lang w:eastAsia="sk-SK"/>
        </w:rPr>
        <w:t xml:space="preserve">b) </w:t>
      </w:r>
      <w:r w:rsidRPr="00FB67F1">
        <w:rPr>
          <w:sz w:val="22"/>
          <w:szCs w:val="22"/>
          <w:lang w:eastAsia="sk-SK"/>
        </w:rPr>
        <w:tab/>
      </w:r>
      <w:r w:rsidRPr="1D3698A0">
        <w:rPr>
          <w:sz w:val="22"/>
          <w:szCs w:val="22"/>
          <w:lang w:eastAsia="sk-SK"/>
        </w:rPr>
        <w:t xml:space="preserve">nahraním kvalifikovaného elektronického podpisu (napríklad podpisu </w:t>
      </w:r>
      <w:proofErr w:type="spellStart"/>
      <w:r w:rsidRPr="1D3698A0">
        <w:rPr>
          <w:sz w:val="22"/>
          <w:szCs w:val="22"/>
          <w:lang w:eastAsia="sk-SK"/>
        </w:rPr>
        <w:t>eID</w:t>
      </w:r>
      <w:proofErr w:type="spellEnd"/>
      <w:r w:rsidRPr="1D3698A0">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38BF5D82" w14:textId="77777777" w:rsidR="008259D3" w:rsidRPr="00FB67F1" w:rsidRDefault="008259D3" w:rsidP="000F756C">
      <w:pPr>
        <w:tabs>
          <w:tab w:val="num" w:pos="284"/>
        </w:tabs>
        <w:spacing w:after="120"/>
        <w:ind w:left="1276" w:hanging="284"/>
        <w:jc w:val="both"/>
        <w:rPr>
          <w:sz w:val="22"/>
          <w:szCs w:val="22"/>
          <w:lang w:eastAsia="sk-SK"/>
        </w:rPr>
      </w:pPr>
      <w:r w:rsidRPr="1D3698A0">
        <w:rPr>
          <w:sz w:val="22"/>
          <w:szCs w:val="22"/>
          <w:lang w:eastAsia="sk-SK"/>
        </w:rPr>
        <w:t xml:space="preserve">c) </w:t>
      </w:r>
      <w:r w:rsidRPr="00FB67F1">
        <w:rPr>
          <w:sz w:val="22"/>
          <w:szCs w:val="22"/>
          <w:lang w:eastAsia="sk-SK"/>
        </w:rPr>
        <w:tab/>
      </w:r>
      <w:r w:rsidRPr="1D3698A0">
        <w:rPr>
          <w:sz w:val="22"/>
          <w:szCs w:val="22"/>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0732197" w14:textId="77777777" w:rsidR="008259D3" w:rsidRPr="00FB67F1" w:rsidRDefault="008259D3" w:rsidP="000F756C">
      <w:pPr>
        <w:tabs>
          <w:tab w:val="num" w:pos="284"/>
        </w:tabs>
        <w:spacing w:after="120"/>
        <w:ind w:left="1276" w:hanging="284"/>
        <w:jc w:val="both"/>
        <w:rPr>
          <w:sz w:val="22"/>
          <w:szCs w:val="22"/>
          <w:lang w:eastAsia="sk-SK"/>
        </w:rPr>
      </w:pPr>
      <w:r w:rsidRPr="1D3698A0">
        <w:rPr>
          <w:sz w:val="22"/>
          <w:szCs w:val="22"/>
          <w:lang w:eastAsia="sk-SK"/>
        </w:rPr>
        <w:t>d)</w:t>
      </w:r>
      <w:r w:rsidRPr="00FB67F1">
        <w:rPr>
          <w:sz w:val="22"/>
          <w:szCs w:val="22"/>
          <w:lang w:eastAsia="sk-SK"/>
        </w:rPr>
        <w:tab/>
      </w:r>
      <w:r w:rsidRPr="1D3698A0">
        <w:rPr>
          <w:sz w:val="22"/>
          <w:szCs w:val="22"/>
          <w:lang w:eastAsia="sk-SK"/>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BDC5DC4" w14:textId="77777777" w:rsidR="008259D3" w:rsidRPr="00FB67F1" w:rsidRDefault="008259D3" w:rsidP="1D3698A0">
      <w:pPr>
        <w:pStyle w:val="tl1"/>
        <w:numPr>
          <w:ilvl w:val="1"/>
          <w:numId w:val="19"/>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0062615" w14:textId="77777777" w:rsidR="008259D3" w:rsidRPr="00FB67F1" w:rsidRDefault="008259D3" w:rsidP="1D3698A0">
      <w:pPr>
        <w:tabs>
          <w:tab w:val="left" w:pos="567"/>
        </w:tabs>
        <w:autoSpaceDE w:val="0"/>
        <w:autoSpaceDN w:val="0"/>
        <w:adjustRightInd w:val="0"/>
        <w:spacing w:after="120"/>
        <w:ind w:left="567" w:hanging="567"/>
        <w:jc w:val="both"/>
        <w:rPr>
          <w:sz w:val="22"/>
          <w:szCs w:val="22"/>
        </w:rPr>
      </w:pPr>
      <w:r w:rsidRPr="1D3698A0">
        <w:rPr>
          <w:sz w:val="22"/>
          <w:szCs w:val="22"/>
        </w:rPr>
        <w:t xml:space="preserve"> </w:t>
      </w:r>
    </w:p>
    <w:p w14:paraId="16EFD377" w14:textId="77777777" w:rsidR="008259D3" w:rsidRPr="00FB67F1" w:rsidRDefault="008259D3" w:rsidP="1D3698A0">
      <w:pPr>
        <w:pStyle w:val="tl1"/>
        <w:rPr>
          <w:rFonts w:ascii="Times New Roman" w:hAnsi="Times New Roman" w:cs="Times New Roman"/>
          <w:b/>
          <w:bCs/>
          <w:sz w:val="22"/>
          <w:szCs w:val="22"/>
        </w:rPr>
      </w:pPr>
    </w:p>
    <w:p w14:paraId="09903BEC"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JAZYK PONUKY</w:t>
      </w:r>
    </w:p>
    <w:p w14:paraId="7D578F58" w14:textId="77777777" w:rsidR="008259D3" w:rsidRPr="00FB67F1" w:rsidRDefault="008259D3" w:rsidP="1D3698A0">
      <w:pPr>
        <w:pStyle w:val="tl1"/>
        <w:numPr>
          <w:ilvl w:val="1"/>
          <w:numId w:val="20"/>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Ponuky, návrhy a ďalšie doklady a dokumenty vo verejnom obstarávaní sa predkladajú v štátnom jazyku. Ak je doklad alebo dokument vyhotovený v cudzom jazyku, predkladá sa spolu </w:t>
      </w:r>
      <w:r w:rsidRPr="1D3698A0">
        <w:rPr>
          <w:rFonts w:ascii="Times New Roman" w:hAnsi="Times New Roman" w:cs="Times New Roman"/>
          <w:sz w:val="22"/>
          <w:szCs w:val="22"/>
        </w:rPr>
        <w:lastRenderedPageBreak/>
        <w:t>s jeho úradným prekladom do štátneho jazyka; to neplatí pre ponuky, návrhy, doklady a dokumenty vyhotovené v českom jazyku. Ak sa zistí rozdiel v ich obsahu, rozhodujúci je úradný preklad do štátneho jazyka.</w:t>
      </w:r>
    </w:p>
    <w:p w14:paraId="23230F2B" w14:textId="77777777" w:rsidR="008259D3" w:rsidRPr="00FB67F1" w:rsidRDefault="008259D3" w:rsidP="1D3698A0">
      <w:pPr>
        <w:pStyle w:val="tl1"/>
        <w:rPr>
          <w:rFonts w:ascii="Times New Roman" w:hAnsi="Times New Roman" w:cs="Times New Roman"/>
          <w:sz w:val="22"/>
          <w:szCs w:val="22"/>
        </w:rPr>
      </w:pPr>
    </w:p>
    <w:p w14:paraId="1309A330" w14:textId="77777777" w:rsidR="008259D3" w:rsidRPr="00FB67F1" w:rsidRDefault="008259D3" w:rsidP="1D3698A0">
      <w:pPr>
        <w:pStyle w:val="tl1"/>
        <w:rPr>
          <w:rFonts w:ascii="Times New Roman" w:hAnsi="Times New Roman" w:cs="Times New Roman"/>
          <w:b/>
          <w:bCs/>
          <w:sz w:val="22"/>
          <w:szCs w:val="22"/>
        </w:rPr>
      </w:pPr>
    </w:p>
    <w:p w14:paraId="73C6359C" w14:textId="77777777" w:rsidR="008259D3" w:rsidRPr="00FB67F1" w:rsidRDefault="008259D3" w:rsidP="1D3698A0">
      <w:pPr>
        <w:pStyle w:val="tl1"/>
        <w:numPr>
          <w:ilvl w:val="0"/>
          <w:numId w:val="9"/>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MENA A CENY UVÁDZANÉ V PONUKE</w:t>
      </w:r>
    </w:p>
    <w:p w14:paraId="6788AF05"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12.1.</w:t>
      </w:r>
      <w:r w:rsidRPr="0004119D">
        <w:rPr>
          <w:rFonts w:ascii="Times New Roman" w:hAnsi="Times New Roman" w:cs="Times New Roman"/>
          <w:sz w:val="22"/>
          <w:szCs w:val="22"/>
        </w:rPr>
        <w:tab/>
      </w:r>
      <w:r w:rsidRPr="1D3698A0">
        <w:rPr>
          <w:rFonts w:ascii="Times New Roman" w:hAnsi="Times New Roman" w:cs="Times New Roman"/>
          <w:sz w:val="22"/>
          <w:szCs w:val="22"/>
        </w:rPr>
        <w:t>Uchádzačom  navrhovaná  zmluvná  cena  za predmet  zákazky  bude  vyjadrená  v eurách  (EUR)  a matematicky zaokrúhlená na dve desatinné miesta.</w:t>
      </w:r>
    </w:p>
    <w:p w14:paraId="01AF4FCD" w14:textId="77777777" w:rsidR="0004119D" w:rsidRPr="0004119D" w:rsidRDefault="0004119D" w:rsidP="1D3698A0">
      <w:pPr>
        <w:pStyle w:val="tl1"/>
        <w:ind w:left="720"/>
        <w:rPr>
          <w:rFonts w:ascii="Times New Roman" w:hAnsi="Times New Roman" w:cs="Times New Roman"/>
          <w:sz w:val="22"/>
          <w:szCs w:val="22"/>
        </w:rPr>
      </w:pPr>
    </w:p>
    <w:p w14:paraId="3D951E0D"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12.2.</w:t>
      </w:r>
      <w:r w:rsidRPr="0004119D">
        <w:rPr>
          <w:rFonts w:ascii="Times New Roman" w:hAnsi="Times New Roman" w:cs="Times New Roman"/>
          <w:sz w:val="22"/>
          <w:szCs w:val="22"/>
        </w:rPr>
        <w:tab/>
      </w:r>
      <w:r w:rsidRPr="1D3698A0">
        <w:rPr>
          <w:rFonts w:ascii="Times New Roman" w:hAnsi="Times New Roman" w:cs="Times New Roman"/>
          <w:sz w:val="22"/>
          <w:szCs w:val="22"/>
        </w:rPr>
        <w:t>Uchádzač navrhovanú zmluvnú cenu uvedie v zložení:</w:t>
      </w:r>
    </w:p>
    <w:p w14:paraId="1CAEA382"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cena v EUR bez dane z pridanej hodnoty (DPH)</w:t>
      </w:r>
    </w:p>
    <w:p w14:paraId="72C360FB"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výška DPH v EUR</w:t>
      </w:r>
    </w:p>
    <w:p w14:paraId="4C6C6436" w14:textId="77777777" w:rsidR="0004119D" w:rsidRPr="0004119D" w:rsidRDefault="0004119D" w:rsidP="1D3698A0">
      <w:pPr>
        <w:pStyle w:val="tl1"/>
        <w:ind w:left="720"/>
        <w:rPr>
          <w:rFonts w:ascii="Times New Roman" w:hAnsi="Times New Roman" w:cs="Times New Roman"/>
          <w:sz w:val="22"/>
          <w:szCs w:val="22"/>
        </w:rPr>
      </w:pPr>
      <w:r w:rsidRPr="1D3698A0">
        <w:rPr>
          <w:rFonts w:ascii="Times New Roman" w:hAnsi="Times New Roman" w:cs="Times New Roman"/>
          <w:sz w:val="22"/>
          <w:szCs w:val="22"/>
        </w:rPr>
        <w:t>-</w:t>
      </w:r>
      <w:r w:rsidRPr="0004119D">
        <w:rPr>
          <w:rFonts w:ascii="Times New Roman" w:hAnsi="Times New Roman" w:cs="Times New Roman"/>
          <w:sz w:val="22"/>
          <w:szCs w:val="22"/>
        </w:rPr>
        <w:tab/>
      </w:r>
      <w:r w:rsidRPr="1D3698A0">
        <w:rPr>
          <w:rFonts w:ascii="Times New Roman" w:hAnsi="Times New Roman" w:cs="Times New Roman"/>
          <w:sz w:val="22"/>
          <w:szCs w:val="22"/>
        </w:rPr>
        <w:t>cena v EUR s DPH</w:t>
      </w:r>
    </w:p>
    <w:p w14:paraId="754D3C2A" w14:textId="77777777" w:rsidR="0004119D" w:rsidRPr="0004119D" w:rsidRDefault="0004119D" w:rsidP="1D3698A0">
      <w:pPr>
        <w:pStyle w:val="tl1"/>
        <w:ind w:left="720"/>
        <w:rPr>
          <w:rFonts w:ascii="Times New Roman" w:hAnsi="Times New Roman" w:cs="Times New Roman"/>
          <w:sz w:val="22"/>
          <w:szCs w:val="22"/>
        </w:rPr>
      </w:pPr>
    </w:p>
    <w:p w14:paraId="6F9F99BF" w14:textId="77777777" w:rsidR="008259D3" w:rsidRPr="00FB67F1" w:rsidRDefault="008259D3" w:rsidP="1D3698A0">
      <w:pPr>
        <w:pStyle w:val="tl1"/>
        <w:rPr>
          <w:rFonts w:ascii="Times New Roman" w:hAnsi="Times New Roman" w:cs="Times New Roman"/>
          <w:sz w:val="22"/>
          <w:szCs w:val="22"/>
        </w:rPr>
      </w:pPr>
    </w:p>
    <w:p w14:paraId="0F194746"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ZÁBEZPEKA, podmienky jej zloženia, podmienky jej uvoľnenia alebo vrátenia</w:t>
      </w:r>
    </w:p>
    <w:p w14:paraId="368C594B" w14:textId="23B2AC6A" w:rsidR="00A5035A" w:rsidRDefault="00A5035A" w:rsidP="00A5035A">
      <w:pPr>
        <w:pStyle w:val="Odsekzoznamu"/>
        <w:numPr>
          <w:ilvl w:val="1"/>
          <w:numId w:val="9"/>
        </w:numPr>
        <w:tabs>
          <w:tab w:val="left" w:pos="1134"/>
          <w:tab w:val="left" w:pos="1418"/>
        </w:tabs>
        <w:spacing w:line="276" w:lineRule="auto"/>
        <w:ind w:hanging="35"/>
        <w:jc w:val="both"/>
        <w:rPr>
          <w:rFonts w:eastAsia="Calibri"/>
          <w:sz w:val="22"/>
          <w:szCs w:val="22"/>
        </w:rPr>
      </w:pPr>
      <w:r w:rsidRPr="00A5035A">
        <w:rPr>
          <w:rFonts w:eastAsia="Calibri"/>
          <w:sz w:val="22"/>
          <w:szCs w:val="22"/>
        </w:rPr>
        <w:t xml:space="preserve">Zábezpeka ponuky </w:t>
      </w:r>
      <w:r w:rsidRPr="00A5035A">
        <w:rPr>
          <w:rFonts w:eastAsia="Calibri"/>
          <w:b/>
          <w:sz w:val="22"/>
          <w:szCs w:val="22"/>
        </w:rPr>
        <w:t xml:space="preserve">sa vyžaduje. </w:t>
      </w:r>
      <w:r w:rsidRPr="00A5035A">
        <w:rPr>
          <w:rFonts w:eastAsia="Calibri"/>
          <w:sz w:val="22"/>
          <w:szCs w:val="22"/>
        </w:rPr>
        <w:t>Zábezpeka zabezpečuje ponuku uchádzača počas lehoty viazanosti ponúk.</w:t>
      </w:r>
    </w:p>
    <w:p w14:paraId="414A596E" w14:textId="13CC0E4A" w:rsidR="00A5035A" w:rsidRDefault="00A5035A" w:rsidP="00A5035A">
      <w:pPr>
        <w:pStyle w:val="Odsekzoznamu"/>
        <w:numPr>
          <w:ilvl w:val="1"/>
          <w:numId w:val="9"/>
        </w:numPr>
        <w:tabs>
          <w:tab w:val="left" w:pos="1134"/>
          <w:tab w:val="left" w:pos="1418"/>
        </w:tabs>
        <w:spacing w:line="276" w:lineRule="auto"/>
        <w:ind w:hanging="35"/>
        <w:jc w:val="both"/>
        <w:rPr>
          <w:rFonts w:eastAsia="Calibri"/>
          <w:sz w:val="22"/>
          <w:szCs w:val="22"/>
        </w:rPr>
      </w:pPr>
      <w:r w:rsidRPr="00A5035A">
        <w:rPr>
          <w:rFonts w:eastAsia="Calibri"/>
          <w:sz w:val="22"/>
          <w:szCs w:val="22"/>
        </w:rPr>
        <w:t xml:space="preserve">Zábezpeka je stanovená vo výške </w:t>
      </w:r>
      <w:r>
        <w:rPr>
          <w:rFonts w:eastAsia="Calibri"/>
          <w:sz w:val="22"/>
          <w:szCs w:val="22"/>
        </w:rPr>
        <w:t>1</w:t>
      </w:r>
      <w:r w:rsidRPr="00A5035A">
        <w:rPr>
          <w:rFonts w:eastAsia="Calibri"/>
          <w:sz w:val="22"/>
          <w:szCs w:val="22"/>
        </w:rPr>
        <w:t xml:space="preserve">0 000,- EUR. </w:t>
      </w:r>
    </w:p>
    <w:p w14:paraId="5C5599DD" w14:textId="1C63C9F2" w:rsidR="00A5035A" w:rsidRPr="00A5035A" w:rsidRDefault="00A5035A" w:rsidP="00A5035A">
      <w:pPr>
        <w:pStyle w:val="Odsekzoznamu"/>
        <w:numPr>
          <w:ilvl w:val="1"/>
          <w:numId w:val="9"/>
        </w:numPr>
        <w:tabs>
          <w:tab w:val="left" w:pos="1134"/>
          <w:tab w:val="left" w:pos="1418"/>
        </w:tabs>
        <w:spacing w:line="276" w:lineRule="auto"/>
        <w:ind w:hanging="35"/>
        <w:jc w:val="both"/>
        <w:rPr>
          <w:rFonts w:eastAsia="Calibri"/>
          <w:sz w:val="22"/>
          <w:szCs w:val="22"/>
        </w:rPr>
      </w:pPr>
      <w:r w:rsidRPr="00A5035A">
        <w:rPr>
          <w:rFonts w:eastAsia="Calibri"/>
          <w:sz w:val="22"/>
          <w:szCs w:val="22"/>
        </w:rPr>
        <w:t>Spôsoby zloženia zábezpeky ponuky:</w:t>
      </w:r>
    </w:p>
    <w:p w14:paraId="5AFCA95F" w14:textId="77777777" w:rsidR="00A5035A" w:rsidRPr="00A5035A" w:rsidRDefault="00A5035A" w:rsidP="00A5035A">
      <w:pPr>
        <w:spacing w:line="276" w:lineRule="auto"/>
        <w:ind w:firstLine="708"/>
        <w:jc w:val="both"/>
        <w:rPr>
          <w:rFonts w:eastAsia="Calibri"/>
          <w:sz w:val="22"/>
          <w:szCs w:val="22"/>
        </w:rPr>
      </w:pPr>
      <w:r w:rsidRPr="00A5035A">
        <w:rPr>
          <w:rFonts w:eastAsia="Calibri"/>
          <w:sz w:val="22"/>
          <w:szCs w:val="22"/>
        </w:rPr>
        <w:t xml:space="preserve">A) poskytnutím bankovej záruky za uchádzača </w:t>
      </w:r>
    </w:p>
    <w:p w14:paraId="29FA858B" w14:textId="77777777" w:rsidR="00A5035A" w:rsidRPr="00A5035A" w:rsidRDefault="00A5035A" w:rsidP="00A5035A">
      <w:pPr>
        <w:spacing w:line="276" w:lineRule="auto"/>
        <w:ind w:firstLine="708"/>
        <w:jc w:val="both"/>
        <w:rPr>
          <w:rFonts w:eastAsia="Calibri"/>
          <w:sz w:val="22"/>
          <w:szCs w:val="22"/>
        </w:rPr>
      </w:pPr>
      <w:r w:rsidRPr="00A5035A">
        <w:rPr>
          <w:rFonts w:eastAsia="Calibri"/>
          <w:sz w:val="22"/>
          <w:szCs w:val="22"/>
        </w:rPr>
        <w:t>B) zložením finančných prostriedkov na bankový účet verejného obstarávateľa.</w:t>
      </w:r>
    </w:p>
    <w:p w14:paraId="0AE1EBC8" w14:textId="77777777" w:rsidR="00A5035A" w:rsidRPr="00A5035A" w:rsidRDefault="00A5035A" w:rsidP="00A5035A">
      <w:pPr>
        <w:spacing w:line="276" w:lineRule="auto"/>
        <w:ind w:firstLine="708"/>
        <w:jc w:val="both"/>
        <w:rPr>
          <w:rFonts w:eastAsia="Calibri"/>
          <w:sz w:val="22"/>
          <w:szCs w:val="22"/>
        </w:rPr>
      </w:pPr>
      <w:r w:rsidRPr="00A5035A">
        <w:rPr>
          <w:rFonts w:eastAsia="Calibri"/>
          <w:sz w:val="22"/>
          <w:szCs w:val="22"/>
        </w:rPr>
        <w:t>C) poistením záruky</w:t>
      </w:r>
    </w:p>
    <w:p w14:paraId="181F19AC" w14:textId="77777777" w:rsidR="00A5035A" w:rsidRPr="00A5035A" w:rsidRDefault="00A5035A" w:rsidP="00A5035A">
      <w:pPr>
        <w:spacing w:line="276" w:lineRule="auto"/>
        <w:ind w:firstLine="708"/>
        <w:jc w:val="both"/>
        <w:rPr>
          <w:rFonts w:eastAsia="Calibri"/>
          <w:sz w:val="22"/>
          <w:szCs w:val="22"/>
          <w:u w:val="single"/>
        </w:rPr>
      </w:pPr>
      <w:r w:rsidRPr="00A5035A">
        <w:rPr>
          <w:rFonts w:eastAsia="Calibri"/>
          <w:sz w:val="22"/>
          <w:szCs w:val="22"/>
        </w:rPr>
        <w:t>Podmienky zloženia zábezpeky ponuky:</w:t>
      </w:r>
    </w:p>
    <w:p w14:paraId="7C288FEE" w14:textId="77777777" w:rsidR="00A5035A" w:rsidRPr="00A5035A" w:rsidRDefault="00A5035A" w:rsidP="00A5035A">
      <w:pPr>
        <w:numPr>
          <w:ilvl w:val="0"/>
          <w:numId w:val="45"/>
        </w:numPr>
        <w:spacing w:line="276" w:lineRule="auto"/>
        <w:ind w:left="709" w:firstLine="0"/>
        <w:jc w:val="both"/>
        <w:rPr>
          <w:rFonts w:eastAsia="Calibri"/>
          <w:sz w:val="22"/>
          <w:szCs w:val="22"/>
        </w:rPr>
      </w:pPr>
      <w:r w:rsidRPr="00A5035A">
        <w:rPr>
          <w:rFonts w:eastAsia="Calibri"/>
          <w:sz w:val="22"/>
          <w:szCs w:val="22"/>
        </w:rPr>
        <w:t>Poskytnutie bankovej záruky za uchádzača - podmienky:</w:t>
      </w:r>
    </w:p>
    <w:p w14:paraId="3B26A35C" w14:textId="77777777" w:rsidR="00A5035A" w:rsidRPr="00A5035A" w:rsidRDefault="00A5035A" w:rsidP="00A5035A">
      <w:pPr>
        <w:spacing w:line="276" w:lineRule="auto"/>
        <w:ind w:left="1416"/>
        <w:jc w:val="both"/>
        <w:rPr>
          <w:rFonts w:eastAsia="Calibri"/>
          <w:sz w:val="22"/>
          <w:szCs w:val="22"/>
        </w:rPr>
      </w:pPr>
      <w:r w:rsidRPr="00A5035A">
        <w:rPr>
          <w:rFonts w:eastAsia="Calibri"/>
          <w:sz w:val="22"/>
          <w:szCs w:val="22"/>
        </w:rPr>
        <w:t>Banková záruka môže byť vystavená bankou alebo pobočkou zahraničnej banky (ďalej len „banka"). Z bankovej záruky vystavenej bankou musí vyplývať, že:</w:t>
      </w:r>
    </w:p>
    <w:p w14:paraId="5455CAAD" w14:textId="77777777" w:rsidR="00A5035A" w:rsidRPr="00A5035A" w:rsidRDefault="00A5035A" w:rsidP="00A5035A">
      <w:pPr>
        <w:spacing w:line="276" w:lineRule="auto"/>
        <w:ind w:left="1416"/>
        <w:jc w:val="both"/>
        <w:rPr>
          <w:rFonts w:eastAsia="Calibri"/>
          <w:sz w:val="22"/>
          <w:szCs w:val="22"/>
        </w:rPr>
      </w:pPr>
      <w:r w:rsidRPr="00A5035A">
        <w:rPr>
          <w:rFonts w:eastAsia="Calibri"/>
          <w:sz w:val="22"/>
          <w:szCs w:val="22"/>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7A4D28E9" w14:textId="77777777" w:rsidR="00A5035A" w:rsidRPr="00A5035A" w:rsidRDefault="00A5035A" w:rsidP="00A5035A">
      <w:pPr>
        <w:spacing w:line="276" w:lineRule="auto"/>
        <w:ind w:left="1068" w:firstLine="348"/>
        <w:jc w:val="both"/>
        <w:rPr>
          <w:rFonts w:eastAsia="Calibri"/>
          <w:sz w:val="22"/>
          <w:szCs w:val="22"/>
        </w:rPr>
      </w:pPr>
      <w:r w:rsidRPr="00A5035A">
        <w:rPr>
          <w:rFonts w:eastAsia="Calibri"/>
          <w:sz w:val="22"/>
          <w:szCs w:val="22"/>
        </w:rPr>
        <w:t>Banková záruka zanikne:</w:t>
      </w:r>
    </w:p>
    <w:p w14:paraId="7D275938" w14:textId="77777777" w:rsidR="00A5035A" w:rsidRPr="00A5035A" w:rsidRDefault="00A5035A" w:rsidP="00A5035A">
      <w:pPr>
        <w:spacing w:line="276" w:lineRule="auto"/>
        <w:ind w:left="1416"/>
        <w:jc w:val="both"/>
        <w:rPr>
          <w:rFonts w:eastAsia="Calibri"/>
          <w:sz w:val="22"/>
          <w:szCs w:val="22"/>
        </w:rPr>
      </w:pPr>
      <w:r w:rsidRPr="00A5035A">
        <w:rPr>
          <w:rFonts w:eastAsia="Calibri"/>
          <w:sz w:val="22"/>
          <w:szCs w:val="22"/>
        </w:rPr>
        <w:t>• plnením banky v rozsahu, v akom banka za uchádzača poskytla plnenie v prospech verejného   obstarávateľa,</w:t>
      </w:r>
    </w:p>
    <w:p w14:paraId="6996ACCE" w14:textId="77777777" w:rsidR="00A5035A" w:rsidRPr="00A5035A" w:rsidRDefault="00A5035A" w:rsidP="00A5035A">
      <w:pPr>
        <w:spacing w:line="276" w:lineRule="auto"/>
        <w:ind w:left="1416"/>
        <w:jc w:val="both"/>
        <w:rPr>
          <w:rFonts w:eastAsia="Calibri"/>
          <w:sz w:val="22"/>
          <w:szCs w:val="22"/>
        </w:rPr>
      </w:pPr>
      <w:r w:rsidRPr="00A5035A">
        <w:rPr>
          <w:rFonts w:eastAsia="Calibri"/>
          <w:sz w:val="22"/>
          <w:szCs w:val="22"/>
        </w:rPr>
        <w:t>• uplynutím doby platnosti, ak si verejný obstarávateľ do uplynutia doby platnosti neuplatnil svoje nároky voči banke vyplývajúce z vystavenej bankovej záruky.</w:t>
      </w:r>
    </w:p>
    <w:p w14:paraId="54705797" w14:textId="77777777" w:rsidR="00A5035A" w:rsidRPr="00A5035A" w:rsidRDefault="00A5035A" w:rsidP="00A5035A">
      <w:pPr>
        <w:spacing w:line="276" w:lineRule="auto"/>
        <w:ind w:left="1416"/>
        <w:jc w:val="both"/>
        <w:rPr>
          <w:rFonts w:eastAsia="Calibri"/>
          <w:sz w:val="22"/>
          <w:szCs w:val="22"/>
        </w:rPr>
      </w:pPr>
      <w:r w:rsidRPr="00A5035A">
        <w:rPr>
          <w:rFonts w:eastAsia="Calibri"/>
          <w:sz w:val="22"/>
          <w:szCs w:val="22"/>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74DD2640" w14:textId="77777777" w:rsidR="00A5035A" w:rsidRPr="00A5035A" w:rsidRDefault="00A5035A" w:rsidP="00A5035A">
      <w:pPr>
        <w:spacing w:line="276" w:lineRule="auto"/>
        <w:ind w:left="1416"/>
        <w:jc w:val="both"/>
        <w:rPr>
          <w:rFonts w:eastAsia="Calibri"/>
          <w:sz w:val="22"/>
          <w:szCs w:val="22"/>
        </w:rPr>
      </w:pPr>
      <w:r w:rsidRPr="00A5035A">
        <w:rPr>
          <w:rFonts w:eastAsia="Calibri"/>
          <w:sz w:val="22"/>
          <w:szCs w:val="22"/>
        </w:rPr>
        <w:t>Platnosť poskytnutej bankovej záruky zanikne uplynutím lehoty na ktorú bola vystavená, pokiaľ verejný obstarávateľ písomne neoznámi banke svoje nároky z bankovej záruky počas doby jej platnosti.</w:t>
      </w:r>
    </w:p>
    <w:p w14:paraId="631162C1" w14:textId="77777777" w:rsidR="00A5035A" w:rsidRPr="00A5035A" w:rsidRDefault="00A5035A" w:rsidP="00A5035A">
      <w:pPr>
        <w:spacing w:line="276" w:lineRule="auto"/>
        <w:ind w:left="360"/>
        <w:jc w:val="both"/>
        <w:rPr>
          <w:rFonts w:eastAsia="Calibri"/>
          <w:b/>
          <w:sz w:val="22"/>
          <w:szCs w:val="22"/>
        </w:rPr>
      </w:pPr>
    </w:p>
    <w:p w14:paraId="2D06698B" w14:textId="77777777" w:rsidR="00A5035A" w:rsidRPr="00A5035A" w:rsidRDefault="00A5035A" w:rsidP="00A5035A">
      <w:pPr>
        <w:numPr>
          <w:ilvl w:val="0"/>
          <w:numId w:val="45"/>
        </w:numPr>
        <w:spacing w:line="276" w:lineRule="auto"/>
        <w:ind w:hanging="731"/>
        <w:jc w:val="both"/>
        <w:rPr>
          <w:rFonts w:eastAsia="Calibri"/>
          <w:sz w:val="22"/>
          <w:szCs w:val="22"/>
        </w:rPr>
      </w:pPr>
      <w:r w:rsidRPr="00A5035A">
        <w:rPr>
          <w:rFonts w:eastAsia="Calibri"/>
          <w:sz w:val="22"/>
          <w:szCs w:val="22"/>
        </w:rPr>
        <w:t>Zloženie finančných prostriedkov na bankový účet verejného obstarávateľa</w:t>
      </w:r>
    </w:p>
    <w:p w14:paraId="6A0BD4C2" w14:textId="77777777" w:rsidR="00A5035A" w:rsidRPr="00A5035A" w:rsidRDefault="00A5035A" w:rsidP="00A5035A">
      <w:pPr>
        <w:spacing w:line="276" w:lineRule="auto"/>
        <w:ind w:left="1068" w:firstLine="348"/>
        <w:jc w:val="both"/>
        <w:rPr>
          <w:rFonts w:eastAsia="Calibri"/>
          <w:sz w:val="22"/>
          <w:szCs w:val="22"/>
        </w:rPr>
      </w:pPr>
      <w:r w:rsidRPr="00A5035A">
        <w:rPr>
          <w:rFonts w:eastAsia="Calibri"/>
          <w:sz w:val="22"/>
          <w:szCs w:val="22"/>
        </w:rPr>
        <w:lastRenderedPageBreak/>
        <w:t>Finančné prostriedky musia byť zložené na účet verejného obstarávateľa, ktorý je:</w:t>
      </w:r>
    </w:p>
    <w:p w14:paraId="62EDF974" w14:textId="3740D92B" w:rsidR="00A5035A" w:rsidRPr="00A5035A" w:rsidRDefault="00A5035A" w:rsidP="00A5035A">
      <w:pPr>
        <w:spacing w:line="276" w:lineRule="auto"/>
        <w:ind w:left="708" w:firstLine="708"/>
        <w:jc w:val="both"/>
        <w:rPr>
          <w:rFonts w:eastAsia="Calibri"/>
          <w:color w:val="FF0000"/>
          <w:sz w:val="22"/>
          <w:szCs w:val="22"/>
        </w:rPr>
      </w:pPr>
      <w:commentRangeStart w:id="4"/>
      <w:r w:rsidRPr="00A5035A">
        <w:rPr>
          <w:rFonts w:eastAsia="Calibri"/>
          <w:color w:val="FF0000"/>
          <w:sz w:val="22"/>
          <w:szCs w:val="22"/>
        </w:rPr>
        <w:t xml:space="preserve">Banka: </w:t>
      </w:r>
      <w:r w:rsidR="009356C9">
        <w:rPr>
          <w:rFonts w:eastAsia="Calibri"/>
          <w:color w:val="FF0000"/>
          <w:sz w:val="22"/>
          <w:szCs w:val="22"/>
        </w:rPr>
        <w:t xml:space="preserve">VUB, </w:t>
      </w:r>
      <w:proofErr w:type="spellStart"/>
      <w:r w:rsidR="009356C9">
        <w:rPr>
          <w:rFonts w:eastAsia="Calibri"/>
          <w:color w:val="FF0000"/>
          <w:sz w:val="22"/>
          <w:szCs w:val="22"/>
        </w:rPr>
        <w:t>a.s</w:t>
      </w:r>
      <w:proofErr w:type="spellEnd"/>
      <w:r w:rsidR="009356C9">
        <w:rPr>
          <w:rFonts w:eastAsia="Calibri"/>
          <w:color w:val="FF0000"/>
          <w:sz w:val="22"/>
          <w:szCs w:val="22"/>
        </w:rPr>
        <w:t>.</w:t>
      </w:r>
    </w:p>
    <w:p w14:paraId="5E87D551" w14:textId="6FC94B1E" w:rsidR="00A5035A" w:rsidRPr="00A5035A" w:rsidRDefault="00A5035A" w:rsidP="00A5035A">
      <w:pPr>
        <w:ind w:left="708" w:firstLine="708"/>
        <w:jc w:val="both"/>
        <w:rPr>
          <w:color w:val="FF0000"/>
          <w:sz w:val="22"/>
          <w:szCs w:val="22"/>
        </w:rPr>
      </w:pPr>
      <w:r w:rsidRPr="00A5035A">
        <w:rPr>
          <w:rFonts w:eastAsia="Calibri"/>
          <w:color w:val="FF0000"/>
          <w:sz w:val="22"/>
          <w:szCs w:val="22"/>
        </w:rPr>
        <w:t xml:space="preserve">IBAN: </w:t>
      </w:r>
      <w:r w:rsidR="009356C9" w:rsidRPr="0023482A">
        <w:rPr>
          <w:color w:val="FF0000"/>
        </w:rPr>
        <w:t>IBAN SK13 0200 0000 0024 8756 9854</w:t>
      </w:r>
    </w:p>
    <w:p w14:paraId="1C0F8023" w14:textId="77777777" w:rsidR="00A5035A" w:rsidRPr="00A5035A" w:rsidRDefault="00A5035A" w:rsidP="00A5035A">
      <w:pPr>
        <w:spacing w:line="276" w:lineRule="auto"/>
        <w:ind w:firstLine="360"/>
        <w:jc w:val="both"/>
        <w:rPr>
          <w:rFonts w:eastAsia="Calibri"/>
          <w:sz w:val="22"/>
          <w:szCs w:val="22"/>
        </w:rPr>
      </w:pPr>
      <w:r w:rsidRPr="00A5035A">
        <w:rPr>
          <w:rFonts w:eastAsia="Calibri"/>
          <w:sz w:val="22"/>
          <w:szCs w:val="22"/>
        </w:rPr>
        <w:tab/>
      </w:r>
      <w:r w:rsidRPr="00A5035A">
        <w:rPr>
          <w:rFonts w:eastAsia="Calibri"/>
          <w:sz w:val="22"/>
          <w:szCs w:val="22"/>
        </w:rPr>
        <w:tab/>
      </w:r>
      <w:r w:rsidRPr="00A5035A">
        <w:rPr>
          <w:rFonts w:eastAsia="Calibri"/>
          <w:sz w:val="22"/>
          <w:szCs w:val="22"/>
        </w:rPr>
        <w:tab/>
      </w:r>
      <w:r w:rsidRPr="00A5035A">
        <w:rPr>
          <w:rFonts w:eastAsia="Calibri"/>
          <w:sz w:val="22"/>
          <w:szCs w:val="22"/>
        </w:rPr>
        <w:tab/>
      </w:r>
      <w:commentRangeEnd w:id="4"/>
      <w:r w:rsidR="007C2CEF">
        <w:rPr>
          <w:rStyle w:val="Odkaznakomentr"/>
          <w:szCs w:val="20"/>
          <w:lang w:val="x-none"/>
        </w:rPr>
        <w:commentReference w:id="4"/>
      </w:r>
    </w:p>
    <w:p w14:paraId="19B36DEC" w14:textId="77777777" w:rsidR="00A5035A" w:rsidRPr="00A5035A" w:rsidRDefault="00A5035A" w:rsidP="00A5035A">
      <w:pPr>
        <w:spacing w:line="276" w:lineRule="auto"/>
        <w:ind w:left="708" w:firstLine="708"/>
        <w:jc w:val="both"/>
        <w:rPr>
          <w:rFonts w:eastAsia="Calibri"/>
          <w:sz w:val="22"/>
          <w:szCs w:val="22"/>
        </w:rPr>
      </w:pPr>
      <w:r w:rsidRPr="00A5035A">
        <w:rPr>
          <w:rFonts w:eastAsia="Calibri"/>
          <w:sz w:val="22"/>
          <w:szCs w:val="22"/>
        </w:rPr>
        <w:t xml:space="preserve">Variabilný symbol: </w:t>
      </w:r>
      <w:r w:rsidRPr="00A5035A">
        <w:rPr>
          <w:rFonts w:eastAsia="Calibri"/>
          <w:sz w:val="22"/>
          <w:szCs w:val="22"/>
        </w:rPr>
        <w:tab/>
      </w:r>
      <w:r w:rsidRPr="00A5035A">
        <w:rPr>
          <w:rFonts w:eastAsia="Calibri"/>
          <w:sz w:val="22"/>
          <w:szCs w:val="22"/>
        </w:rPr>
        <w:tab/>
      </w:r>
      <w:r w:rsidRPr="00A5035A">
        <w:rPr>
          <w:rFonts w:eastAsia="Calibri"/>
          <w:sz w:val="22"/>
          <w:szCs w:val="22"/>
        </w:rPr>
        <w:tab/>
        <w:t>identifikačné číslo uchádzača</w:t>
      </w:r>
    </w:p>
    <w:p w14:paraId="138CBAD9" w14:textId="22CF3593" w:rsidR="00A5035A" w:rsidRDefault="00A5035A" w:rsidP="00A5035A">
      <w:pPr>
        <w:spacing w:line="276" w:lineRule="auto"/>
        <w:ind w:left="708" w:firstLine="708"/>
        <w:jc w:val="both"/>
        <w:rPr>
          <w:rFonts w:eastAsia="Calibri"/>
          <w:color w:val="000000"/>
          <w:sz w:val="22"/>
          <w:szCs w:val="22"/>
        </w:rPr>
      </w:pPr>
      <w:r w:rsidRPr="00A5035A">
        <w:rPr>
          <w:rFonts w:eastAsia="Calibri"/>
          <w:color w:val="000000"/>
          <w:sz w:val="22"/>
          <w:szCs w:val="22"/>
        </w:rPr>
        <w:t xml:space="preserve">Mena účtu:  </w:t>
      </w:r>
      <w:r w:rsidRPr="00A5035A">
        <w:rPr>
          <w:rFonts w:eastAsia="Calibri"/>
          <w:color w:val="000000"/>
          <w:sz w:val="22"/>
          <w:szCs w:val="22"/>
        </w:rPr>
        <w:tab/>
      </w:r>
      <w:r w:rsidRPr="00A5035A">
        <w:rPr>
          <w:rFonts w:eastAsia="Calibri"/>
          <w:color w:val="000000"/>
          <w:sz w:val="22"/>
          <w:szCs w:val="22"/>
        </w:rPr>
        <w:tab/>
      </w:r>
      <w:r w:rsidRPr="00A5035A">
        <w:rPr>
          <w:rFonts w:eastAsia="Calibri"/>
          <w:color w:val="000000"/>
          <w:sz w:val="22"/>
          <w:szCs w:val="22"/>
        </w:rPr>
        <w:tab/>
      </w:r>
      <w:r w:rsidRPr="00A5035A">
        <w:rPr>
          <w:rFonts w:eastAsia="Calibri"/>
          <w:color w:val="000000"/>
          <w:sz w:val="22"/>
          <w:szCs w:val="22"/>
        </w:rPr>
        <w:tab/>
        <w:t>EUR</w:t>
      </w:r>
    </w:p>
    <w:p w14:paraId="0247076C" w14:textId="79F4647E" w:rsidR="009356C9" w:rsidRPr="0023482A" w:rsidRDefault="009356C9" w:rsidP="00A5035A">
      <w:pPr>
        <w:spacing w:line="276" w:lineRule="auto"/>
        <w:ind w:left="708" w:firstLine="708"/>
        <w:jc w:val="both"/>
        <w:rPr>
          <w:rFonts w:eastAsia="Calibri"/>
          <w:color w:val="FF0000"/>
          <w:sz w:val="22"/>
          <w:szCs w:val="22"/>
        </w:rPr>
      </w:pPr>
      <w:r w:rsidRPr="0023482A">
        <w:rPr>
          <w:color w:val="FF0000"/>
        </w:rPr>
        <w:t>poznámka: obchodné meno alebo názov spoločnosti uchádzača.</w:t>
      </w:r>
    </w:p>
    <w:p w14:paraId="18E8CE95" w14:textId="77777777" w:rsidR="00A5035A" w:rsidRPr="00A5035A" w:rsidRDefault="00A5035A" w:rsidP="00A5035A">
      <w:pPr>
        <w:spacing w:line="276" w:lineRule="auto"/>
        <w:ind w:left="1416"/>
        <w:jc w:val="both"/>
        <w:rPr>
          <w:rFonts w:eastAsia="Calibri"/>
          <w:sz w:val="22"/>
          <w:szCs w:val="22"/>
        </w:rPr>
      </w:pPr>
      <w:r w:rsidRPr="00A5035A">
        <w:rPr>
          <w:rFonts w:eastAsia="Calibri"/>
          <w:sz w:val="22"/>
          <w:szCs w:val="22"/>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3649E300" w14:textId="77777777" w:rsidR="00A5035A" w:rsidRPr="00A5035A" w:rsidRDefault="00A5035A" w:rsidP="00A5035A">
      <w:pPr>
        <w:spacing w:line="276" w:lineRule="auto"/>
        <w:jc w:val="both"/>
        <w:rPr>
          <w:rFonts w:eastAsia="Calibri"/>
          <w:b/>
          <w:sz w:val="22"/>
          <w:szCs w:val="22"/>
        </w:rPr>
      </w:pPr>
    </w:p>
    <w:p w14:paraId="4B964BAB" w14:textId="77777777" w:rsidR="00A5035A" w:rsidRPr="00A5035A" w:rsidRDefault="00A5035A" w:rsidP="00A5035A">
      <w:pPr>
        <w:numPr>
          <w:ilvl w:val="0"/>
          <w:numId w:val="45"/>
        </w:numPr>
        <w:pBdr>
          <w:top w:val="nil"/>
          <w:left w:val="nil"/>
          <w:bottom w:val="nil"/>
          <w:right w:val="nil"/>
          <w:between w:val="nil"/>
        </w:pBdr>
        <w:tabs>
          <w:tab w:val="left" w:pos="709"/>
        </w:tabs>
        <w:spacing w:line="276" w:lineRule="auto"/>
        <w:ind w:hanging="731"/>
        <w:jc w:val="both"/>
        <w:rPr>
          <w:rFonts w:eastAsia="Calibri"/>
          <w:color w:val="000000"/>
          <w:sz w:val="22"/>
          <w:szCs w:val="22"/>
        </w:rPr>
      </w:pPr>
      <w:r w:rsidRPr="00A5035A">
        <w:rPr>
          <w:rFonts w:eastAsia="Calibri"/>
          <w:color w:val="000000"/>
          <w:sz w:val="22"/>
          <w:szCs w:val="22"/>
        </w:rPr>
        <w:t>Poistenie záruky.</w:t>
      </w:r>
    </w:p>
    <w:p w14:paraId="5FE1C2B3" w14:textId="77777777" w:rsidR="00A5035A" w:rsidRPr="00A5035A" w:rsidRDefault="00A5035A" w:rsidP="00A5035A">
      <w:pPr>
        <w:pBdr>
          <w:top w:val="nil"/>
          <w:left w:val="nil"/>
          <w:bottom w:val="nil"/>
          <w:right w:val="nil"/>
          <w:between w:val="nil"/>
        </w:pBdr>
        <w:spacing w:line="276" w:lineRule="auto"/>
        <w:ind w:left="1416"/>
        <w:jc w:val="both"/>
        <w:rPr>
          <w:rFonts w:eastAsia="Calibri"/>
          <w:color w:val="000000"/>
          <w:sz w:val="22"/>
          <w:szCs w:val="22"/>
        </w:rPr>
      </w:pPr>
      <w:r w:rsidRPr="00A5035A">
        <w:rPr>
          <w:rFonts w:eastAsia="Calibri"/>
          <w:color w:val="000000"/>
          <w:sz w:val="22"/>
          <w:szCs w:val="22"/>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7B972E55" w14:textId="77777777" w:rsidR="00566AC0" w:rsidRDefault="00A5035A" w:rsidP="00A5035A">
      <w:pPr>
        <w:pStyle w:val="Odsekzoznamu"/>
        <w:numPr>
          <w:ilvl w:val="1"/>
          <w:numId w:val="9"/>
        </w:numPr>
        <w:spacing w:line="276" w:lineRule="auto"/>
        <w:jc w:val="both"/>
        <w:rPr>
          <w:rFonts w:eastAsia="Calibri"/>
          <w:sz w:val="22"/>
          <w:szCs w:val="22"/>
        </w:rPr>
      </w:pPr>
      <w:r w:rsidRPr="00A5035A">
        <w:rPr>
          <w:rFonts w:eastAsia="Calibri"/>
          <w:sz w:val="22"/>
          <w:szCs w:val="22"/>
        </w:rPr>
        <w:t xml:space="preserve">Spôsob zloženia zábezpeky si uchádzač vyberie podľa podmienok zloženia uvedených </w:t>
      </w:r>
    </w:p>
    <w:p w14:paraId="72F73639" w14:textId="17178006" w:rsidR="00A5035A" w:rsidRPr="00A5035A" w:rsidRDefault="00A5035A" w:rsidP="00566AC0">
      <w:pPr>
        <w:pStyle w:val="Odsekzoznamu"/>
        <w:spacing w:line="276" w:lineRule="auto"/>
        <w:ind w:left="744" w:firstLine="672"/>
        <w:jc w:val="both"/>
        <w:rPr>
          <w:rFonts w:eastAsia="Calibri"/>
          <w:sz w:val="22"/>
          <w:szCs w:val="22"/>
        </w:rPr>
      </w:pPr>
      <w:r w:rsidRPr="00A5035A">
        <w:rPr>
          <w:rFonts w:eastAsia="Calibri"/>
          <w:sz w:val="22"/>
          <w:szCs w:val="22"/>
        </w:rPr>
        <w:t>v bode 13.3.</w:t>
      </w:r>
    </w:p>
    <w:p w14:paraId="1CFABE5A" w14:textId="77777777" w:rsidR="00566AC0" w:rsidRDefault="00A5035A" w:rsidP="00A5035A">
      <w:pPr>
        <w:pStyle w:val="Odsekzoznamu"/>
        <w:numPr>
          <w:ilvl w:val="1"/>
          <w:numId w:val="9"/>
        </w:numPr>
        <w:spacing w:line="276" w:lineRule="auto"/>
        <w:jc w:val="both"/>
        <w:rPr>
          <w:rFonts w:eastAsia="Calibri"/>
          <w:sz w:val="22"/>
          <w:szCs w:val="22"/>
        </w:rPr>
      </w:pPr>
      <w:r w:rsidRPr="00A5035A">
        <w:rPr>
          <w:rFonts w:eastAsia="Calibri"/>
          <w:sz w:val="22"/>
          <w:szCs w:val="22"/>
        </w:rPr>
        <w:t xml:space="preserve">Verejný obstarávateľ uvoľní alebo vráti uchádzačovi zábezpeku do siedmich dní odo </w:t>
      </w:r>
    </w:p>
    <w:p w14:paraId="10E829D0" w14:textId="5FF033A9" w:rsidR="00A5035A" w:rsidRPr="00A5035A" w:rsidRDefault="00A5035A" w:rsidP="00566AC0">
      <w:pPr>
        <w:pStyle w:val="Odsekzoznamu"/>
        <w:spacing w:line="276" w:lineRule="auto"/>
        <w:ind w:left="744" w:firstLine="672"/>
        <w:jc w:val="both"/>
        <w:rPr>
          <w:rFonts w:eastAsia="Calibri"/>
          <w:sz w:val="22"/>
          <w:szCs w:val="22"/>
        </w:rPr>
      </w:pPr>
      <w:r w:rsidRPr="00A5035A">
        <w:rPr>
          <w:rFonts w:eastAsia="Calibri"/>
          <w:sz w:val="22"/>
          <w:szCs w:val="22"/>
        </w:rPr>
        <w:t>dňa</w:t>
      </w:r>
    </w:p>
    <w:p w14:paraId="3598C2D7" w14:textId="77777777" w:rsidR="00A5035A" w:rsidRPr="00A5035A" w:rsidRDefault="00A5035A" w:rsidP="00566AC0">
      <w:pPr>
        <w:spacing w:line="276" w:lineRule="auto"/>
        <w:ind w:left="708" w:firstLine="708"/>
        <w:jc w:val="both"/>
        <w:rPr>
          <w:rFonts w:eastAsia="Calibri"/>
          <w:sz w:val="22"/>
          <w:szCs w:val="22"/>
        </w:rPr>
      </w:pPr>
      <w:r w:rsidRPr="00A5035A">
        <w:rPr>
          <w:rFonts w:eastAsia="Calibri"/>
          <w:sz w:val="22"/>
          <w:szCs w:val="22"/>
        </w:rPr>
        <w:t>a) uplynutia lehoty viazanosti ponúk,</w:t>
      </w:r>
    </w:p>
    <w:p w14:paraId="40778760" w14:textId="77777777" w:rsidR="00A5035A" w:rsidRPr="00A5035A" w:rsidRDefault="00A5035A" w:rsidP="00566AC0">
      <w:pPr>
        <w:spacing w:line="276" w:lineRule="auto"/>
        <w:ind w:left="1416"/>
        <w:jc w:val="both"/>
        <w:rPr>
          <w:rFonts w:eastAsia="Calibri"/>
          <w:sz w:val="22"/>
          <w:szCs w:val="22"/>
        </w:rPr>
      </w:pPr>
      <w:r w:rsidRPr="00A5035A">
        <w:rPr>
          <w:rFonts w:eastAsia="Calibri"/>
          <w:sz w:val="22"/>
          <w:szCs w:val="22"/>
        </w:rPr>
        <w:t>b) márneho uplynutia lehoty na doručenie námietky, ak ho verejný obstarávateľ a obstarávateľ vylúčil z verejného obstarávania alebo ak verejný obstarávateľ a obstarávateľ zruší použitý postup zadávania zákazky, alebo</w:t>
      </w:r>
    </w:p>
    <w:p w14:paraId="44913C7A" w14:textId="77777777" w:rsidR="00A5035A" w:rsidRPr="00A5035A" w:rsidRDefault="00A5035A" w:rsidP="00566AC0">
      <w:pPr>
        <w:spacing w:line="276" w:lineRule="auto"/>
        <w:ind w:left="708" w:firstLine="708"/>
        <w:jc w:val="both"/>
        <w:rPr>
          <w:rFonts w:eastAsia="Calibri"/>
          <w:sz w:val="22"/>
          <w:szCs w:val="22"/>
        </w:rPr>
      </w:pPr>
      <w:r w:rsidRPr="00A5035A">
        <w:rPr>
          <w:rFonts w:eastAsia="Calibri"/>
          <w:sz w:val="22"/>
          <w:szCs w:val="22"/>
        </w:rPr>
        <w:t>c) uzavretia zmluvy.</w:t>
      </w:r>
    </w:p>
    <w:p w14:paraId="12C9DC8E" w14:textId="0CEDC61F" w:rsidR="00A5035A" w:rsidRDefault="00566AC0" w:rsidP="00566AC0">
      <w:pPr>
        <w:tabs>
          <w:tab w:val="left" w:pos="851"/>
          <w:tab w:val="left" w:pos="1418"/>
        </w:tabs>
        <w:spacing w:line="276" w:lineRule="auto"/>
        <w:ind w:firstLine="426"/>
        <w:jc w:val="both"/>
        <w:rPr>
          <w:rFonts w:eastAsia="Calibri"/>
          <w:sz w:val="22"/>
          <w:szCs w:val="22"/>
        </w:rPr>
      </w:pPr>
      <w:r>
        <w:rPr>
          <w:rFonts w:eastAsia="Calibri"/>
          <w:sz w:val="22"/>
          <w:szCs w:val="22"/>
        </w:rPr>
        <w:t xml:space="preserve">13.6. </w:t>
      </w:r>
      <w:r>
        <w:rPr>
          <w:rFonts w:eastAsia="Calibri"/>
          <w:sz w:val="22"/>
          <w:szCs w:val="22"/>
        </w:rPr>
        <w:tab/>
      </w:r>
      <w:r w:rsidR="00A5035A" w:rsidRPr="00A5035A">
        <w:rPr>
          <w:rFonts w:eastAsia="Calibri"/>
          <w:sz w:val="22"/>
          <w:szCs w:val="22"/>
        </w:rPr>
        <w:t>Zábezpeka prepadne v prospech verejného obstarávateľa a obstarávateľa, ak uchádzač</w:t>
      </w:r>
    </w:p>
    <w:p w14:paraId="6BD72A92" w14:textId="18D65A39" w:rsidR="00566AC0" w:rsidRPr="00A5035A" w:rsidRDefault="00566AC0" w:rsidP="00A5035A">
      <w:pPr>
        <w:spacing w:line="276" w:lineRule="auto"/>
        <w:jc w:val="both"/>
        <w:rPr>
          <w:rFonts w:eastAsia="Calibri"/>
          <w:sz w:val="22"/>
          <w:szCs w:val="22"/>
        </w:rPr>
      </w:pPr>
      <w:r>
        <w:rPr>
          <w:rFonts w:eastAsia="Calibri"/>
          <w:sz w:val="22"/>
          <w:szCs w:val="22"/>
        </w:rPr>
        <w:tab/>
      </w:r>
    </w:p>
    <w:p w14:paraId="651EEAF5" w14:textId="77777777" w:rsidR="00A5035A" w:rsidRPr="00A5035A" w:rsidRDefault="00A5035A" w:rsidP="00566AC0">
      <w:pPr>
        <w:spacing w:line="276" w:lineRule="auto"/>
        <w:ind w:left="708" w:firstLine="708"/>
        <w:jc w:val="both"/>
        <w:rPr>
          <w:rFonts w:eastAsia="Calibri"/>
          <w:sz w:val="22"/>
          <w:szCs w:val="22"/>
        </w:rPr>
      </w:pPr>
      <w:r w:rsidRPr="00A5035A">
        <w:rPr>
          <w:rFonts w:eastAsia="Calibri"/>
          <w:sz w:val="22"/>
          <w:szCs w:val="22"/>
        </w:rPr>
        <w:t>a) odstúpi od svojej ponuky alebo</w:t>
      </w:r>
    </w:p>
    <w:p w14:paraId="6E289BC2" w14:textId="3CE8BA16" w:rsidR="00A5035A" w:rsidRPr="00A5035A" w:rsidRDefault="00A5035A" w:rsidP="00566AC0">
      <w:pPr>
        <w:spacing w:line="276" w:lineRule="auto"/>
        <w:ind w:left="1416" w:firstLine="4"/>
        <w:jc w:val="both"/>
        <w:rPr>
          <w:rFonts w:eastAsia="Calibri"/>
          <w:sz w:val="22"/>
          <w:szCs w:val="22"/>
        </w:rPr>
      </w:pPr>
      <w:r w:rsidRPr="00A5035A">
        <w:rPr>
          <w:rFonts w:eastAsia="Calibri"/>
          <w:sz w:val="22"/>
          <w:szCs w:val="22"/>
        </w:rPr>
        <w:t>b) neposkytne súčinnosť alebo odmietne uzavrieť zmluvu alebo rámcovú dohodu podľa § 56 ods. 8 až 15 ZVO.</w:t>
      </w:r>
    </w:p>
    <w:p w14:paraId="497EF1D7" w14:textId="77777777" w:rsidR="008259D3" w:rsidRPr="00FB67F1" w:rsidRDefault="008259D3" w:rsidP="1D3698A0">
      <w:pPr>
        <w:pStyle w:val="tl1"/>
        <w:numPr>
          <w:ilvl w:val="0"/>
          <w:numId w:val="9"/>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NÁKLADY NA PONUKU</w:t>
      </w:r>
    </w:p>
    <w:p w14:paraId="2610913C" w14:textId="77777777" w:rsidR="008259D3" w:rsidRPr="00FB67F1" w:rsidRDefault="008259D3" w:rsidP="1D3698A0">
      <w:pPr>
        <w:jc w:val="both"/>
        <w:rPr>
          <w:sz w:val="22"/>
          <w:szCs w:val="22"/>
          <w:lang w:eastAsia="sk-SK"/>
        </w:rPr>
      </w:pPr>
    </w:p>
    <w:p w14:paraId="64A07340" w14:textId="5D6245DB" w:rsidR="008259D3" w:rsidRPr="00FB67F1" w:rsidRDefault="008259D3" w:rsidP="00225B35">
      <w:pPr>
        <w:pStyle w:val="tl1"/>
        <w:numPr>
          <w:ilvl w:val="1"/>
          <w:numId w:val="9"/>
        </w:numPr>
        <w:ind w:hanging="35"/>
        <w:rPr>
          <w:rFonts w:ascii="Times New Roman" w:hAnsi="Times New Roman" w:cs="Times New Roman"/>
          <w:b/>
          <w:bCs/>
          <w:color w:val="000000" w:themeColor="text1"/>
          <w:sz w:val="22"/>
          <w:szCs w:val="22"/>
        </w:rPr>
      </w:pPr>
      <w:r w:rsidRPr="1D3698A0">
        <w:rPr>
          <w:rFonts w:ascii="Times New Roman" w:hAnsi="Times New Roman" w:cs="Times New Roman"/>
          <w:sz w:val="22"/>
          <w:szCs w:val="22"/>
        </w:rPr>
        <w:t>Všetky náklady a výdavky</w:t>
      </w:r>
      <w:r w:rsidRPr="1D3698A0">
        <w:rPr>
          <w:rFonts w:ascii="Times New Roman" w:hAnsi="Times New Roman" w:cs="Times New Roman"/>
          <w:b/>
          <w:bCs/>
          <w:sz w:val="22"/>
          <w:szCs w:val="22"/>
        </w:rPr>
        <w:t xml:space="preserve"> </w:t>
      </w:r>
      <w:r w:rsidRPr="1D3698A0">
        <w:rPr>
          <w:rFonts w:ascii="Times New Roman" w:hAnsi="Times New Roman" w:cs="Times New Roman"/>
          <w:sz w:val="22"/>
          <w:szCs w:val="22"/>
        </w:rPr>
        <w:t xml:space="preserve">spojené s prípravou a predložením ponuky znášajú uchádzači aj záujemcovia bez nároku na kompenzáciu akýchkoľvek nákladov zo strany </w:t>
      </w:r>
      <w:r w:rsidR="00937AB6" w:rsidRPr="1D3698A0">
        <w:rPr>
          <w:rFonts w:ascii="Times New Roman" w:hAnsi="Times New Roman" w:cs="Times New Roman"/>
          <w:sz w:val="22"/>
          <w:szCs w:val="22"/>
        </w:rPr>
        <w:t xml:space="preserve">verejného </w:t>
      </w:r>
      <w:r w:rsidRPr="1D3698A0">
        <w:rPr>
          <w:rFonts w:ascii="Times New Roman" w:hAnsi="Times New Roman" w:cs="Times New Roman"/>
          <w:sz w:val="22"/>
          <w:szCs w:val="22"/>
        </w:rPr>
        <w:t>obstarávateľa.</w:t>
      </w:r>
    </w:p>
    <w:p w14:paraId="7A7250E3" w14:textId="77777777" w:rsidR="008259D3" w:rsidRPr="00FB67F1" w:rsidRDefault="008259D3" w:rsidP="1D3698A0">
      <w:pPr>
        <w:pStyle w:val="tl1"/>
        <w:rPr>
          <w:rFonts w:ascii="Times New Roman" w:hAnsi="Times New Roman" w:cs="Times New Roman"/>
          <w:b/>
          <w:bCs/>
          <w:sz w:val="22"/>
          <w:szCs w:val="22"/>
        </w:rPr>
      </w:pPr>
    </w:p>
    <w:p w14:paraId="0E961139" w14:textId="77777777" w:rsidR="008259D3" w:rsidRPr="00FB67F1" w:rsidRDefault="008259D3" w:rsidP="1D3698A0">
      <w:pPr>
        <w:pStyle w:val="tl1"/>
        <w:rPr>
          <w:rFonts w:ascii="Times New Roman" w:hAnsi="Times New Roman" w:cs="Times New Roman"/>
          <w:b/>
          <w:bCs/>
          <w:sz w:val="22"/>
          <w:szCs w:val="22"/>
        </w:rPr>
      </w:pPr>
    </w:p>
    <w:p w14:paraId="281FD8F7" w14:textId="348D0FB5" w:rsidR="00FE705F" w:rsidRDefault="008259D3" w:rsidP="000F10E8">
      <w:pPr>
        <w:pStyle w:val="tl1"/>
        <w:ind w:left="720"/>
        <w:jc w:val="center"/>
        <w:rPr>
          <w:rFonts w:ascii="Times New Roman" w:hAnsi="Times New Roman" w:cs="Times New Roman"/>
          <w:b/>
          <w:bCs/>
          <w:sz w:val="22"/>
          <w:szCs w:val="22"/>
        </w:rPr>
      </w:pPr>
      <w:r w:rsidRPr="1D3698A0">
        <w:rPr>
          <w:rFonts w:ascii="Times New Roman" w:hAnsi="Times New Roman" w:cs="Times New Roman"/>
          <w:b/>
          <w:bCs/>
          <w:sz w:val="22"/>
          <w:szCs w:val="22"/>
        </w:rPr>
        <w:t>Časť IV.</w:t>
      </w:r>
    </w:p>
    <w:p w14:paraId="2E1F7BD1" w14:textId="158B9D57" w:rsidR="008259D3" w:rsidRPr="00FB67F1" w:rsidRDefault="008259D3" w:rsidP="000F10E8">
      <w:pPr>
        <w:pStyle w:val="tl1"/>
        <w:ind w:left="720"/>
        <w:jc w:val="center"/>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PREDKLADANIE PONÚK</w:t>
      </w:r>
    </w:p>
    <w:p w14:paraId="42C23B81" w14:textId="77777777" w:rsidR="008259D3" w:rsidRPr="00FB67F1" w:rsidRDefault="008259D3" w:rsidP="00225B35">
      <w:pPr>
        <w:pStyle w:val="tl1"/>
        <w:rPr>
          <w:rFonts w:ascii="Times New Roman" w:hAnsi="Times New Roman" w:cs="Times New Roman"/>
          <w:sz w:val="22"/>
          <w:szCs w:val="22"/>
        </w:rPr>
      </w:pPr>
    </w:p>
    <w:p w14:paraId="30719889" w14:textId="751C9587" w:rsidR="008259D3" w:rsidRPr="00FB67F1"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 môže predložiť len jednu ponuku. Ponuka je vyhotovená elektronicky v zmysle § 49 ods. 1 písm. a) zákona o verejnom obstarávaní a vložená do systému JOSEPHINE umiestnenom na webovej adrese </w:t>
      </w:r>
      <w:hyperlink r:id="rId17">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10F57CFD" w14:textId="77777777" w:rsidR="008259D3" w:rsidRPr="00FB67F1" w:rsidRDefault="008259D3" w:rsidP="000F10E8">
      <w:pPr>
        <w:pStyle w:val="tl1"/>
        <w:ind w:left="709"/>
        <w:rPr>
          <w:rFonts w:ascii="Times New Roman" w:hAnsi="Times New Roman" w:cs="Times New Roman"/>
          <w:sz w:val="22"/>
          <w:szCs w:val="22"/>
        </w:rPr>
      </w:pPr>
    </w:p>
    <w:p w14:paraId="34C8B8BF" w14:textId="3229EFD1" w:rsidR="008259D3" w:rsidRPr="00225B35"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lastRenderedPageBreak/>
        <w:t xml:space="preserve">Elektronická ponuka sa vloží vyplnením ponukového formulára a vložením požadovaných dokladov a dokumentov v systéme JOSEPHINE umiestnenom na webovej adrese </w:t>
      </w:r>
      <w:hyperlink r:id="rId18">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 xml:space="preserve"> .</w:t>
      </w:r>
    </w:p>
    <w:p w14:paraId="0DE1FCE5" w14:textId="77777777" w:rsidR="00225B35" w:rsidRPr="00FB67F1" w:rsidRDefault="00225B35" w:rsidP="00225B35">
      <w:pPr>
        <w:pStyle w:val="tl1"/>
        <w:rPr>
          <w:rFonts w:ascii="Times New Roman" w:hAnsi="Times New Roman" w:cs="Times New Roman"/>
          <w:color w:val="000000" w:themeColor="text1"/>
          <w:sz w:val="22"/>
          <w:szCs w:val="22"/>
        </w:rPr>
      </w:pPr>
    </w:p>
    <w:p w14:paraId="13645221" w14:textId="5D916E0B" w:rsidR="008259D3" w:rsidRPr="00FB67F1" w:rsidRDefault="008259D3" w:rsidP="00566AC0">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V predloženej ponuke prostredníctvom systému JOSEPHINE musia byť pripojené požadované naskenované doklady (odporúčaný formát je „PDF“) tak, ako je uvedené v týchto súťažných</w:t>
      </w:r>
      <w:r w:rsidR="00225B35">
        <w:rPr>
          <w:rFonts w:ascii="Times New Roman" w:hAnsi="Times New Roman" w:cs="Times New Roman"/>
          <w:sz w:val="22"/>
          <w:szCs w:val="22"/>
        </w:rPr>
        <w:t xml:space="preserve"> </w:t>
      </w:r>
      <w:r w:rsidRPr="1D3698A0">
        <w:rPr>
          <w:rFonts w:ascii="Times New Roman" w:hAnsi="Times New Roman" w:cs="Times New Roman"/>
          <w:sz w:val="22"/>
          <w:szCs w:val="22"/>
        </w:rPr>
        <w:t xml:space="preserve">podkladoch a vyplnenie </w:t>
      </w:r>
      <w:proofErr w:type="spellStart"/>
      <w:r w:rsidRPr="1D3698A0">
        <w:rPr>
          <w:rFonts w:ascii="Times New Roman" w:hAnsi="Times New Roman" w:cs="Times New Roman"/>
          <w:sz w:val="22"/>
          <w:szCs w:val="22"/>
        </w:rPr>
        <w:t>položkového</w:t>
      </w:r>
      <w:proofErr w:type="spellEnd"/>
      <w:r w:rsidRPr="1D3698A0">
        <w:rPr>
          <w:rFonts w:ascii="Times New Roman" w:hAnsi="Times New Roman" w:cs="Times New Roman"/>
          <w:sz w:val="22"/>
          <w:szCs w:val="22"/>
        </w:rPr>
        <w:t xml:space="preserve"> elektronického formulára, ktorý zodpovedá návrhu na plnenie kritérií uvedenom v súťažných podkladoch.</w:t>
      </w:r>
    </w:p>
    <w:p w14:paraId="0AAF6E32" w14:textId="77777777" w:rsidR="008259D3" w:rsidRPr="00FB67F1" w:rsidRDefault="008259D3" w:rsidP="00225B35">
      <w:pPr>
        <w:pStyle w:val="tl1"/>
        <w:ind w:hanging="35"/>
        <w:rPr>
          <w:rFonts w:ascii="Times New Roman" w:hAnsi="Times New Roman" w:cs="Times New Roman"/>
          <w:sz w:val="22"/>
          <w:szCs w:val="22"/>
        </w:rPr>
      </w:pPr>
    </w:p>
    <w:p w14:paraId="07231C1B" w14:textId="77777777" w:rsidR="008259D3" w:rsidRPr="00FB67F1" w:rsidRDefault="008259D3" w:rsidP="000F10E8">
      <w:pPr>
        <w:pStyle w:val="tl1"/>
        <w:numPr>
          <w:ilvl w:val="1"/>
          <w:numId w:val="44"/>
        </w:numPr>
        <w:ind w:left="0" w:firstLine="709"/>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Ak ponuka obsahuje dôverné informácie, uchádzač ich v ponuke viditeľne označí. </w:t>
      </w:r>
    </w:p>
    <w:p w14:paraId="68F9E42A" w14:textId="77777777" w:rsidR="008259D3" w:rsidRPr="00FB67F1" w:rsidRDefault="008259D3" w:rsidP="00225B35">
      <w:pPr>
        <w:pStyle w:val="tl1"/>
        <w:ind w:hanging="35"/>
        <w:rPr>
          <w:rFonts w:ascii="Times New Roman" w:hAnsi="Times New Roman" w:cs="Times New Roman"/>
          <w:sz w:val="22"/>
          <w:szCs w:val="22"/>
        </w:rPr>
      </w:pPr>
    </w:p>
    <w:p w14:paraId="55B30D7A" w14:textId="6C75A6AA" w:rsidR="008259D3" w:rsidRPr="00FB67F1"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5118E294" w14:textId="77777777" w:rsidR="008259D3" w:rsidRPr="00FB67F1" w:rsidRDefault="008259D3" w:rsidP="00225B35">
      <w:pPr>
        <w:pStyle w:val="tl1"/>
        <w:ind w:hanging="35"/>
        <w:rPr>
          <w:rFonts w:ascii="Times New Roman" w:hAnsi="Times New Roman" w:cs="Times New Roman"/>
          <w:sz w:val="22"/>
          <w:szCs w:val="22"/>
        </w:rPr>
      </w:pPr>
    </w:p>
    <w:p w14:paraId="42B918C3" w14:textId="77777777" w:rsidR="008259D3" w:rsidRPr="00FB67F1"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Po úspešnom nahraní ponuky do systému JOSEPHINE je uchádzačovi odoslaný notifikačný informatívny e-mail (a to na emailovú adresu užívateľa uchádzača, ktorý ponuku nahral). </w:t>
      </w:r>
    </w:p>
    <w:p w14:paraId="51F7D83D" w14:textId="77777777" w:rsidR="008259D3" w:rsidRPr="00FB67F1" w:rsidRDefault="008259D3" w:rsidP="00225B35">
      <w:pPr>
        <w:pStyle w:val="tl1"/>
        <w:ind w:left="709"/>
        <w:rPr>
          <w:rFonts w:ascii="Times New Roman" w:hAnsi="Times New Roman" w:cs="Times New Roman"/>
          <w:sz w:val="22"/>
          <w:szCs w:val="22"/>
        </w:rPr>
      </w:pPr>
    </w:p>
    <w:p w14:paraId="2C2F8F7A" w14:textId="77777777" w:rsidR="008259D3" w:rsidRPr="00FB67F1"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Ponuka uchádzača predložená po uplynutí lehoty na predkladanie ponúk sa elektronicky neotvorí.</w:t>
      </w:r>
    </w:p>
    <w:p w14:paraId="37A003B4" w14:textId="77777777" w:rsidR="008259D3" w:rsidRPr="00FB67F1" w:rsidRDefault="008259D3" w:rsidP="00225B35">
      <w:pPr>
        <w:pStyle w:val="tl1"/>
        <w:ind w:left="709"/>
        <w:rPr>
          <w:rFonts w:ascii="Times New Roman" w:hAnsi="Times New Roman" w:cs="Times New Roman"/>
          <w:sz w:val="22"/>
          <w:szCs w:val="22"/>
        </w:rPr>
      </w:pPr>
    </w:p>
    <w:p w14:paraId="10BAD5B4" w14:textId="77777777" w:rsidR="008259D3" w:rsidRPr="00FB67F1"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6AA50E8A" w14:textId="77777777" w:rsidR="008259D3" w:rsidRPr="00FB67F1" w:rsidRDefault="008259D3" w:rsidP="00225B35">
      <w:pPr>
        <w:pStyle w:val="tl1"/>
        <w:ind w:left="709"/>
        <w:rPr>
          <w:rFonts w:ascii="Times New Roman" w:hAnsi="Times New Roman" w:cs="Times New Roman"/>
          <w:sz w:val="22"/>
          <w:szCs w:val="22"/>
        </w:rPr>
      </w:pPr>
    </w:p>
    <w:p w14:paraId="592BAE28" w14:textId="722BEC72" w:rsidR="008259D3" w:rsidRPr="00FB67F1"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Uchádzači sú svojou ponukou viazaní do uplynutia lehoty oznámenej verejným obstarávateľom, resp. predĺženej lehoty viazanosti ponúk podľa rozhodnutia </w:t>
      </w:r>
      <w:r w:rsidR="00937AB6" w:rsidRPr="1D3698A0">
        <w:rPr>
          <w:rFonts w:ascii="Times New Roman" w:hAnsi="Times New Roman" w:cs="Times New Roman"/>
          <w:sz w:val="22"/>
          <w:szCs w:val="22"/>
        </w:rPr>
        <w:t xml:space="preserve">verejného </w:t>
      </w:r>
      <w:r w:rsidRPr="1D3698A0">
        <w:rPr>
          <w:rFonts w:ascii="Times New Roman" w:hAnsi="Times New Roman" w:cs="Times New Roman"/>
          <w:sz w:val="22"/>
          <w:szCs w:val="22"/>
        </w:rPr>
        <w:t>obstarávateľa.  Prípadné predĺženie lehoty bude uchádzačom dostatočne vopred oznámené formou elektronickej komunikácie v systéme JOSEPHINE.</w:t>
      </w:r>
    </w:p>
    <w:p w14:paraId="7BC50F31" w14:textId="77777777" w:rsidR="008259D3" w:rsidRPr="00FB67F1" w:rsidRDefault="008259D3" w:rsidP="00225B35">
      <w:pPr>
        <w:pStyle w:val="tl1"/>
        <w:ind w:left="709"/>
        <w:rPr>
          <w:rFonts w:ascii="Times New Roman" w:hAnsi="Times New Roman" w:cs="Times New Roman"/>
          <w:sz w:val="22"/>
          <w:szCs w:val="22"/>
        </w:rPr>
      </w:pPr>
    </w:p>
    <w:p w14:paraId="51E4C2C3" w14:textId="1B9D112F" w:rsidR="008259D3" w:rsidRPr="00FB67F1"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Ponuku môžu predkladať všetky hospodárske subjekty (fyzické, právnické osoby alebo skupina fyzických alebo právnických osôb vystupujúcich voči </w:t>
      </w:r>
      <w:r w:rsidR="00937AB6" w:rsidRPr="1D3698A0">
        <w:rPr>
          <w:rFonts w:ascii="Times New Roman" w:hAnsi="Times New Roman" w:cs="Times New Roman"/>
          <w:sz w:val="22"/>
          <w:szCs w:val="22"/>
        </w:rPr>
        <w:t xml:space="preserve">verejnému </w:t>
      </w:r>
      <w:r w:rsidRPr="1D3698A0">
        <w:rPr>
          <w:rFonts w:ascii="Times New Roman" w:hAnsi="Times New Roman" w:cs="Times New Roman"/>
          <w:sz w:val="22"/>
          <w:szCs w:val="22"/>
        </w:rPr>
        <w:t xml:space="preserve">obstarávateľovi spoločne). </w:t>
      </w:r>
    </w:p>
    <w:p w14:paraId="50108556" w14:textId="77777777" w:rsidR="008259D3" w:rsidRPr="00FB67F1" w:rsidRDefault="008259D3" w:rsidP="00225B35">
      <w:pPr>
        <w:pStyle w:val="tl1"/>
        <w:ind w:left="709"/>
        <w:rPr>
          <w:rFonts w:ascii="Times New Roman" w:hAnsi="Times New Roman" w:cs="Times New Roman"/>
          <w:sz w:val="22"/>
          <w:szCs w:val="22"/>
        </w:rPr>
      </w:pPr>
    </w:p>
    <w:p w14:paraId="24D80D8F" w14:textId="77777777" w:rsidR="008259D3" w:rsidRPr="00FB67F1"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F8CEE36" w14:textId="77777777" w:rsidR="008259D3" w:rsidRPr="00FB67F1" w:rsidRDefault="008259D3" w:rsidP="00225B35">
      <w:pPr>
        <w:pStyle w:val="tl1"/>
        <w:ind w:left="709"/>
        <w:rPr>
          <w:rFonts w:ascii="Times New Roman" w:hAnsi="Times New Roman" w:cs="Times New Roman"/>
          <w:sz w:val="22"/>
          <w:szCs w:val="22"/>
        </w:rPr>
      </w:pPr>
    </w:p>
    <w:p w14:paraId="2C9B3721" w14:textId="081B9B8F" w:rsidR="008259D3" w:rsidRPr="00FB67F1" w:rsidRDefault="008259D3" w:rsidP="000F10E8">
      <w:pPr>
        <w:pStyle w:val="tl1"/>
        <w:numPr>
          <w:ilvl w:val="1"/>
          <w:numId w:val="44"/>
        </w:numPr>
        <w:ind w:left="709" w:firstLine="0"/>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Uchádzač alebo skupina uchádzačov môže predložiť iba jednu ponuku. Uchádzač nemôže</w:t>
      </w:r>
      <w:r w:rsidR="00225B35">
        <w:rPr>
          <w:rFonts w:ascii="Times New Roman" w:hAnsi="Times New Roman" w:cs="Times New Roman"/>
          <w:sz w:val="22"/>
          <w:szCs w:val="22"/>
        </w:rPr>
        <w:t xml:space="preserve"> </w:t>
      </w:r>
      <w:r w:rsidRPr="1D3698A0">
        <w:rPr>
          <w:rFonts w:ascii="Times New Roman" w:hAnsi="Times New Roman" w:cs="Times New Roman"/>
          <w:sz w:val="22"/>
          <w:szCs w:val="22"/>
        </w:rPr>
        <w:t xml:space="preserve">byť v tom istom postupe zadávania zákazky členom skupiny dodávateľov, ktorá predkladá ponuku. </w:t>
      </w:r>
      <w:r w:rsidR="00937AB6" w:rsidRPr="1D3698A0">
        <w:rPr>
          <w:rFonts w:ascii="Times New Roman" w:hAnsi="Times New Roman" w:cs="Times New Roman"/>
          <w:sz w:val="22"/>
          <w:szCs w:val="22"/>
        </w:rPr>
        <w:t>Verejný o</w:t>
      </w:r>
      <w:r w:rsidRPr="1D3698A0">
        <w:rPr>
          <w:rFonts w:ascii="Times New Roman" w:hAnsi="Times New Roman" w:cs="Times New Roman"/>
          <w:sz w:val="22"/>
          <w:szCs w:val="22"/>
        </w:rPr>
        <w:t xml:space="preserve">bstarávateľ alebo obstarávateľ vylúči uchádzača, ktorý je súčasne členom skupiny dodávateľov. </w:t>
      </w:r>
    </w:p>
    <w:p w14:paraId="599EB897" w14:textId="77777777" w:rsidR="008259D3" w:rsidRPr="00FB67F1" w:rsidRDefault="008259D3" w:rsidP="1D3698A0">
      <w:pPr>
        <w:pStyle w:val="tl1"/>
        <w:rPr>
          <w:rFonts w:ascii="Times New Roman" w:hAnsi="Times New Roman" w:cs="Times New Roman"/>
          <w:sz w:val="22"/>
          <w:szCs w:val="22"/>
        </w:rPr>
      </w:pPr>
    </w:p>
    <w:p w14:paraId="391C5D43" w14:textId="77777777" w:rsidR="008259D3" w:rsidRPr="00FB67F1" w:rsidRDefault="008259D3" w:rsidP="1D3698A0">
      <w:pPr>
        <w:pStyle w:val="tl1"/>
        <w:rPr>
          <w:rFonts w:ascii="Times New Roman" w:hAnsi="Times New Roman" w:cs="Times New Roman"/>
          <w:sz w:val="22"/>
          <w:szCs w:val="22"/>
        </w:rPr>
      </w:pPr>
    </w:p>
    <w:p w14:paraId="1032961B" w14:textId="77777777" w:rsidR="008259D3" w:rsidRPr="00FB67F1" w:rsidRDefault="008259D3" w:rsidP="1D3698A0">
      <w:pPr>
        <w:jc w:val="both"/>
        <w:rPr>
          <w:sz w:val="22"/>
          <w:szCs w:val="22"/>
          <w:lang w:eastAsia="sk-SK"/>
        </w:rPr>
      </w:pPr>
    </w:p>
    <w:p w14:paraId="7FB53736" w14:textId="61D740EC" w:rsidR="008259D3" w:rsidRPr="000F10E8" w:rsidRDefault="008259D3" w:rsidP="000F10E8">
      <w:pPr>
        <w:pStyle w:val="tl1"/>
        <w:numPr>
          <w:ilvl w:val="0"/>
          <w:numId w:val="44"/>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OBSAH  PONUKY</w:t>
      </w:r>
    </w:p>
    <w:p w14:paraId="19E27FF8" w14:textId="77777777" w:rsidR="000F10E8" w:rsidRPr="00FB67F1" w:rsidRDefault="000F10E8" w:rsidP="000F10E8">
      <w:pPr>
        <w:pStyle w:val="tl1"/>
        <w:ind w:left="440"/>
        <w:jc w:val="left"/>
        <w:rPr>
          <w:rFonts w:ascii="Times New Roman" w:hAnsi="Times New Roman" w:cs="Times New Roman"/>
          <w:b/>
          <w:bCs/>
          <w:caps/>
          <w:color w:val="000000" w:themeColor="text1"/>
          <w:sz w:val="22"/>
          <w:szCs w:val="22"/>
        </w:rPr>
      </w:pPr>
    </w:p>
    <w:p w14:paraId="2361A80A" w14:textId="3E3748E7" w:rsidR="000F10E8" w:rsidRPr="000F10E8" w:rsidRDefault="008259D3" w:rsidP="000F10E8">
      <w:pPr>
        <w:pStyle w:val="tl1"/>
        <w:numPr>
          <w:ilvl w:val="1"/>
          <w:numId w:val="44"/>
        </w:numPr>
        <w:ind w:left="709" w:firstLine="35"/>
        <w:rPr>
          <w:rFonts w:ascii="Times New Roman" w:hAnsi="Times New Roman" w:cs="Times New Roman"/>
          <w:color w:val="000000" w:themeColor="text1"/>
          <w:sz w:val="22"/>
          <w:szCs w:val="22"/>
        </w:rPr>
      </w:pPr>
      <w:r w:rsidRPr="1D3698A0">
        <w:rPr>
          <w:rFonts w:ascii="Times New Roman" w:hAnsi="Times New Roman" w:cs="Times New Roman"/>
          <w:sz w:val="22"/>
          <w:szCs w:val="22"/>
        </w:rPr>
        <w:lastRenderedPageBreak/>
        <w:t xml:space="preserve">Uchádzač je povinný pri zostavovaní ponuky dodržať nasledovný obsah, pričom dodrží ustanovenia  uvedené v bode 16 tejto časti SP. Každý uchádzač môže predložiť len jednu ponuku. </w:t>
      </w:r>
    </w:p>
    <w:p w14:paraId="69F4A167" w14:textId="77777777" w:rsidR="000F10E8" w:rsidRDefault="000F10E8" w:rsidP="000F10E8">
      <w:pPr>
        <w:pStyle w:val="tl1"/>
        <w:ind w:left="744"/>
        <w:rPr>
          <w:rFonts w:ascii="Times New Roman" w:hAnsi="Times New Roman" w:cs="Times New Roman"/>
          <w:color w:val="000000" w:themeColor="text1"/>
          <w:sz w:val="22"/>
          <w:szCs w:val="22"/>
        </w:rPr>
      </w:pPr>
    </w:p>
    <w:p w14:paraId="50A0F579" w14:textId="5B0CCA0D" w:rsidR="008259D3" w:rsidRPr="000F10E8" w:rsidRDefault="008259D3" w:rsidP="000F10E8">
      <w:pPr>
        <w:pStyle w:val="tl1"/>
        <w:numPr>
          <w:ilvl w:val="1"/>
          <w:numId w:val="44"/>
        </w:numPr>
        <w:ind w:left="709" w:firstLine="35"/>
        <w:rPr>
          <w:rFonts w:ascii="Times New Roman" w:hAnsi="Times New Roman" w:cs="Times New Roman"/>
          <w:color w:val="000000" w:themeColor="text1"/>
          <w:sz w:val="22"/>
          <w:szCs w:val="22"/>
        </w:rPr>
      </w:pPr>
      <w:r w:rsidRPr="000F10E8">
        <w:rPr>
          <w:rFonts w:ascii="Times New Roman" w:hAnsi="Times New Roman" w:cs="Times New Roman"/>
          <w:sz w:val="22"/>
          <w:szCs w:val="22"/>
        </w:rPr>
        <w:t>Ponuka predložená uchádzačom musí  obsahovať tieto dokumenty :</w:t>
      </w:r>
    </w:p>
    <w:p w14:paraId="14B0408C" w14:textId="77777777" w:rsidR="000F10E8" w:rsidRPr="000F10E8" w:rsidRDefault="000F10E8" w:rsidP="000F10E8">
      <w:pPr>
        <w:pStyle w:val="tl1"/>
        <w:rPr>
          <w:rFonts w:ascii="Times New Roman" w:hAnsi="Times New Roman" w:cs="Times New Roman"/>
          <w:color w:val="000000" w:themeColor="text1"/>
          <w:sz w:val="22"/>
          <w:szCs w:val="22"/>
        </w:rPr>
      </w:pPr>
    </w:p>
    <w:p w14:paraId="7CB6725D" w14:textId="038A26F5" w:rsidR="008259D3" w:rsidRPr="00000034" w:rsidRDefault="008259D3" w:rsidP="000F10E8">
      <w:pPr>
        <w:pStyle w:val="Odsekzoznamu"/>
        <w:numPr>
          <w:ilvl w:val="2"/>
          <w:numId w:val="44"/>
        </w:numPr>
        <w:ind w:left="709" w:firstLine="0"/>
        <w:jc w:val="both"/>
        <w:rPr>
          <w:color w:val="000000" w:themeColor="text1"/>
          <w:sz w:val="22"/>
          <w:szCs w:val="22"/>
          <w:lang w:eastAsia="sk-SK"/>
        </w:rPr>
      </w:pPr>
      <w:r w:rsidRPr="1D3698A0">
        <w:rPr>
          <w:sz w:val="22"/>
          <w:szCs w:val="22"/>
          <w:lang w:eastAsia="sk-SK"/>
        </w:rPr>
        <w:t xml:space="preserve">doklady a dokumenty na </w:t>
      </w:r>
      <w:r w:rsidRPr="00FA7DBA">
        <w:rPr>
          <w:b/>
          <w:bCs/>
          <w:sz w:val="22"/>
          <w:szCs w:val="22"/>
          <w:lang w:eastAsia="sk-SK"/>
        </w:rPr>
        <w:t>preukázanie splnenia podmienok účasti</w:t>
      </w:r>
      <w:r w:rsidRPr="1D3698A0">
        <w:rPr>
          <w:sz w:val="22"/>
          <w:szCs w:val="22"/>
          <w:lang w:eastAsia="sk-SK"/>
        </w:rPr>
        <w:t xml:space="preserve"> </w:t>
      </w:r>
      <w:r w:rsidRPr="00357B4D">
        <w:rPr>
          <w:color w:val="FF0000"/>
          <w:sz w:val="22"/>
          <w:szCs w:val="22"/>
          <w:lang w:eastAsia="sk-SK"/>
          <w:rPrChange w:id="5" w:author="Beáta Valeková" w:date="2022-02-02T17:19:00Z">
            <w:rPr>
              <w:sz w:val="22"/>
              <w:szCs w:val="22"/>
              <w:lang w:eastAsia="sk-SK"/>
            </w:rPr>
          </w:rPrChange>
        </w:rPr>
        <w:t xml:space="preserve">podľa </w:t>
      </w:r>
      <w:r w:rsidRPr="00357B4D">
        <w:rPr>
          <w:color w:val="FF0000"/>
          <w:sz w:val="22"/>
          <w:szCs w:val="22"/>
          <w:lang w:eastAsia="sk-SK"/>
        </w:rPr>
        <w:t>časti F</w:t>
      </w:r>
      <w:r w:rsidR="00E858BA" w:rsidRPr="00357B4D">
        <w:rPr>
          <w:color w:val="FF0000"/>
          <w:sz w:val="22"/>
          <w:szCs w:val="22"/>
          <w:lang w:eastAsia="sk-SK"/>
          <w:rPrChange w:id="6" w:author="Beáta Valeková" w:date="2022-02-02T17:19:00Z">
            <w:rPr>
              <w:sz w:val="22"/>
              <w:szCs w:val="22"/>
              <w:lang w:eastAsia="sk-SK"/>
            </w:rPr>
          </w:rPrChange>
        </w:rPr>
        <w:t xml:space="preserve"> </w:t>
      </w:r>
      <w:r w:rsidRPr="1D3698A0">
        <w:rPr>
          <w:sz w:val="22"/>
          <w:szCs w:val="22"/>
          <w:lang w:eastAsia="sk-SK"/>
        </w:rPr>
        <w:t xml:space="preserve">súťažných podkladov –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r w:rsidR="00000034" w:rsidRPr="1D3698A0">
        <w:rPr>
          <w:sz w:val="22"/>
          <w:szCs w:val="22"/>
          <w:lang w:eastAsia="sk-SK"/>
        </w:rPr>
        <w:t xml:space="preserve"> </w:t>
      </w:r>
      <w:r w:rsidRPr="1D3698A0">
        <w:rPr>
          <w:sz w:val="22"/>
          <w:szCs w:val="22"/>
          <w:lang w:eastAsia="sk-SK"/>
        </w:rPr>
        <w:t xml:space="preserve">dokumentu vloženého do systému JOSEPHINE </w:t>
      </w:r>
      <w:r w:rsidR="00000034" w:rsidRPr="1D3698A0">
        <w:rPr>
          <w:sz w:val="22"/>
          <w:szCs w:val="22"/>
          <w:lang w:eastAsia="sk-SK"/>
        </w:rPr>
        <w:t xml:space="preserve">alebo predloženie vyplneného </w:t>
      </w:r>
      <w:proofErr w:type="spellStart"/>
      <w:r w:rsidR="00000034" w:rsidRPr="1D3698A0">
        <w:rPr>
          <w:sz w:val="22"/>
          <w:szCs w:val="22"/>
          <w:lang w:eastAsia="sk-SK"/>
        </w:rPr>
        <w:t>JEDu</w:t>
      </w:r>
      <w:proofErr w:type="spellEnd"/>
      <w:r w:rsidR="00000034" w:rsidRPr="1D3698A0">
        <w:rPr>
          <w:sz w:val="22"/>
          <w:szCs w:val="22"/>
          <w:lang w:eastAsia="sk-SK"/>
        </w:rPr>
        <w:t xml:space="preserve"> vo formáte .</w:t>
      </w:r>
      <w:proofErr w:type="spellStart"/>
      <w:r w:rsidR="00000034" w:rsidRPr="1D3698A0">
        <w:rPr>
          <w:sz w:val="22"/>
          <w:szCs w:val="22"/>
          <w:lang w:eastAsia="sk-SK"/>
        </w:rPr>
        <w:t>xml</w:t>
      </w:r>
      <w:proofErr w:type="spellEnd"/>
      <w:r w:rsidR="00000034" w:rsidRPr="1D3698A0">
        <w:rPr>
          <w:sz w:val="22"/>
          <w:szCs w:val="22"/>
          <w:lang w:eastAsia="sk-SK"/>
        </w:rPr>
        <w:t xml:space="preserve"> alebo .</w:t>
      </w:r>
      <w:proofErr w:type="spellStart"/>
      <w:r w:rsidR="00000034" w:rsidRPr="1D3698A0">
        <w:rPr>
          <w:sz w:val="22"/>
          <w:szCs w:val="22"/>
          <w:lang w:eastAsia="sk-SK"/>
        </w:rPr>
        <w:t>pdf</w:t>
      </w:r>
      <w:proofErr w:type="spellEnd"/>
      <w:r w:rsidR="00000034" w:rsidRPr="1D3698A0">
        <w:rPr>
          <w:sz w:val="22"/>
          <w:szCs w:val="22"/>
          <w:lang w:eastAsia="sk-SK"/>
        </w:rPr>
        <w:t xml:space="preserve"> </w:t>
      </w:r>
    </w:p>
    <w:p w14:paraId="7E4E5F3B" w14:textId="77777777" w:rsidR="008259D3" w:rsidRPr="00FB67F1" w:rsidRDefault="008259D3" w:rsidP="000F10E8">
      <w:pPr>
        <w:pStyle w:val="Odsekzoznamu"/>
        <w:numPr>
          <w:ilvl w:val="2"/>
          <w:numId w:val="44"/>
        </w:numPr>
        <w:ind w:left="709" w:firstLine="0"/>
        <w:jc w:val="both"/>
        <w:rPr>
          <w:color w:val="000000" w:themeColor="text1"/>
          <w:sz w:val="22"/>
          <w:szCs w:val="22"/>
          <w:lang w:eastAsia="sk-SK"/>
        </w:rPr>
      </w:pPr>
      <w:r w:rsidRPr="1D3698A0">
        <w:rPr>
          <w:sz w:val="22"/>
          <w:szCs w:val="22"/>
          <w:lang w:eastAsia="sk-SK"/>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1FA8479B" w14:textId="77777777" w:rsidR="008259D3" w:rsidRPr="00FB67F1" w:rsidRDefault="008259D3" w:rsidP="000F10E8">
      <w:pPr>
        <w:pStyle w:val="Odsekzoznamu"/>
        <w:numPr>
          <w:ilvl w:val="2"/>
          <w:numId w:val="44"/>
        </w:numPr>
        <w:ind w:left="709" w:firstLine="0"/>
        <w:jc w:val="both"/>
        <w:rPr>
          <w:color w:val="000000" w:themeColor="text1"/>
          <w:sz w:val="22"/>
          <w:szCs w:val="22"/>
          <w:lang w:eastAsia="sk-SK"/>
        </w:rPr>
      </w:pPr>
      <w:r w:rsidRPr="1D3698A0">
        <w:rPr>
          <w:sz w:val="22"/>
          <w:szCs w:val="22"/>
          <w:lang w:eastAsia="sk-SK"/>
        </w:rPr>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15CFD1D0" w14:textId="4737B5E2" w:rsidR="008259D3" w:rsidRPr="00566AC0" w:rsidRDefault="008259D3" w:rsidP="000F10E8">
      <w:pPr>
        <w:pStyle w:val="Odsekzoznamu"/>
        <w:numPr>
          <w:ilvl w:val="2"/>
          <w:numId w:val="44"/>
        </w:numPr>
        <w:ind w:left="709" w:firstLine="0"/>
        <w:jc w:val="both"/>
        <w:rPr>
          <w:color w:val="000000" w:themeColor="text1"/>
          <w:sz w:val="22"/>
          <w:szCs w:val="22"/>
          <w:lang w:eastAsia="sk-SK"/>
        </w:rPr>
      </w:pPr>
      <w:r w:rsidRPr="1D3698A0">
        <w:rPr>
          <w:sz w:val="22"/>
          <w:szCs w:val="22"/>
          <w:lang w:eastAsia="sk-SK"/>
        </w:rPr>
        <w:t>vyplnenú a podpísanú zmluvu podľa vzoru uvedeného v  súťažných podklado</w:t>
      </w:r>
      <w:r w:rsidR="00103E98">
        <w:rPr>
          <w:sz w:val="22"/>
          <w:szCs w:val="22"/>
          <w:lang w:eastAsia="sk-SK"/>
        </w:rPr>
        <w:t>ch</w:t>
      </w:r>
      <w:r w:rsidRPr="1D3698A0">
        <w:rPr>
          <w:sz w:val="22"/>
          <w:szCs w:val="22"/>
          <w:lang w:eastAsia="sk-SK"/>
        </w:rPr>
        <w:t xml:space="preserve"> - vo forme </w:t>
      </w:r>
      <w:proofErr w:type="spellStart"/>
      <w:r w:rsidRPr="1D3698A0">
        <w:rPr>
          <w:sz w:val="22"/>
          <w:szCs w:val="22"/>
          <w:lang w:eastAsia="sk-SK"/>
        </w:rPr>
        <w:t>skenu</w:t>
      </w:r>
      <w:proofErr w:type="spellEnd"/>
      <w:r w:rsidRPr="1D3698A0">
        <w:rPr>
          <w:sz w:val="22"/>
          <w:szCs w:val="22"/>
          <w:lang w:eastAsia="sk-SK"/>
        </w:rPr>
        <w:t xml:space="preserve"> vo formáte .</w:t>
      </w:r>
      <w:proofErr w:type="spellStart"/>
      <w:r w:rsidRPr="1D3698A0">
        <w:rPr>
          <w:sz w:val="22"/>
          <w:szCs w:val="22"/>
          <w:lang w:eastAsia="sk-SK"/>
        </w:rPr>
        <w:t>pdf</w:t>
      </w:r>
      <w:proofErr w:type="spellEnd"/>
    </w:p>
    <w:p w14:paraId="3F497B6A" w14:textId="2838E234" w:rsidR="00566AC0" w:rsidRPr="00566AC0" w:rsidRDefault="00566AC0" w:rsidP="000F10E8">
      <w:pPr>
        <w:pStyle w:val="Odsekzoznamu"/>
        <w:numPr>
          <w:ilvl w:val="2"/>
          <w:numId w:val="44"/>
        </w:numPr>
        <w:ind w:left="709" w:firstLine="0"/>
        <w:jc w:val="both"/>
        <w:rPr>
          <w:color w:val="000000" w:themeColor="text1"/>
          <w:sz w:val="22"/>
          <w:szCs w:val="22"/>
          <w:lang w:eastAsia="sk-SK"/>
        </w:rPr>
      </w:pPr>
      <w:r>
        <w:rPr>
          <w:sz w:val="22"/>
          <w:szCs w:val="22"/>
          <w:lang w:eastAsia="sk-SK"/>
        </w:rPr>
        <w:t>Návrh na plnenie kritérií vyplnený v JOSEPHINE</w:t>
      </w:r>
    </w:p>
    <w:p w14:paraId="06646474" w14:textId="474C7604" w:rsidR="00566AC0" w:rsidRPr="00566AC0" w:rsidRDefault="00566AC0" w:rsidP="000F10E8">
      <w:pPr>
        <w:pStyle w:val="Odsekzoznamu"/>
        <w:numPr>
          <w:ilvl w:val="2"/>
          <w:numId w:val="44"/>
        </w:numPr>
        <w:ind w:left="709" w:firstLine="0"/>
        <w:jc w:val="both"/>
        <w:rPr>
          <w:color w:val="000000" w:themeColor="text1"/>
          <w:sz w:val="22"/>
          <w:szCs w:val="22"/>
          <w:lang w:eastAsia="sk-SK"/>
        </w:rPr>
      </w:pPr>
      <w:r>
        <w:rPr>
          <w:sz w:val="22"/>
          <w:szCs w:val="22"/>
          <w:lang w:eastAsia="sk-SK"/>
        </w:rPr>
        <w:t>Vyplnená technická špecifikácia realizácie diela</w:t>
      </w:r>
    </w:p>
    <w:p w14:paraId="77051A60" w14:textId="682AE2AA" w:rsidR="00566AC0" w:rsidRDefault="00566AC0" w:rsidP="000F10E8">
      <w:pPr>
        <w:pStyle w:val="Odsekzoznamu"/>
        <w:numPr>
          <w:ilvl w:val="2"/>
          <w:numId w:val="44"/>
        </w:numPr>
        <w:ind w:left="709" w:firstLine="0"/>
        <w:jc w:val="both"/>
        <w:rPr>
          <w:color w:val="000000" w:themeColor="text1"/>
          <w:sz w:val="22"/>
          <w:szCs w:val="22"/>
          <w:lang w:eastAsia="sk-SK"/>
        </w:rPr>
      </w:pPr>
      <w:r>
        <w:rPr>
          <w:color w:val="000000" w:themeColor="text1"/>
          <w:sz w:val="22"/>
          <w:szCs w:val="22"/>
          <w:lang w:eastAsia="sk-SK"/>
        </w:rPr>
        <w:t>Vyplnený rozpočet</w:t>
      </w:r>
    </w:p>
    <w:p w14:paraId="50467577" w14:textId="4DA5EAC5" w:rsidR="00834ADE" w:rsidRDefault="00834ADE" w:rsidP="000F10E8">
      <w:pPr>
        <w:pStyle w:val="Odsekzoznamu"/>
        <w:numPr>
          <w:ilvl w:val="2"/>
          <w:numId w:val="44"/>
        </w:numPr>
        <w:ind w:left="709" w:firstLine="0"/>
        <w:jc w:val="both"/>
        <w:rPr>
          <w:color w:val="000000" w:themeColor="text1"/>
          <w:sz w:val="22"/>
          <w:szCs w:val="22"/>
          <w:lang w:eastAsia="sk-SK"/>
        </w:rPr>
      </w:pPr>
      <w:r>
        <w:rPr>
          <w:color w:val="000000" w:themeColor="text1"/>
          <w:sz w:val="22"/>
          <w:szCs w:val="22"/>
          <w:lang w:eastAsia="sk-SK"/>
        </w:rPr>
        <w:t>Vyplnený opis predmetu zákazky</w:t>
      </w:r>
    </w:p>
    <w:p w14:paraId="712C7688" w14:textId="383631FB" w:rsidR="00834ADE" w:rsidRPr="00FB67F1" w:rsidRDefault="00834ADE" w:rsidP="000F10E8">
      <w:pPr>
        <w:pStyle w:val="Odsekzoznamu"/>
        <w:numPr>
          <w:ilvl w:val="2"/>
          <w:numId w:val="44"/>
        </w:numPr>
        <w:ind w:left="709" w:firstLine="0"/>
        <w:jc w:val="both"/>
        <w:rPr>
          <w:color w:val="000000" w:themeColor="text1"/>
          <w:sz w:val="22"/>
          <w:szCs w:val="22"/>
          <w:lang w:eastAsia="sk-SK"/>
        </w:rPr>
      </w:pPr>
      <w:r>
        <w:rPr>
          <w:color w:val="000000" w:themeColor="text1"/>
          <w:sz w:val="22"/>
          <w:szCs w:val="22"/>
          <w:lang w:eastAsia="sk-SK"/>
        </w:rPr>
        <w:t>Iné dokumenty podľa týchto súťažných podkladov</w:t>
      </w:r>
    </w:p>
    <w:p w14:paraId="7C2E2F2B" w14:textId="77777777" w:rsidR="008259D3" w:rsidRPr="00FB67F1" w:rsidRDefault="008259D3" w:rsidP="00FA7DBA">
      <w:pPr>
        <w:pStyle w:val="tl1"/>
        <w:ind w:left="709"/>
        <w:rPr>
          <w:rFonts w:ascii="Times New Roman" w:hAnsi="Times New Roman" w:cs="Times New Roman"/>
          <w:sz w:val="22"/>
          <w:szCs w:val="22"/>
        </w:rPr>
      </w:pPr>
    </w:p>
    <w:p w14:paraId="12D48341" w14:textId="77777777" w:rsidR="008259D3" w:rsidRPr="00FB67F1" w:rsidRDefault="008259D3" w:rsidP="1D3698A0">
      <w:pPr>
        <w:pStyle w:val="tl1"/>
        <w:rPr>
          <w:rFonts w:ascii="Times New Roman" w:hAnsi="Times New Roman" w:cs="Times New Roman"/>
          <w:sz w:val="22"/>
          <w:szCs w:val="22"/>
        </w:rPr>
      </w:pPr>
    </w:p>
    <w:p w14:paraId="7DBC0730" w14:textId="77777777" w:rsidR="008259D3" w:rsidRPr="00FB67F1" w:rsidRDefault="008259D3" w:rsidP="1D3698A0">
      <w:pPr>
        <w:pStyle w:val="tl1"/>
        <w:jc w:val="center"/>
        <w:rPr>
          <w:rFonts w:ascii="Times New Roman" w:hAnsi="Times New Roman" w:cs="Times New Roman"/>
          <w:b/>
          <w:bCs/>
          <w:sz w:val="22"/>
          <w:szCs w:val="22"/>
        </w:rPr>
      </w:pPr>
    </w:p>
    <w:p w14:paraId="1A3C63FD" w14:textId="77777777" w:rsidR="00FE705F"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 xml:space="preserve">Časť V. </w:t>
      </w:r>
    </w:p>
    <w:p w14:paraId="316CAD95" w14:textId="1F8707A1" w:rsidR="008259D3" w:rsidRPr="00FB67F1" w:rsidRDefault="008259D3" w:rsidP="1D3698A0">
      <w:pPr>
        <w:pStyle w:val="tl1"/>
        <w:jc w:val="center"/>
        <w:rPr>
          <w:rFonts w:ascii="Times New Roman" w:hAnsi="Times New Roman" w:cs="Times New Roman"/>
          <w:b/>
          <w:bCs/>
          <w:sz w:val="22"/>
          <w:szCs w:val="22"/>
        </w:rPr>
      </w:pPr>
      <w:r w:rsidRPr="1D3698A0">
        <w:rPr>
          <w:rFonts w:ascii="Times New Roman" w:hAnsi="Times New Roman" w:cs="Times New Roman"/>
          <w:b/>
          <w:bCs/>
          <w:sz w:val="22"/>
          <w:szCs w:val="22"/>
        </w:rPr>
        <w:t>OTVÁRANIE A VYHODNOCOVANIE PONÚK</w:t>
      </w:r>
    </w:p>
    <w:p w14:paraId="314BEB65" w14:textId="77777777" w:rsidR="008259D3" w:rsidRPr="00FB67F1" w:rsidRDefault="008259D3" w:rsidP="1D3698A0">
      <w:pPr>
        <w:pStyle w:val="tl1"/>
        <w:rPr>
          <w:rFonts w:ascii="Times New Roman" w:hAnsi="Times New Roman" w:cs="Times New Roman"/>
          <w:sz w:val="22"/>
          <w:szCs w:val="22"/>
        </w:rPr>
      </w:pPr>
    </w:p>
    <w:p w14:paraId="4892595B" w14:textId="77777777" w:rsidR="008259D3" w:rsidRPr="00FB67F1" w:rsidRDefault="008259D3" w:rsidP="000F10E8">
      <w:pPr>
        <w:pStyle w:val="tl1"/>
        <w:numPr>
          <w:ilvl w:val="0"/>
          <w:numId w:val="44"/>
        </w:numPr>
        <w:ind w:hanging="578"/>
        <w:jc w:val="left"/>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 xml:space="preserve"> OTVÁRANIE PONÚK</w:t>
      </w:r>
    </w:p>
    <w:p w14:paraId="317AE5D4" w14:textId="561025B7" w:rsidR="008259D3" w:rsidRPr="00FB67F1" w:rsidRDefault="008259D3" w:rsidP="1D3698A0">
      <w:pPr>
        <w:pStyle w:val="tl1"/>
        <w:rPr>
          <w:rFonts w:ascii="Times New Roman" w:hAnsi="Times New Roman" w:cs="Times New Roman"/>
          <w:sz w:val="22"/>
          <w:szCs w:val="22"/>
        </w:rPr>
      </w:pPr>
      <w:r w:rsidRPr="00FB67F1">
        <w:rPr>
          <w:rFonts w:ascii="Times New Roman" w:hAnsi="Times New Roman" w:cs="Times New Roman"/>
          <w:sz w:val="22"/>
          <w:szCs w:val="22"/>
        </w:rPr>
        <w:tab/>
      </w:r>
      <w:r w:rsidRPr="1D3698A0">
        <w:rPr>
          <w:rFonts w:ascii="Times New Roman" w:hAnsi="Times New Roman" w:cs="Times New Roman"/>
          <w:sz w:val="22"/>
          <w:szCs w:val="22"/>
        </w:rPr>
        <w:t xml:space="preserve">Otváranie ponúk sa uskutoční elektronicky. </w:t>
      </w:r>
    </w:p>
    <w:p w14:paraId="52CFD3D3" w14:textId="38478A11" w:rsidR="008259D3" w:rsidRDefault="008259D3" w:rsidP="1D3698A0">
      <w:pPr>
        <w:pStyle w:val="tl1"/>
        <w:numPr>
          <w:ilvl w:val="1"/>
          <w:numId w:val="2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Miesto a čas otvárania ponúk sú uvedené v oznámení o vyhlásení verejného obstarávania. </w:t>
      </w:r>
    </w:p>
    <w:p w14:paraId="09FE2F61" w14:textId="11C73DA4" w:rsidR="008259D3" w:rsidRPr="00DD182D" w:rsidRDefault="008259D3" w:rsidP="1D3698A0">
      <w:pPr>
        <w:pStyle w:val="tl1"/>
        <w:numPr>
          <w:ilvl w:val="1"/>
          <w:numId w:val="25"/>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776C5B06" w14:textId="77777777" w:rsidR="008259D3" w:rsidRPr="00FB67F1" w:rsidRDefault="008259D3" w:rsidP="1D3698A0">
      <w:pPr>
        <w:pStyle w:val="tl1"/>
        <w:rPr>
          <w:rFonts w:ascii="Times New Roman" w:hAnsi="Times New Roman" w:cs="Times New Roman"/>
          <w:sz w:val="22"/>
          <w:szCs w:val="22"/>
          <w:u w:val="single"/>
        </w:rPr>
      </w:pPr>
    </w:p>
    <w:p w14:paraId="036CF0AB" w14:textId="77777777" w:rsidR="008259D3" w:rsidRPr="00FB67F1" w:rsidRDefault="008259D3" w:rsidP="1D3698A0">
      <w:pPr>
        <w:pStyle w:val="tl1"/>
        <w:rPr>
          <w:rFonts w:ascii="Times New Roman" w:hAnsi="Times New Roman" w:cs="Times New Roman"/>
          <w:b/>
          <w:bCs/>
          <w:sz w:val="22"/>
          <w:szCs w:val="22"/>
        </w:rPr>
      </w:pPr>
    </w:p>
    <w:p w14:paraId="055976B7" w14:textId="77777777" w:rsidR="008259D3" w:rsidRPr="00FB67F1" w:rsidRDefault="008259D3" w:rsidP="000F10E8">
      <w:pPr>
        <w:pStyle w:val="tl1"/>
        <w:numPr>
          <w:ilvl w:val="0"/>
          <w:numId w:val="44"/>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VYHODNOTENIE SPLNENIA PODMIENOK ÚČASTI</w:t>
      </w:r>
    </w:p>
    <w:p w14:paraId="542BEC7F" w14:textId="3D07DB35" w:rsidR="008259D3" w:rsidRPr="00D03578"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 súvislosti s uplatnením § 66 ods. 7  zákona o verejnom obstarávaní: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w:t>
      </w:r>
      <w:r w:rsidR="00DD182D" w:rsidRPr="1D3698A0">
        <w:rPr>
          <w:rFonts w:ascii="Times New Roman" w:hAnsi="Times New Roman" w:cs="Times New Roman"/>
          <w:sz w:val="22"/>
          <w:szCs w:val="22"/>
        </w:rPr>
        <w:t xml:space="preserve"> </w:t>
      </w:r>
      <w:r w:rsidRPr="1D3698A0">
        <w:rPr>
          <w:rFonts w:ascii="Times New Roman" w:hAnsi="Times New Roman" w:cs="Times New Roman"/>
          <w:sz w:val="22"/>
          <w:szCs w:val="22"/>
        </w:rPr>
        <w:t>po vyhodnotení ponúk na základe kritérií na vyhodnotenie ponúk. V nadväznosti na § 55 ods.1</w:t>
      </w:r>
      <w:r w:rsidR="000F10E8">
        <w:rPr>
          <w:rFonts w:ascii="Times New Roman" w:hAnsi="Times New Roman" w:cs="Times New Roman"/>
          <w:sz w:val="22"/>
          <w:szCs w:val="22"/>
        </w:rPr>
        <w:t xml:space="preserve"> </w:t>
      </w:r>
      <w:r w:rsidRPr="1D3698A0">
        <w:rPr>
          <w:rFonts w:ascii="Times New Roman" w:hAnsi="Times New Roman" w:cs="Times New Roman"/>
          <w:sz w:val="22"/>
          <w:szCs w:val="22"/>
        </w:rPr>
        <w:t xml:space="preserve">ZVO: Ak nedošlo k predloženiu dokladov preukazujúcich splnenie podmienok účasti skôr alebo ak sa vyhodnotenie splnenia podmienok účasti uskutoční po vyhodnotení ponúk,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 xml:space="preserve">obstarávateľ je povinný po vyhodnotení ponúk vyhodnotiť splnenie podmienok účasti uchádzačom, ktorý sa umiestnil na prvom mieste v poradí. </w:t>
      </w:r>
    </w:p>
    <w:p w14:paraId="341CAFCF" w14:textId="62C760ED" w:rsidR="008259D3" w:rsidRPr="00D03578"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Vyhodnotenie splnenia podmienok účasti uchádzačov bude založené na posúdení splnenia </w:t>
      </w:r>
      <w:r w:rsidR="00937AB6" w:rsidRPr="1D3698A0">
        <w:rPr>
          <w:rFonts w:ascii="Times New Roman" w:hAnsi="Times New Roman" w:cs="Times New Roman"/>
          <w:sz w:val="22"/>
          <w:szCs w:val="22"/>
        </w:rPr>
        <w:t xml:space="preserve">verejným </w:t>
      </w:r>
      <w:r w:rsidRPr="1D3698A0">
        <w:rPr>
          <w:rFonts w:ascii="Times New Roman" w:hAnsi="Times New Roman" w:cs="Times New Roman"/>
          <w:sz w:val="22"/>
          <w:szCs w:val="22"/>
        </w:rPr>
        <w:t>obstarávateľom určených podmienok účasti.</w:t>
      </w:r>
    </w:p>
    <w:p w14:paraId="25EA9A25" w14:textId="41E900CC" w:rsidR="008259D3" w:rsidRPr="00D03578"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Uchádzač, ktorého tvorí skupina dodávateľov zúčastnená vo verejnom obstarávaní, preukazuje splnenie podmienok účasti:</w:t>
      </w:r>
    </w:p>
    <w:p w14:paraId="342831BE" w14:textId="77777777" w:rsidR="008259D3" w:rsidRPr="00FB67F1" w:rsidRDefault="008259D3" w:rsidP="1D3698A0">
      <w:pPr>
        <w:numPr>
          <w:ilvl w:val="0"/>
          <w:numId w:val="5"/>
        </w:numPr>
        <w:jc w:val="both"/>
        <w:rPr>
          <w:color w:val="000000" w:themeColor="text1"/>
          <w:sz w:val="22"/>
          <w:szCs w:val="22"/>
          <w:lang w:eastAsia="sk-SK"/>
        </w:rPr>
      </w:pPr>
      <w:r w:rsidRPr="1D3698A0">
        <w:rPr>
          <w:sz w:val="22"/>
          <w:szCs w:val="22"/>
          <w:lang w:eastAsia="sk-SK"/>
        </w:rPr>
        <w:lastRenderedPageBreak/>
        <w:t>týkajúcich sa osobného postavenia za každého člena skupiny osobitne,</w:t>
      </w:r>
    </w:p>
    <w:p w14:paraId="050917A0" w14:textId="77777777" w:rsidR="008259D3" w:rsidRPr="00FB67F1" w:rsidRDefault="008259D3" w:rsidP="1D3698A0">
      <w:pPr>
        <w:numPr>
          <w:ilvl w:val="0"/>
          <w:numId w:val="5"/>
        </w:numPr>
        <w:jc w:val="both"/>
        <w:rPr>
          <w:color w:val="000000" w:themeColor="text1"/>
          <w:sz w:val="22"/>
          <w:szCs w:val="22"/>
          <w:lang w:eastAsia="sk-SK"/>
        </w:rPr>
      </w:pPr>
      <w:r w:rsidRPr="1D3698A0">
        <w:rPr>
          <w:sz w:val="22"/>
          <w:szCs w:val="22"/>
          <w:lang w:eastAsia="sk-SK"/>
        </w:rPr>
        <w:t>týkajúce sa technickej alebo odbornej spôsobilosti za všetkých členov skupiny spoločne,</w:t>
      </w:r>
    </w:p>
    <w:p w14:paraId="48DC012F" w14:textId="5938CB7E" w:rsidR="008259D3" w:rsidRPr="00FB67F1" w:rsidRDefault="008259D3" w:rsidP="1D3698A0">
      <w:pPr>
        <w:pStyle w:val="tl1"/>
        <w:numPr>
          <w:ilvl w:val="1"/>
          <w:numId w:val="26"/>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Splnenie podmienok účasti uchádzačov vo verejnom obstarávaní sa bude posudzovať podľa </w:t>
      </w:r>
      <w:proofErr w:type="spellStart"/>
      <w:r w:rsidRPr="1D3698A0">
        <w:rPr>
          <w:rFonts w:ascii="Times New Roman" w:hAnsi="Times New Roman" w:cs="Times New Roman"/>
          <w:sz w:val="22"/>
          <w:szCs w:val="22"/>
        </w:rPr>
        <w:t>ust</w:t>
      </w:r>
      <w:proofErr w:type="spellEnd"/>
      <w:r w:rsidRPr="1D3698A0">
        <w:rPr>
          <w:rFonts w:ascii="Times New Roman" w:hAnsi="Times New Roman" w:cs="Times New Roman"/>
          <w:sz w:val="22"/>
          <w:szCs w:val="22"/>
        </w:rPr>
        <w:t>. §</w:t>
      </w:r>
      <w:r w:rsidR="000F10E8">
        <w:rPr>
          <w:rFonts w:ascii="Times New Roman" w:hAnsi="Times New Roman" w:cs="Times New Roman"/>
          <w:sz w:val="22"/>
          <w:szCs w:val="22"/>
        </w:rPr>
        <w:t xml:space="preserve"> </w:t>
      </w:r>
      <w:r w:rsidRPr="1D3698A0">
        <w:rPr>
          <w:rFonts w:ascii="Times New Roman" w:hAnsi="Times New Roman" w:cs="Times New Roman"/>
          <w:sz w:val="22"/>
          <w:szCs w:val="22"/>
        </w:rPr>
        <w:t>40 ZVO v súlade s oznámením o vyhlásení verejného obstarávania a súťažnými podkladmi.</w:t>
      </w:r>
    </w:p>
    <w:p w14:paraId="3B263A6C" w14:textId="77777777" w:rsidR="008259D3" w:rsidRPr="00FB67F1" w:rsidRDefault="008259D3" w:rsidP="1D3698A0">
      <w:pPr>
        <w:ind w:left="357"/>
        <w:jc w:val="both"/>
        <w:rPr>
          <w:sz w:val="22"/>
          <w:szCs w:val="22"/>
          <w:lang w:eastAsia="sk-SK"/>
        </w:rPr>
      </w:pPr>
    </w:p>
    <w:p w14:paraId="449C0C9D" w14:textId="77777777" w:rsidR="008259D3" w:rsidRPr="00FB67F1" w:rsidRDefault="008259D3" w:rsidP="000F10E8">
      <w:pPr>
        <w:pStyle w:val="tl1"/>
        <w:numPr>
          <w:ilvl w:val="0"/>
          <w:numId w:val="44"/>
        </w:numPr>
        <w:ind w:hanging="578"/>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VYHODNOCOVANIE PONÚK</w:t>
      </w:r>
    </w:p>
    <w:p w14:paraId="319CB289" w14:textId="12FB397A" w:rsidR="008259D3" w:rsidRPr="00FB67F1" w:rsidRDefault="008259D3" w:rsidP="1D3698A0">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Komisia na vyhodnotenie ponúk preskúma, či všetky ponuky spĺňajú požiadavky verejného obstarávateľa a bude postupovať pri vyhodnocovaní ponúk v súlade s </w:t>
      </w:r>
      <w:proofErr w:type="spellStart"/>
      <w:r w:rsidRPr="1D3698A0">
        <w:rPr>
          <w:rFonts w:ascii="Times New Roman" w:hAnsi="Times New Roman" w:cs="Times New Roman"/>
          <w:sz w:val="22"/>
          <w:szCs w:val="22"/>
        </w:rPr>
        <w:t>ust</w:t>
      </w:r>
      <w:proofErr w:type="spellEnd"/>
      <w:r w:rsidRPr="1D3698A0">
        <w:rPr>
          <w:rFonts w:ascii="Times New Roman" w:hAnsi="Times New Roman" w:cs="Times New Roman"/>
          <w:sz w:val="22"/>
          <w:szCs w:val="22"/>
        </w:rPr>
        <w:t>. § 53 ZVO.</w:t>
      </w:r>
    </w:p>
    <w:p w14:paraId="637A00E4" w14:textId="3103B2CF" w:rsidR="008259D3" w:rsidRPr="00FB67F1" w:rsidRDefault="008259D3" w:rsidP="1D3698A0">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Návrhy na plnenie kritérií sa budú vyhodnocovať podľa určených kritérií na hodnotenie ponúk.</w:t>
      </w:r>
    </w:p>
    <w:p w14:paraId="5A8123D6" w14:textId="3BE9F514" w:rsidR="008259D3" w:rsidRPr="00FB67F1" w:rsidRDefault="008259D3" w:rsidP="1D3698A0">
      <w:pPr>
        <w:pStyle w:val="tl1"/>
        <w:numPr>
          <w:ilvl w:val="1"/>
          <w:numId w:val="27"/>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V</w:t>
      </w:r>
      <w:r w:rsidR="00937AB6" w:rsidRPr="1D3698A0">
        <w:rPr>
          <w:rFonts w:ascii="Times New Roman" w:hAnsi="Times New Roman" w:cs="Times New Roman"/>
          <w:sz w:val="22"/>
          <w:szCs w:val="22"/>
        </w:rPr>
        <w:t> </w:t>
      </w:r>
      <w:r w:rsidRPr="1D3698A0">
        <w:rPr>
          <w:rFonts w:ascii="Times New Roman" w:hAnsi="Times New Roman" w:cs="Times New Roman"/>
          <w:sz w:val="22"/>
          <w:szCs w:val="22"/>
        </w:rPr>
        <w:t>prípade</w:t>
      </w:r>
      <w:r w:rsidR="00937AB6" w:rsidRPr="1D3698A0">
        <w:rPr>
          <w:rFonts w:ascii="Times New Roman" w:hAnsi="Times New Roman" w:cs="Times New Roman"/>
          <w:sz w:val="22"/>
          <w:szCs w:val="22"/>
        </w:rPr>
        <w:t>,</w:t>
      </w:r>
      <w:r w:rsidRPr="1D3698A0">
        <w:rPr>
          <w:rFonts w:ascii="Times New Roman" w:hAnsi="Times New Roman" w:cs="Times New Roman"/>
          <w:sz w:val="22"/>
          <w:szCs w:val="22"/>
        </w:rPr>
        <w:t xml:space="preserve"> ak </w:t>
      </w:r>
      <w:r w:rsidR="00937AB6" w:rsidRPr="1D3698A0">
        <w:rPr>
          <w:rFonts w:ascii="Times New Roman" w:hAnsi="Times New Roman" w:cs="Times New Roman"/>
          <w:sz w:val="22"/>
          <w:szCs w:val="22"/>
        </w:rPr>
        <w:t xml:space="preserve">verejný </w:t>
      </w:r>
      <w:r w:rsidRPr="1D3698A0">
        <w:rPr>
          <w:rFonts w:ascii="Times New Roman" w:hAnsi="Times New Roman" w:cs="Times New Roman"/>
          <w:sz w:val="22"/>
          <w:szCs w:val="22"/>
        </w:rPr>
        <w:t>obstarávateľ požiada uchádzača o vysvetlenie mimoriadne nízkej ponuky, vysvetlenie uchádzača musí byť primerané svojím obsahom,</w:t>
      </w:r>
      <w:r w:rsidR="00FB67F1" w:rsidRPr="1D3698A0">
        <w:rPr>
          <w:rFonts w:ascii="Times New Roman" w:hAnsi="Times New Roman" w:cs="Times New Roman"/>
          <w:sz w:val="22"/>
          <w:szCs w:val="22"/>
        </w:rPr>
        <w:t xml:space="preserve"> </w:t>
      </w:r>
      <w:r w:rsidRPr="1D3698A0">
        <w:rPr>
          <w:rFonts w:ascii="Times New Roman" w:hAnsi="Times New Roman" w:cs="Times New Roman"/>
          <w:sz w:val="22"/>
          <w:szCs w:val="22"/>
        </w:rPr>
        <w:t>ktorý musí adresovať najmä nasledujúce skutočnosti relevantné pre posúdenie cenovej ponuky:</w:t>
      </w:r>
    </w:p>
    <w:p w14:paraId="2748AFFF" w14:textId="77777777" w:rsidR="008259D3" w:rsidRPr="00FB67F1" w:rsidRDefault="008259D3" w:rsidP="000F10E8">
      <w:pPr>
        <w:ind w:left="384"/>
        <w:jc w:val="both"/>
        <w:rPr>
          <w:sz w:val="22"/>
          <w:szCs w:val="22"/>
          <w:lang w:eastAsia="sk-SK"/>
        </w:rPr>
      </w:pPr>
      <w:r w:rsidRPr="1D3698A0">
        <w:rPr>
          <w:sz w:val="22"/>
          <w:szCs w:val="22"/>
          <w:lang w:eastAsia="sk-SK"/>
        </w:rPr>
        <w:t>a) hospodárnosti poskytovaných služieb,</w:t>
      </w:r>
    </w:p>
    <w:p w14:paraId="2A9488A7" w14:textId="77777777" w:rsidR="008259D3" w:rsidRPr="00FB67F1" w:rsidRDefault="008259D3" w:rsidP="000F10E8">
      <w:pPr>
        <w:ind w:left="384"/>
        <w:jc w:val="both"/>
        <w:rPr>
          <w:sz w:val="22"/>
          <w:szCs w:val="22"/>
          <w:lang w:eastAsia="sk-SK"/>
        </w:rPr>
      </w:pPr>
      <w:r w:rsidRPr="1D3698A0">
        <w:rPr>
          <w:sz w:val="22"/>
          <w:szCs w:val="22"/>
          <w:lang w:eastAsia="sk-SK"/>
        </w:rPr>
        <w:t>b) technického riešenia alebo osobitne výhodných podmienok, ktoré má uchádzač k dispozícii na poskytnutie služby,</w:t>
      </w:r>
    </w:p>
    <w:p w14:paraId="1F4B3F4B" w14:textId="77777777" w:rsidR="008259D3" w:rsidRPr="00FB67F1" w:rsidRDefault="008259D3" w:rsidP="000F10E8">
      <w:pPr>
        <w:ind w:left="384"/>
        <w:jc w:val="both"/>
        <w:rPr>
          <w:sz w:val="22"/>
          <w:szCs w:val="22"/>
          <w:lang w:eastAsia="sk-SK"/>
        </w:rPr>
      </w:pPr>
      <w:r w:rsidRPr="1D3698A0">
        <w:rPr>
          <w:sz w:val="22"/>
          <w:szCs w:val="22"/>
          <w:lang w:eastAsia="sk-SK"/>
        </w:rPr>
        <w:t>c) osobitosti služby navrhovanej uchádzačom,</w:t>
      </w:r>
    </w:p>
    <w:p w14:paraId="24C7E4CF" w14:textId="77777777" w:rsidR="008259D3" w:rsidRPr="00FB67F1" w:rsidRDefault="008259D3" w:rsidP="000F10E8">
      <w:pPr>
        <w:ind w:left="384"/>
        <w:jc w:val="both"/>
        <w:rPr>
          <w:sz w:val="22"/>
          <w:szCs w:val="22"/>
          <w:lang w:eastAsia="sk-SK"/>
        </w:rPr>
      </w:pPr>
      <w:r w:rsidRPr="1D3698A0">
        <w:rPr>
          <w:sz w:val="22"/>
          <w:szCs w:val="22"/>
          <w:lang w:eastAsia="sk-SK"/>
        </w:rPr>
        <w:t>d) dodržiavania povinností v oblasti pracovného práva, najmä s ohľadom na dodržiavanie minimálnych mzdových nárokov, ochrany životného prostredia alebo sociálneho práva podľa osobitných predpisov,4</w:t>
      </w:r>
    </w:p>
    <w:p w14:paraId="23A19465" w14:textId="77777777" w:rsidR="008259D3" w:rsidRPr="00FB67F1" w:rsidRDefault="008259D3" w:rsidP="000F10E8">
      <w:pPr>
        <w:ind w:left="384"/>
        <w:jc w:val="both"/>
        <w:rPr>
          <w:sz w:val="22"/>
          <w:szCs w:val="22"/>
          <w:lang w:eastAsia="sk-SK"/>
        </w:rPr>
      </w:pPr>
      <w:r w:rsidRPr="1D3698A0">
        <w:rPr>
          <w:sz w:val="22"/>
          <w:szCs w:val="22"/>
          <w:lang w:eastAsia="sk-SK"/>
        </w:rPr>
        <w:t>e) dodržiavania povinností voči subdodávateľom,</w:t>
      </w:r>
    </w:p>
    <w:p w14:paraId="08C6AD34" w14:textId="7FACA684" w:rsidR="008259D3" w:rsidRDefault="008259D3" w:rsidP="000F10E8">
      <w:pPr>
        <w:ind w:left="384"/>
        <w:jc w:val="both"/>
        <w:rPr>
          <w:sz w:val="22"/>
          <w:szCs w:val="22"/>
          <w:lang w:eastAsia="sk-SK"/>
        </w:rPr>
      </w:pPr>
      <w:r w:rsidRPr="1D3698A0">
        <w:rPr>
          <w:sz w:val="22"/>
          <w:szCs w:val="22"/>
          <w:lang w:eastAsia="sk-SK"/>
        </w:rPr>
        <w:t>f) možnosti uchádzača získať štátnu pomoc.</w:t>
      </w:r>
    </w:p>
    <w:p w14:paraId="1D7D1F4D" w14:textId="468A8D02" w:rsidR="00FB67F1" w:rsidRDefault="00FB67F1" w:rsidP="000F10E8">
      <w:pPr>
        <w:ind w:left="384"/>
        <w:jc w:val="both"/>
        <w:rPr>
          <w:sz w:val="22"/>
          <w:szCs w:val="22"/>
          <w:lang w:eastAsia="sk-SK"/>
        </w:rPr>
      </w:pPr>
    </w:p>
    <w:p w14:paraId="4C507093" w14:textId="44FB91FE" w:rsidR="00FB67F1" w:rsidRDefault="00FB67F1" w:rsidP="1D3698A0">
      <w:pPr>
        <w:jc w:val="both"/>
        <w:rPr>
          <w:sz w:val="22"/>
          <w:szCs w:val="22"/>
          <w:lang w:eastAsia="sk-SK"/>
        </w:rPr>
      </w:pPr>
    </w:p>
    <w:p w14:paraId="1A771855" w14:textId="65ED3AC9" w:rsidR="005A744D" w:rsidRPr="005A744D" w:rsidRDefault="00FB67F1" w:rsidP="000F10E8">
      <w:pPr>
        <w:pStyle w:val="tl1"/>
        <w:numPr>
          <w:ilvl w:val="0"/>
          <w:numId w:val="44"/>
        </w:numPr>
        <w:rPr>
          <w:rFonts w:ascii="Times New Roman" w:hAnsi="Times New Roman" w:cs="Times New Roman"/>
          <w:b/>
          <w:bCs/>
          <w:color w:val="000000" w:themeColor="text1"/>
          <w:sz w:val="22"/>
          <w:szCs w:val="22"/>
        </w:rPr>
      </w:pPr>
      <w:r w:rsidRPr="1D3698A0">
        <w:rPr>
          <w:rFonts w:ascii="Times New Roman" w:hAnsi="Times New Roman" w:cs="Times New Roman"/>
          <w:b/>
          <w:bCs/>
          <w:sz w:val="22"/>
          <w:szCs w:val="22"/>
        </w:rPr>
        <w:t>PRAVIDLÁ ELEKTRONICKEJ AUKCIE</w:t>
      </w:r>
    </w:p>
    <w:p w14:paraId="754A971D" w14:textId="1984EFEC" w:rsidR="00FB67F1" w:rsidRPr="000F10E8" w:rsidRDefault="005A744D" w:rsidP="1D3698A0">
      <w:pPr>
        <w:pStyle w:val="tl1"/>
        <w:ind w:firstLine="360"/>
        <w:rPr>
          <w:rFonts w:ascii="Times New Roman" w:hAnsi="Times New Roman" w:cs="Times New Roman"/>
          <w:color w:val="000000" w:themeColor="text1"/>
          <w:sz w:val="22"/>
          <w:szCs w:val="22"/>
          <w:u w:val="single"/>
        </w:rPr>
      </w:pPr>
      <w:r w:rsidRPr="000F10E8">
        <w:rPr>
          <w:rFonts w:ascii="Times New Roman" w:hAnsi="Times New Roman" w:cs="Times New Roman"/>
          <w:sz w:val="22"/>
          <w:szCs w:val="22"/>
        </w:rPr>
        <w:t>Sa neuskutoční.</w:t>
      </w:r>
    </w:p>
    <w:p w14:paraId="49943709" w14:textId="77777777" w:rsidR="00FB67F1" w:rsidRPr="00FB67F1" w:rsidRDefault="00FB67F1" w:rsidP="1D3698A0">
      <w:pPr>
        <w:pStyle w:val="tl1"/>
        <w:rPr>
          <w:rFonts w:ascii="Times New Roman" w:hAnsi="Times New Roman" w:cs="Times New Roman"/>
          <w:b/>
          <w:bCs/>
          <w:sz w:val="22"/>
          <w:szCs w:val="22"/>
        </w:rPr>
      </w:pPr>
    </w:p>
    <w:p w14:paraId="021C87E8" w14:textId="1B967F76" w:rsidR="00FB67F1" w:rsidRDefault="00FB67F1" w:rsidP="1D3698A0">
      <w:pPr>
        <w:jc w:val="both"/>
        <w:rPr>
          <w:sz w:val="22"/>
          <w:szCs w:val="22"/>
          <w:lang w:eastAsia="sk-SK"/>
        </w:rPr>
      </w:pPr>
    </w:p>
    <w:p w14:paraId="208767DE" w14:textId="7F95FA29" w:rsidR="008259D3" w:rsidRDefault="008259D3" w:rsidP="1D3698A0">
      <w:pPr>
        <w:jc w:val="center"/>
        <w:rPr>
          <w:b/>
          <w:bCs/>
          <w:sz w:val="22"/>
          <w:szCs w:val="22"/>
          <w:lang w:eastAsia="sk-SK"/>
        </w:rPr>
      </w:pPr>
      <w:r w:rsidRPr="1D3698A0">
        <w:rPr>
          <w:b/>
          <w:bCs/>
          <w:sz w:val="22"/>
          <w:szCs w:val="22"/>
          <w:lang w:eastAsia="sk-SK"/>
        </w:rPr>
        <w:t>Časť VI.</w:t>
      </w:r>
    </w:p>
    <w:p w14:paraId="77CBF929" w14:textId="77777777" w:rsidR="000F10E8" w:rsidRPr="00FB67F1" w:rsidRDefault="000F10E8" w:rsidP="000F10E8">
      <w:pPr>
        <w:pStyle w:val="tl1"/>
        <w:ind w:left="720"/>
        <w:jc w:val="center"/>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DÔVERNOSŤ VO VEREJNOM OBSTARÁVANÍ</w:t>
      </w:r>
    </w:p>
    <w:p w14:paraId="37AAE7F6" w14:textId="3291A5F4" w:rsidR="000F10E8" w:rsidRDefault="000F10E8" w:rsidP="1D3698A0">
      <w:pPr>
        <w:jc w:val="center"/>
        <w:rPr>
          <w:b/>
          <w:bCs/>
          <w:sz w:val="22"/>
          <w:szCs w:val="22"/>
          <w:lang w:eastAsia="sk-SK"/>
        </w:rPr>
      </w:pPr>
    </w:p>
    <w:p w14:paraId="18985676" w14:textId="77777777" w:rsidR="000F10E8" w:rsidRPr="00FB67F1" w:rsidRDefault="000F10E8" w:rsidP="1D3698A0">
      <w:pPr>
        <w:jc w:val="center"/>
        <w:rPr>
          <w:b/>
          <w:bCs/>
          <w:sz w:val="22"/>
          <w:szCs w:val="22"/>
          <w:lang w:eastAsia="sk-SK"/>
        </w:rPr>
      </w:pPr>
    </w:p>
    <w:p w14:paraId="05A869F2" w14:textId="6DFD11A3" w:rsidR="008259D3" w:rsidRPr="00FB67F1" w:rsidRDefault="008259D3" w:rsidP="1D3698A0">
      <w:pPr>
        <w:pStyle w:val="tl1"/>
        <w:numPr>
          <w:ilvl w:val="0"/>
          <w:numId w:val="29"/>
        </w:numPr>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DÔVERNOSŤ VO VEREJNOM OBSTARÁVANÍ</w:t>
      </w:r>
    </w:p>
    <w:p w14:paraId="28F52888" w14:textId="2A5A8657" w:rsidR="008259D3" w:rsidRPr="00FB67F1" w:rsidRDefault="008259D3" w:rsidP="1D3698A0">
      <w:pPr>
        <w:jc w:val="both"/>
        <w:rPr>
          <w:sz w:val="22"/>
          <w:szCs w:val="22"/>
          <w:lang w:eastAsia="sk-SK"/>
        </w:rPr>
      </w:pPr>
      <w:r w:rsidRPr="1D3698A0">
        <w:rPr>
          <w:sz w:val="22"/>
          <w:szCs w:val="22"/>
          <w:lang w:eastAsia="sk-SK"/>
        </w:rPr>
        <w:t xml:space="preserve">21.1. </w:t>
      </w:r>
      <w:r w:rsidR="003C2AA8" w:rsidRPr="1D3698A0">
        <w:rPr>
          <w:sz w:val="22"/>
          <w:szCs w:val="22"/>
          <w:lang w:eastAsia="sk-SK"/>
        </w:rPr>
        <w:t xml:space="preserve">Verejný </w:t>
      </w:r>
      <w:r w:rsidR="00FB20F8">
        <w:rPr>
          <w:sz w:val="22"/>
          <w:szCs w:val="22"/>
          <w:lang w:eastAsia="sk-SK"/>
        </w:rPr>
        <w:t>o</w:t>
      </w:r>
      <w:r w:rsidRPr="1D3698A0">
        <w:rPr>
          <w:sz w:val="22"/>
          <w:szCs w:val="22"/>
          <w:lang w:eastAsia="sk-SK"/>
        </w:rPr>
        <w:t>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6020A50C" w14:textId="77777777" w:rsidR="008259D3" w:rsidRPr="00FB67F1" w:rsidRDefault="008259D3" w:rsidP="1D3698A0">
      <w:pPr>
        <w:jc w:val="both"/>
        <w:rPr>
          <w:sz w:val="22"/>
          <w:szCs w:val="22"/>
          <w:lang w:eastAsia="sk-SK"/>
        </w:rPr>
      </w:pPr>
    </w:p>
    <w:p w14:paraId="5F68ADAD" w14:textId="77777777" w:rsidR="008259D3" w:rsidRPr="00FB67F1" w:rsidRDefault="008259D3" w:rsidP="1D3698A0">
      <w:pPr>
        <w:jc w:val="center"/>
        <w:rPr>
          <w:b/>
          <w:bCs/>
          <w:sz w:val="22"/>
          <w:szCs w:val="22"/>
          <w:lang w:eastAsia="sk-SK"/>
        </w:rPr>
      </w:pPr>
      <w:r w:rsidRPr="1D3698A0">
        <w:rPr>
          <w:b/>
          <w:bCs/>
          <w:sz w:val="22"/>
          <w:szCs w:val="22"/>
          <w:lang w:eastAsia="sk-SK"/>
        </w:rPr>
        <w:t>VII. PRIJATIE PONUKY</w:t>
      </w:r>
    </w:p>
    <w:p w14:paraId="4DDBAA67" w14:textId="77777777" w:rsidR="008259D3" w:rsidRPr="00FB67F1" w:rsidRDefault="008259D3" w:rsidP="1D3698A0">
      <w:pPr>
        <w:jc w:val="center"/>
        <w:rPr>
          <w:b/>
          <w:bCs/>
          <w:sz w:val="22"/>
          <w:szCs w:val="22"/>
          <w:lang w:eastAsia="sk-SK"/>
        </w:rPr>
      </w:pPr>
    </w:p>
    <w:p w14:paraId="7F25021D" w14:textId="77777777" w:rsidR="008259D3" w:rsidRPr="00FB67F1" w:rsidRDefault="008259D3" w:rsidP="000F10E8">
      <w:pPr>
        <w:pStyle w:val="tl1"/>
        <w:numPr>
          <w:ilvl w:val="0"/>
          <w:numId w:val="29"/>
        </w:numPr>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INFORMÁCIA O VÝSLEDKU VYHODNOTENIA PONÚK</w:t>
      </w:r>
    </w:p>
    <w:p w14:paraId="49CF046D" w14:textId="4C7AF29F" w:rsidR="008259D3" w:rsidRPr="00FB67F1" w:rsidRDefault="008259D3" w:rsidP="1D3698A0">
      <w:pPr>
        <w:jc w:val="both"/>
        <w:rPr>
          <w:sz w:val="22"/>
          <w:szCs w:val="22"/>
          <w:lang w:eastAsia="sk-SK"/>
        </w:rPr>
      </w:pPr>
      <w:r w:rsidRPr="1D3698A0">
        <w:rPr>
          <w:sz w:val="22"/>
          <w:szCs w:val="22"/>
          <w:lang w:eastAsia="sk-SK"/>
        </w:rPr>
        <w:t xml:space="preserve">22.1. Po vyhodnotení ponúk bude </w:t>
      </w:r>
      <w:r w:rsidR="003C2AA8" w:rsidRPr="1D3698A0">
        <w:rPr>
          <w:sz w:val="22"/>
          <w:szCs w:val="22"/>
          <w:lang w:eastAsia="sk-SK"/>
        </w:rPr>
        <w:t xml:space="preserve">verejný </w:t>
      </w:r>
      <w:r w:rsidRPr="1D3698A0">
        <w:rPr>
          <w:sz w:val="22"/>
          <w:szCs w:val="22"/>
          <w:lang w:eastAsia="sk-SK"/>
        </w:rPr>
        <w:t xml:space="preserve">obstarávateľ postupovať podľa </w:t>
      </w:r>
      <w:proofErr w:type="spellStart"/>
      <w:r w:rsidRPr="1D3698A0">
        <w:rPr>
          <w:sz w:val="22"/>
          <w:szCs w:val="22"/>
          <w:lang w:eastAsia="sk-SK"/>
        </w:rPr>
        <w:t>ust</w:t>
      </w:r>
      <w:proofErr w:type="spellEnd"/>
      <w:r w:rsidRPr="1D3698A0">
        <w:rPr>
          <w:sz w:val="22"/>
          <w:szCs w:val="22"/>
          <w:lang w:eastAsia="sk-SK"/>
        </w:rPr>
        <w:t>. §55 ZVO.</w:t>
      </w:r>
    </w:p>
    <w:p w14:paraId="25E9A709" w14:textId="77777777" w:rsidR="008259D3" w:rsidRPr="00FB67F1" w:rsidRDefault="008259D3" w:rsidP="1D3698A0">
      <w:pPr>
        <w:jc w:val="both"/>
        <w:rPr>
          <w:sz w:val="22"/>
          <w:szCs w:val="22"/>
          <w:lang w:eastAsia="sk-SK"/>
        </w:rPr>
      </w:pPr>
      <w:r w:rsidRPr="1D3698A0">
        <w:rPr>
          <w:sz w:val="22"/>
          <w:szCs w:val="22"/>
          <w:lang w:eastAsia="sk-SK"/>
        </w:rPr>
        <w:t xml:space="preserve">22.2. Úspešnému uchádzačovi oznámi, že jeho ponuku prijíma. Neúspešnému uchádzačovi oznámi, že neuspel a dôvody neprijatia jeho ponuky. </w:t>
      </w:r>
    </w:p>
    <w:p w14:paraId="0FB9CB28" w14:textId="77777777" w:rsidR="008259D3" w:rsidRPr="00FB67F1" w:rsidRDefault="008259D3" w:rsidP="1D3698A0">
      <w:pPr>
        <w:ind w:left="218"/>
        <w:jc w:val="both"/>
        <w:rPr>
          <w:sz w:val="22"/>
          <w:szCs w:val="22"/>
          <w:lang w:eastAsia="sk-SK"/>
        </w:rPr>
      </w:pPr>
    </w:p>
    <w:p w14:paraId="65B36A90" w14:textId="77777777" w:rsidR="008259D3" w:rsidRPr="00FB67F1" w:rsidRDefault="008259D3" w:rsidP="000F10E8">
      <w:pPr>
        <w:pStyle w:val="tl1"/>
        <w:numPr>
          <w:ilvl w:val="0"/>
          <w:numId w:val="29"/>
        </w:numPr>
        <w:jc w:val="left"/>
        <w:rPr>
          <w:rFonts w:ascii="Times New Roman" w:hAnsi="Times New Roman" w:cs="Times New Roman"/>
          <w:b/>
          <w:bCs/>
          <w:caps/>
          <w:color w:val="000000" w:themeColor="text1"/>
          <w:sz w:val="22"/>
          <w:szCs w:val="22"/>
        </w:rPr>
      </w:pPr>
      <w:r w:rsidRPr="1D3698A0">
        <w:rPr>
          <w:rFonts w:ascii="Times New Roman" w:hAnsi="Times New Roman" w:cs="Times New Roman"/>
          <w:b/>
          <w:bCs/>
          <w:caps/>
          <w:sz w:val="22"/>
          <w:szCs w:val="22"/>
        </w:rPr>
        <w:t>UZAVRETIE ZMLUVY</w:t>
      </w:r>
    </w:p>
    <w:p w14:paraId="2F0BF686" w14:textId="15593FDF" w:rsidR="008259D3" w:rsidRPr="00FB67F1" w:rsidRDefault="008259D3" w:rsidP="1D3698A0">
      <w:pPr>
        <w:jc w:val="both"/>
        <w:rPr>
          <w:sz w:val="22"/>
          <w:szCs w:val="22"/>
          <w:lang w:eastAsia="sk-SK"/>
        </w:rPr>
      </w:pPr>
      <w:r w:rsidRPr="1D3698A0">
        <w:rPr>
          <w:sz w:val="22"/>
          <w:szCs w:val="22"/>
          <w:lang w:eastAsia="sk-SK"/>
        </w:rPr>
        <w:t xml:space="preserve">23.1. </w:t>
      </w:r>
      <w:r w:rsidR="003C2AA8" w:rsidRPr="1D3698A0">
        <w:rPr>
          <w:sz w:val="22"/>
          <w:szCs w:val="22"/>
          <w:lang w:eastAsia="sk-SK"/>
        </w:rPr>
        <w:t>Verejný o</w:t>
      </w:r>
      <w:r w:rsidRPr="1D3698A0">
        <w:rPr>
          <w:sz w:val="22"/>
          <w:szCs w:val="22"/>
          <w:lang w:eastAsia="sk-SK"/>
        </w:rPr>
        <w:t xml:space="preserve">bstarávateľ uzatvorí zmluvu s úspešným uchádzačom postupom podľa § 56 ZVO. Uzavretá zmluva nesmie byť v rozpore so súťažnými podkladmi a s ponukou predloženou úspešným uchádzačom. </w:t>
      </w:r>
    </w:p>
    <w:p w14:paraId="78FD2ED8" w14:textId="67D39B82" w:rsidR="008259D3" w:rsidRDefault="008259D3" w:rsidP="1D3698A0">
      <w:pPr>
        <w:jc w:val="both"/>
        <w:rPr>
          <w:sz w:val="22"/>
          <w:szCs w:val="22"/>
          <w:lang w:eastAsia="sk-SK"/>
        </w:rPr>
      </w:pPr>
      <w:r w:rsidRPr="1D3698A0">
        <w:rPr>
          <w:sz w:val="22"/>
          <w:szCs w:val="22"/>
          <w:lang w:eastAsia="sk-SK"/>
        </w:rPr>
        <w:t>23.2. V zmysle § 11 ods. 1 ZVO</w:t>
      </w:r>
      <w:r w:rsidR="003C2AA8" w:rsidRPr="1D3698A0">
        <w:rPr>
          <w:sz w:val="22"/>
          <w:szCs w:val="22"/>
          <w:lang w:eastAsia="sk-SK"/>
        </w:rPr>
        <w:t xml:space="preserve"> verejný</w:t>
      </w:r>
      <w:r w:rsidRPr="1D3698A0">
        <w:rPr>
          <w:sz w:val="22"/>
          <w:szCs w:val="22"/>
          <w:lang w:eastAsia="sk-SK"/>
        </w:rPr>
        <w:t xml:space="preserve"> obstarávateľ nesmie uzavrieť zmluvu s uchádzačom alebo uchádzačmi, ktorí majú povinnosť zapisovať sa do registra partnerov verejného sektora (podľa zákona č. 315/2016 </w:t>
      </w:r>
      <w:proofErr w:type="spellStart"/>
      <w:r w:rsidRPr="1D3698A0">
        <w:rPr>
          <w:sz w:val="22"/>
          <w:szCs w:val="22"/>
          <w:lang w:eastAsia="sk-SK"/>
        </w:rPr>
        <w:t>Z.z</w:t>
      </w:r>
      <w:proofErr w:type="spellEnd"/>
      <w:r w:rsidRPr="1D3698A0">
        <w:rPr>
          <w:sz w:val="22"/>
          <w:szCs w:val="22"/>
          <w:lang w:eastAsia="sk-SK"/>
        </w:rPr>
        <w:t xml:space="preserve">. o registri partnerov verejného sektora) a nie sú zapísaní v registri partnerov verejného </w:t>
      </w:r>
      <w:r w:rsidRPr="1D3698A0">
        <w:rPr>
          <w:sz w:val="22"/>
          <w:szCs w:val="22"/>
          <w:lang w:eastAsia="sk-SK"/>
        </w:rPr>
        <w:lastRenderedPageBreak/>
        <w:t>sektora alebo ktorých subdodávatelia alebo subdodávatelia podľa osobitného predpisu, ktorí majú povinnosť zapisovať sa do registra partnerov verejného sektora a nie sú zapísaní v registri partnerov verejného sektora.</w:t>
      </w:r>
    </w:p>
    <w:p w14:paraId="54FA8444" w14:textId="5F41891A" w:rsidR="003C7BF8" w:rsidRPr="00834ADE" w:rsidRDefault="00834ADE" w:rsidP="007C2CEF">
      <w:pPr>
        <w:jc w:val="both"/>
        <w:rPr>
          <w:sz w:val="22"/>
          <w:szCs w:val="22"/>
          <w:lang w:eastAsia="sk-SK"/>
        </w:rPr>
      </w:pPr>
      <w:r>
        <w:rPr>
          <w:sz w:val="22"/>
          <w:szCs w:val="22"/>
          <w:lang w:eastAsia="sk-SK"/>
        </w:rPr>
        <w:t xml:space="preserve">23.3. </w:t>
      </w:r>
      <w:r>
        <w:t>V</w:t>
      </w:r>
      <w:r w:rsidR="003C7BF8">
        <w:t xml:space="preserve">erejný obstarávateľ podpíše Zmluvu s úspešným uchádzačom </w:t>
      </w:r>
      <w:ins w:id="7" w:author="Beáta Valeková" w:date="2022-02-02T17:05:00Z">
        <w:r w:rsidR="0023482A">
          <w:t>s</w:t>
        </w:r>
      </w:ins>
      <w:ins w:id="8" w:author="Beáta Valeková" w:date="2022-02-02T17:06:00Z">
        <w:r w:rsidR="0023482A">
          <w:t xml:space="preserve"> odkladacou podmienkou súvisiacou s </w:t>
        </w:r>
      </w:ins>
      <w:del w:id="9" w:author="Beáta Valeková" w:date="2022-02-02T17:06:00Z">
        <w:r w:rsidR="003C7BF8" w:rsidDel="0023482A">
          <w:delText>po</w:delText>
        </w:r>
      </w:del>
      <w:r w:rsidR="003C7BF8">
        <w:t xml:space="preserve"> overení</w:t>
      </w:r>
      <w:ins w:id="10" w:author="Beáta Valeková" w:date="2022-02-02T17:06:00Z">
        <w:r w:rsidR="00326F5C">
          <w:t>m</w:t>
        </w:r>
      </w:ins>
      <w:r w:rsidR="003C7BF8">
        <w:t xml:space="preserve"> verejného obstarávania príslušným/ kontrolným orgánom, ktorý predloží verejnému obstarávateľovi správu z kontroly verejného obstarávania s vyhlásením, že počas 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ZVO. </w:t>
      </w:r>
    </w:p>
    <w:p w14:paraId="3B093F7E" w14:textId="77777777" w:rsidR="003C7BF8" w:rsidRPr="00FB67F1" w:rsidRDefault="003C7BF8" w:rsidP="1D3698A0">
      <w:pPr>
        <w:jc w:val="both"/>
        <w:rPr>
          <w:sz w:val="22"/>
          <w:szCs w:val="22"/>
          <w:lang w:eastAsia="sk-SK"/>
        </w:rPr>
      </w:pPr>
    </w:p>
    <w:p w14:paraId="718305BF" w14:textId="77777777" w:rsidR="008259D3" w:rsidRPr="00FB67F1" w:rsidRDefault="008259D3" w:rsidP="1D3698A0">
      <w:pPr>
        <w:jc w:val="both"/>
        <w:rPr>
          <w:sz w:val="22"/>
          <w:szCs w:val="22"/>
          <w:lang w:eastAsia="sk-SK"/>
        </w:rPr>
      </w:pPr>
    </w:p>
    <w:p w14:paraId="4A8051A5" w14:textId="77777777" w:rsidR="008259D3" w:rsidRPr="00FB67F1" w:rsidRDefault="008259D3" w:rsidP="1D3698A0">
      <w:pPr>
        <w:jc w:val="both"/>
        <w:rPr>
          <w:sz w:val="22"/>
          <w:szCs w:val="22"/>
          <w:lang w:eastAsia="sk-SK"/>
        </w:rPr>
      </w:pPr>
    </w:p>
    <w:p w14:paraId="37C8F817" w14:textId="57EAF0EB" w:rsidR="008259D3" w:rsidRPr="00DD182D" w:rsidRDefault="008259D3" w:rsidP="1D3698A0">
      <w:pPr>
        <w:pStyle w:val="Odsekzoznamu"/>
        <w:numPr>
          <w:ilvl w:val="0"/>
          <w:numId w:val="29"/>
        </w:numPr>
        <w:rPr>
          <w:b/>
          <w:bCs/>
          <w:caps/>
          <w:color w:val="000000" w:themeColor="text1"/>
          <w:sz w:val="22"/>
          <w:szCs w:val="22"/>
          <w:lang w:eastAsia="sk-SK"/>
        </w:rPr>
      </w:pPr>
      <w:r w:rsidRPr="1D3698A0">
        <w:rPr>
          <w:b/>
          <w:bCs/>
          <w:caps/>
          <w:sz w:val="22"/>
          <w:szCs w:val="22"/>
          <w:lang w:eastAsia="sk-SK"/>
        </w:rPr>
        <w:t>ZÁVEREČNÉ USTANOVENIE</w:t>
      </w:r>
    </w:p>
    <w:p w14:paraId="33E25955" w14:textId="6DE078DE" w:rsidR="008259D3" w:rsidRPr="00FB67F1" w:rsidRDefault="008259D3" w:rsidP="1D3698A0">
      <w:pPr>
        <w:shd w:val="clear" w:color="auto" w:fill="FFFFFF" w:themeFill="background1"/>
        <w:jc w:val="both"/>
        <w:rPr>
          <w:sz w:val="22"/>
          <w:szCs w:val="22"/>
        </w:rPr>
      </w:pPr>
      <w:r w:rsidRPr="1D3698A0">
        <w:rPr>
          <w:sz w:val="22"/>
          <w:szCs w:val="22"/>
        </w:rPr>
        <w:t xml:space="preserve">24.1. </w:t>
      </w:r>
      <w:r w:rsidR="003C2AA8" w:rsidRPr="1D3698A0">
        <w:rPr>
          <w:sz w:val="22"/>
          <w:szCs w:val="22"/>
        </w:rPr>
        <w:t xml:space="preserve">Verejný </w:t>
      </w:r>
      <w:r w:rsidR="00FB20F8">
        <w:rPr>
          <w:sz w:val="22"/>
          <w:szCs w:val="22"/>
        </w:rPr>
        <w:t>o</w:t>
      </w:r>
      <w:r w:rsidRPr="1D3698A0">
        <w:rPr>
          <w:sz w:val="22"/>
          <w:szCs w:val="22"/>
        </w:rPr>
        <w:t>bstarávateľ si vyhradzuje právo overenia všetkých skutočností uvedených v ponukách uchádzačov, bez predchádzajúceho súhlasu uchádzačov.</w:t>
      </w:r>
    </w:p>
    <w:p w14:paraId="0D89D697" w14:textId="77777777" w:rsidR="008259D3" w:rsidRPr="00FB67F1" w:rsidRDefault="008259D3" w:rsidP="1D3698A0">
      <w:pPr>
        <w:shd w:val="clear" w:color="auto" w:fill="FFFFFF" w:themeFill="background1"/>
        <w:jc w:val="both"/>
        <w:rPr>
          <w:sz w:val="22"/>
          <w:szCs w:val="22"/>
        </w:rPr>
      </w:pPr>
      <w:r w:rsidRPr="1D3698A0">
        <w:rPr>
          <w:sz w:val="22"/>
          <w:szCs w:val="22"/>
        </w:rPr>
        <w:t>24.2. Proces tohto verejného obstarávania, ktorý osobitne neupravujú tieto súťažné podklady, sa riadi príslušnými ustanoveniami ZVO.</w:t>
      </w:r>
    </w:p>
    <w:p w14:paraId="7BFA27FB" w14:textId="77777777" w:rsidR="008259D3" w:rsidRPr="00FB67F1" w:rsidRDefault="008259D3" w:rsidP="1D3698A0">
      <w:pPr>
        <w:rPr>
          <w:b/>
          <w:bCs/>
          <w:sz w:val="22"/>
          <w:szCs w:val="22"/>
          <w:lang w:eastAsia="sk-SK"/>
        </w:rPr>
      </w:pPr>
    </w:p>
    <w:p w14:paraId="46DCD32D" w14:textId="77777777" w:rsidR="008259D3" w:rsidRPr="00FB67F1" w:rsidRDefault="008259D3" w:rsidP="1D3698A0">
      <w:pPr>
        <w:rPr>
          <w:b/>
          <w:bCs/>
          <w:sz w:val="22"/>
          <w:szCs w:val="22"/>
          <w:lang w:eastAsia="sk-SK"/>
        </w:rPr>
      </w:pPr>
    </w:p>
    <w:p w14:paraId="209E3D17" w14:textId="77777777" w:rsidR="008259D3" w:rsidRPr="00FB67F1" w:rsidRDefault="008259D3" w:rsidP="1D3698A0">
      <w:pPr>
        <w:pStyle w:val="tl1"/>
        <w:rPr>
          <w:rFonts w:ascii="Times New Roman" w:hAnsi="Times New Roman" w:cs="Times New Roman"/>
          <w:b/>
          <w:bCs/>
          <w:sz w:val="22"/>
          <w:szCs w:val="22"/>
        </w:rPr>
      </w:pPr>
    </w:p>
    <w:p w14:paraId="719A69BA" w14:textId="77777777" w:rsidR="008259D3" w:rsidRPr="00FB67F1" w:rsidRDefault="008259D3" w:rsidP="1D3698A0">
      <w:pPr>
        <w:pStyle w:val="tl1"/>
        <w:rPr>
          <w:rFonts w:ascii="Times New Roman" w:hAnsi="Times New Roman" w:cs="Times New Roman"/>
          <w:b/>
          <w:bCs/>
          <w:sz w:val="22"/>
          <w:szCs w:val="22"/>
        </w:rPr>
      </w:pPr>
    </w:p>
    <w:p w14:paraId="4BD7049F" w14:textId="77777777" w:rsidR="008259D3" w:rsidRPr="00FB67F1" w:rsidRDefault="008259D3" w:rsidP="1D3698A0">
      <w:pPr>
        <w:pStyle w:val="tl1"/>
        <w:rPr>
          <w:rFonts w:ascii="Times New Roman" w:hAnsi="Times New Roman" w:cs="Times New Roman"/>
          <w:b/>
          <w:bCs/>
          <w:sz w:val="22"/>
          <w:szCs w:val="22"/>
        </w:rPr>
      </w:pPr>
    </w:p>
    <w:p w14:paraId="12D931F0" w14:textId="77777777" w:rsidR="008259D3" w:rsidRPr="00FB67F1" w:rsidRDefault="008259D3" w:rsidP="1D3698A0">
      <w:pPr>
        <w:pStyle w:val="tl1"/>
        <w:rPr>
          <w:rFonts w:ascii="Times New Roman" w:hAnsi="Times New Roman" w:cs="Times New Roman"/>
          <w:b/>
          <w:bCs/>
          <w:sz w:val="22"/>
          <w:szCs w:val="22"/>
        </w:rPr>
      </w:pPr>
    </w:p>
    <w:p w14:paraId="315D866D" w14:textId="77777777" w:rsidR="008259D3" w:rsidRPr="00FB67F1" w:rsidRDefault="008259D3" w:rsidP="1D3698A0">
      <w:pPr>
        <w:pStyle w:val="tl1"/>
        <w:rPr>
          <w:rFonts w:ascii="Times New Roman" w:hAnsi="Times New Roman" w:cs="Times New Roman"/>
          <w:b/>
          <w:bCs/>
          <w:sz w:val="22"/>
          <w:szCs w:val="22"/>
        </w:rPr>
      </w:pPr>
    </w:p>
    <w:p w14:paraId="75551A03" w14:textId="77777777" w:rsidR="008259D3" w:rsidRPr="00FB67F1" w:rsidRDefault="008259D3" w:rsidP="1D3698A0">
      <w:pPr>
        <w:pStyle w:val="tl1"/>
        <w:rPr>
          <w:rFonts w:ascii="Times New Roman" w:hAnsi="Times New Roman" w:cs="Times New Roman"/>
          <w:b/>
          <w:bCs/>
          <w:sz w:val="22"/>
          <w:szCs w:val="22"/>
        </w:rPr>
      </w:pPr>
    </w:p>
    <w:p w14:paraId="5E3C361A" w14:textId="77777777" w:rsidR="005B3606" w:rsidRDefault="005B3606" w:rsidP="1D3698A0">
      <w:pPr>
        <w:spacing w:after="160" w:line="259" w:lineRule="auto"/>
        <w:rPr>
          <w:b/>
          <w:bCs/>
          <w:sz w:val="22"/>
          <w:szCs w:val="22"/>
          <w:lang w:eastAsia="sk-SK"/>
        </w:rPr>
      </w:pPr>
      <w:r w:rsidRPr="1D3698A0">
        <w:rPr>
          <w:b/>
          <w:bCs/>
          <w:sz w:val="22"/>
          <w:szCs w:val="22"/>
        </w:rPr>
        <w:br w:type="page"/>
      </w:r>
    </w:p>
    <w:p w14:paraId="47FC3C54" w14:textId="5B6C2109"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lastRenderedPageBreak/>
        <w:t>B. OPIS  PREDMETU  ZÁKAZKY.</w:t>
      </w:r>
    </w:p>
    <w:p w14:paraId="32A3358A" w14:textId="77777777" w:rsidR="008259D3" w:rsidRPr="00FB67F1" w:rsidRDefault="008259D3" w:rsidP="1D3698A0">
      <w:pPr>
        <w:pStyle w:val="Zkladntext"/>
        <w:rPr>
          <w:b w:val="0"/>
          <w:sz w:val="22"/>
          <w:szCs w:val="22"/>
        </w:rPr>
      </w:pPr>
    </w:p>
    <w:p w14:paraId="4051830D" w14:textId="77777777" w:rsidR="00FB13B4" w:rsidRPr="008E69E0" w:rsidRDefault="00834ADE" w:rsidP="00FB13B4">
      <w:pPr>
        <w:rPr>
          <w:ins w:id="11" w:author="Beáta Valeková" w:date="2022-02-02T17:18:00Z"/>
          <w:rFonts w:asciiTheme="minorHAnsi" w:hAnsiTheme="minorHAnsi" w:cstheme="minorHAnsi"/>
          <w:sz w:val="20"/>
          <w:szCs w:val="20"/>
          <w:lang w:eastAsia="sk-SK"/>
        </w:rPr>
      </w:pPr>
      <w:r w:rsidRPr="00834ADE">
        <w:rPr>
          <w:sz w:val="22"/>
          <w:szCs w:val="22"/>
          <w:lang w:eastAsia="sk-SK"/>
        </w:rPr>
        <w:t xml:space="preserve">Predmetom </w:t>
      </w:r>
      <w:proofErr w:type="spellStart"/>
      <w:r w:rsidRPr="00834ADE">
        <w:rPr>
          <w:sz w:val="22"/>
          <w:szCs w:val="22"/>
          <w:lang w:eastAsia="sk-SK"/>
        </w:rPr>
        <w:t>zákazky</w:t>
      </w:r>
      <w:proofErr w:type="spellEnd"/>
      <w:r w:rsidRPr="00834ADE">
        <w:rPr>
          <w:sz w:val="22"/>
          <w:szCs w:val="22"/>
          <w:lang w:eastAsia="sk-SK"/>
        </w:rPr>
        <w:t xml:space="preserve"> je spracovanie </w:t>
      </w:r>
      <w:proofErr w:type="spellStart"/>
      <w:r w:rsidRPr="00834ADE">
        <w:rPr>
          <w:sz w:val="22"/>
          <w:szCs w:val="22"/>
          <w:lang w:eastAsia="sk-SK"/>
        </w:rPr>
        <w:t>Realizačného</w:t>
      </w:r>
      <w:proofErr w:type="spellEnd"/>
      <w:r w:rsidRPr="00834ADE">
        <w:rPr>
          <w:sz w:val="22"/>
          <w:szCs w:val="22"/>
          <w:lang w:eastAsia="sk-SK"/>
        </w:rPr>
        <w:t xml:space="preserve"> projektu, </w:t>
      </w:r>
      <w:proofErr w:type="spellStart"/>
      <w:r w:rsidRPr="00834ADE">
        <w:rPr>
          <w:sz w:val="22"/>
          <w:szCs w:val="22"/>
          <w:lang w:eastAsia="sk-SK"/>
        </w:rPr>
        <w:t>dodávka</w:t>
      </w:r>
      <w:proofErr w:type="spellEnd"/>
      <w:r w:rsidRPr="00834ADE">
        <w:rPr>
          <w:sz w:val="22"/>
          <w:szCs w:val="22"/>
          <w:lang w:eastAsia="sk-SK"/>
        </w:rPr>
        <w:t xml:space="preserve"> </w:t>
      </w:r>
      <w:proofErr w:type="spellStart"/>
      <w:r w:rsidRPr="00834ADE">
        <w:rPr>
          <w:sz w:val="22"/>
          <w:szCs w:val="22"/>
          <w:lang w:eastAsia="sk-SK"/>
        </w:rPr>
        <w:t>hardvéru</w:t>
      </w:r>
      <w:proofErr w:type="spellEnd"/>
      <w:r w:rsidRPr="00834ADE">
        <w:rPr>
          <w:sz w:val="22"/>
          <w:szCs w:val="22"/>
          <w:lang w:eastAsia="sk-SK"/>
        </w:rPr>
        <w:t xml:space="preserve"> - tovaru (kamery pevné, </w:t>
      </w:r>
      <w:proofErr w:type="spellStart"/>
      <w:r w:rsidRPr="00834ADE">
        <w:rPr>
          <w:sz w:val="22"/>
          <w:szCs w:val="22"/>
          <w:lang w:eastAsia="sk-SK"/>
        </w:rPr>
        <w:t>otočne</w:t>
      </w:r>
      <w:proofErr w:type="spellEnd"/>
      <w:r w:rsidRPr="00834ADE">
        <w:rPr>
          <w:sz w:val="22"/>
          <w:szCs w:val="22"/>
          <w:lang w:eastAsia="sk-SK"/>
        </w:rPr>
        <w:t xml:space="preserve">́, </w:t>
      </w:r>
      <w:proofErr w:type="spellStart"/>
      <w:r w:rsidRPr="00834ADE">
        <w:rPr>
          <w:sz w:val="22"/>
          <w:szCs w:val="22"/>
          <w:lang w:eastAsia="sk-SK"/>
        </w:rPr>
        <w:t>termokamery</w:t>
      </w:r>
      <w:proofErr w:type="spellEnd"/>
      <w:r w:rsidRPr="00834ADE">
        <w:rPr>
          <w:sz w:val="22"/>
          <w:szCs w:val="22"/>
          <w:lang w:eastAsia="sk-SK"/>
        </w:rPr>
        <w:t xml:space="preserve">, riadiace jednotky </w:t>
      </w:r>
      <w:proofErr w:type="spellStart"/>
      <w:r w:rsidRPr="00834ADE">
        <w:rPr>
          <w:sz w:val="22"/>
          <w:szCs w:val="22"/>
          <w:lang w:eastAsia="sk-SK"/>
        </w:rPr>
        <w:t>správy</w:t>
      </w:r>
      <w:proofErr w:type="spellEnd"/>
      <w:r w:rsidRPr="00834ADE">
        <w:rPr>
          <w:sz w:val="22"/>
          <w:szCs w:val="22"/>
          <w:lang w:eastAsia="sk-SK"/>
        </w:rPr>
        <w:t xml:space="preserve"> </w:t>
      </w:r>
      <w:proofErr w:type="spellStart"/>
      <w:r w:rsidRPr="00834ADE">
        <w:rPr>
          <w:sz w:val="22"/>
          <w:szCs w:val="22"/>
          <w:lang w:eastAsia="sk-SK"/>
        </w:rPr>
        <w:t>verejného</w:t>
      </w:r>
      <w:proofErr w:type="spellEnd"/>
      <w:r w:rsidRPr="00834ADE">
        <w:rPr>
          <w:sz w:val="22"/>
          <w:szCs w:val="22"/>
          <w:lang w:eastAsia="sk-SK"/>
        </w:rPr>
        <w:t xml:space="preserve"> osvetlenia, servery) s </w:t>
      </w:r>
      <w:proofErr w:type="spellStart"/>
      <w:r w:rsidRPr="00834ADE">
        <w:rPr>
          <w:sz w:val="22"/>
          <w:szCs w:val="22"/>
          <w:lang w:eastAsia="sk-SK"/>
        </w:rPr>
        <w:t>príslušenstvom</w:t>
      </w:r>
      <w:proofErr w:type="spellEnd"/>
      <w:r w:rsidRPr="00834ADE">
        <w:rPr>
          <w:sz w:val="22"/>
          <w:szCs w:val="22"/>
          <w:lang w:eastAsia="sk-SK"/>
        </w:rPr>
        <w:t xml:space="preserve"> a </w:t>
      </w:r>
      <w:proofErr w:type="spellStart"/>
      <w:r w:rsidRPr="00834ADE">
        <w:rPr>
          <w:sz w:val="22"/>
          <w:szCs w:val="22"/>
          <w:lang w:eastAsia="sk-SK"/>
        </w:rPr>
        <w:t>nevyhnutným</w:t>
      </w:r>
      <w:proofErr w:type="spellEnd"/>
      <w:r w:rsidRPr="00834ADE">
        <w:rPr>
          <w:sz w:val="22"/>
          <w:szCs w:val="22"/>
          <w:lang w:eastAsia="sk-SK"/>
        </w:rPr>
        <w:t xml:space="preserve"> </w:t>
      </w:r>
      <w:proofErr w:type="spellStart"/>
      <w:r w:rsidRPr="00834ADE">
        <w:rPr>
          <w:sz w:val="22"/>
          <w:szCs w:val="22"/>
          <w:lang w:eastAsia="sk-SK"/>
        </w:rPr>
        <w:t>štandardizovaným</w:t>
      </w:r>
      <w:proofErr w:type="spellEnd"/>
      <w:r w:rsidRPr="00834ADE">
        <w:rPr>
          <w:sz w:val="22"/>
          <w:szCs w:val="22"/>
          <w:lang w:eastAsia="sk-SK"/>
        </w:rPr>
        <w:t xml:space="preserve"> (tzv. </w:t>
      </w:r>
      <w:proofErr w:type="spellStart"/>
      <w:r w:rsidRPr="00834ADE">
        <w:rPr>
          <w:sz w:val="22"/>
          <w:szCs w:val="22"/>
          <w:lang w:eastAsia="sk-SK"/>
        </w:rPr>
        <w:t>krabicovým</w:t>
      </w:r>
      <w:proofErr w:type="spellEnd"/>
      <w:r w:rsidRPr="00834ADE">
        <w:rPr>
          <w:sz w:val="22"/>
          <w:szCs w:val="22"/>
          <w:lang w:eastAsia="sk-SK"/>
        </w:rPr>
        <w:t xml:space="preserve">) </w:t>
      </w:r>
      <w:proofErr w:type="spellStart"/>
      <w:r w:rsidRPr="00834ADE">
        <w:rPr>
          <w:sz w:val="22"/>
          <w:szCs w:val="22"/>
          <w:lang w:eastAsia="sk-SK"/>
        </w:rPr>
        <w:t>softvérom</w:t>
      </w:r>
      <w:proofErr w:type="spellEnd"/>
      <w:r w:rsidRPr="00834ADE">
        <w:rPr>
          <w:sz w:val="22"/>
          <w:szCs w:val="22"/>
          <w:lang w:eastAsia="sk-SK"/>
        </w:rPr>
        <w:t xml:space="preserve"> a </w:t>
      </w:r>
      <w:proofErr w:type="spellStart"/>
      <w:r w:rsidRPr="00834ADE">
        <w:rPr>
          <w:sz w:val="22"/>
          <w:szCs w:val="22"/>
          <w:lang w:eastAsia="sk-SK"/>
        </w:rPr>
        <w:t>potrebnými</w:t>
      </w:r>
      <w:proofErr w:type="spellEnd"/>
      <w:r w:rsidRPr="00834ADE">
        <w:rPr>
          <w:sz w:val="22"/>
          <w:szCs w:val="22"/>
          <w:lang w:eastAsia="sk-SK"/>
        </w:rPr>
        <w:t xml:space="preserve"> licenciami. </w:t>
      </w:r>
      <w:proofErr w:type="spellStart"/>
      <w:r w:rsidRPr="00834ADE">
        <w:rPr>
          <w:sz w:val="22"/>
          <w:szCs w:val="22"/>
          <w:lang w:eastAsia="sk-SK"/>
        </w:rPr>
        <w:t>Súčasťou</w:t>
      </w:r>
      <w:proofErr w:type="spellEnd"/>
      <w:r w:rsidRPr="00834ADE">
        <w:rPr>
          <w:sz w:val="22"/>
          <w:szCs w:val="22"/>
          <w:lang w:eastAsia="sk-SK"/>
        </w:rPr>
        <w:t xml:space="preserve"> predmetu </w:t>
      </w:r>
      <w:proofErr w:type="spellStart"/>
      <w:r w:rsidRPr="00834ADE">
        <w:rPr>
          <w:sz w:val="22"/>
          <w:szCs w:val="22"/>
          <w:lang w:eastAsia="sk-SK"/>
        </w:rPr>
        <w:t>zákazky</w:t>
      </w:r>
      <w:proofErr w:type="spellEnd"/>
      <w:r w:rsidRPr="00834ADE">
        <w:rPr>
          <w:sz w:val="22"/>
          <w:szCs w:val="22"/>
          <w:lang w:eastAsia="sk-SK"/>
        </w:rPr>
        <w:t xml:space="preserve"> je </w:t>
      </w:r>
      <w:proofErr w:type="spellStart"/>
      <w:r w:rsidRPr="00834ADE">
        <w:rPr>
          <w:sz w:val="22"/>
          <w:szCs w:val="22"/>
          <w:lang w:eastAsia="sk-SK"/>
        </w:rPr>
        <w:t>tiez</w:t>
      </w:r>
      <w:proofErr w:type="spellEnd"/>
      <w:r w:rsidRPr="00834ADE">
        <w:rPr>
          <w:sz w:val="22"/>
          <w:szCs w:val="22"/>
          <w:lang w:eastAsia="sk-SK"/>
        </w:rPr>
        <w:t xml:space="preserve">̌ </w:t>
      </w:r>
      <w:proofErr w:type="spellStart"/>
      <w:r w:rsidRPr="00834ADE">
        <w:rPr>
          <w:sz w:val="22"/>
          <w:szCs w:val="22"/>
          <w:lang w:eastAsia="sk-SK"/>
        </w:rPr>
        <w:t>montáz</w:t>
      </w:r>
      <w:proofErr w:type="spellEnd"/>
      <w:r w:rsidRPr="00834ADE">
        <w:rPr>
          <w:sz w:val="22"/>
          <w:szCs w:val="22"/>
          <w:lang w:eastAsia="sk-SK"/>
        </w:rPr>
        <w:t xml:space="preserve">̌ a </w:t>
      </w:r>
      <w:proofErr w:type="spellStart"/>
      <w:r w:rsidRPr="00834ADE">
        <w:rPr>
          <w:sz w:val="22"/>
          <w:szCs w:val="22"/>
          <w:lang w:eastAsia="sk-SK"/>
        </w:rPr>
        <w:t>sfunkčnenie</w:t>
      </w:r>
      <w:proofErr w:type="spellEnd"/>
      <w:r w:rsidRPr="00834ADE">
        <w:rPr>
          <w:sz w:val="22"/>
          <w:szCs w:val="22"/>
          <w:lang w:eastAsia="sk-SK"/>
        </w:rPr>
        <w:t xml:space="preserve"> </w:t>
      </w:r>
      <w:proofErr w:type="spellStart"/>
      <w:r w:rsidRPr="00834ADE">
        <w:rPr>
          <w:sz w:val="22"/>
          <w:szCs w:val="22"/>
          <w:lang w:eastAsia="sk-SK"/>
        </w:rPr>
        <w:t>dodaného</w:t>
      </w:r>
      <w:proofErr w:type="spellEnd"/>
      <w:r w:rsidRPr="00834ADE">
        <w:rPr>
          <w:sz w:val="22"/>
          <w:szCs w:val="22"/>
          <w:lang w:eastAsia="sk-SK"/>
        </w:rPr>
        <w:t xml:space="preserve"> tovaru (</w:t>
      </w:r>
      <w:proofErr w:type="spellStart"/>
      <w:r w:rsidRPr="00834ADE">
        <w:rPr>
          <w:sz w:val="22"/>
          <w:szCs w:val="22"/>
          <w:lang w:eastAsia="sk-SK"/>
        </w:rPr>
        <w:t>realizácia</w:t>
      </w:r>
      <w:proofErr w:type="spellEnd"/>
      <w:r w:rsidRPr="00834ADE">
        <w:rPr>
          <w:sz w:val="22"/>
          <w:szCs w:val="22"/>
          <w:lang w:eastAsia="sk-SK"/>
        </w:rPr>
        <w:t xml:space="preserve"> </w:t>
      </w:r>
      <w:proofErr w:type="spellStart"/>
      <w:r w:rsidRPr="00834ADE">
        <w:rPr>
          <w:sz w:val="22"/>
          <w:szCs w:val="22"/>
          <w:lang w:eastAsia="sk-SK"/>
        </w:rPr>
        <w:t>prác</w:t>
      </w:r>
      <w:proofErr w:type="spellEnd"/>
      <w:r w:rsidRPr="00834ADE">
        <w:rPr>
          <w:sz w:val="22"/>
          <w:szCs w:val="22"/>
          <w:lang w:eastAsia="sk-SK"/>
        </w:rPr>
        <w:t xml:space="preserve"> </w:t>
      </w:r>
      <w:proofErr w:type="spellStart"/>
      <w:r w:rsidRPr="00834ADE">
        <w:rPr>
          <w:sz w:val="22"/>
          <w:szCs w:val="22"/>
          <w:lang w:eastAsia="sk-SK"/>
        </w:rPr>
        <w:t>súvisiacich</w:t>
      </w:r>
      <w:proofErr w:type="spellEnd"/>
      <w:r w:rsidRPr="00834ADE">
        <w:rPr>
          <w:sz w:val="22"/>
          <w:szCs w:val="22"/>
          <w:lang w:eastAsia="sk-SK"/>
        </w:rPr>
        <w:t xml:space="preserve"> s </w:t>
      </w:r>
      <w:proofErr w:type="spellStart"/>
      <w:r w:rsidRPr="00834ADE">
        <w:rPr>
          <w:sz w:val="22"/>
          <w:szCs w:val="22"/>
          <w:lang w:eastAsia="sk-SK"/>
        </w:rPr>
        <w:t>napojením</w:t>
      </w:r>
      <w:proofErr w:type="spellEnd"/>
      <w:r w:rsidRPr="00834ADE">
        <w:rPr>
          <w:sz w:val="22"/>
          <w:szCs w:val="22"/>
          <w:lang w:eastAsia="sk-SK"/>
        </w:rPr>
        <w:t xml:space="preserve"> HW do internetovej siete a siete elektrickej energie) a </w:t>
      </w:r>
      <w:proofErr w:type="spellStart"/>
      <w:r w:rsidRPr="00834ADE">
        <w:rPr>
          <w:sz w:val="22"/>
          <w:szCs w:val="22"/>
          <w:lang w:eastAsia="sk-SK"/>
        </w:rPr>
        <w:t>zabezpečenie</w:t>
      </w:r>
      <w:proofErr w:type="spellEnd"/>
      <w:r w:rsidRPr="00834ADE">
        <w:rPr>
          <w:sz w:val="22"/>
          <w:szCs w:val="22"/>
          <w:lang w:eastAsia="sk-SK"/>
        </w:rPr>
        <w:t xml:space="preserve"> </w:t>
      </w:r>
      <w:proofErr w:type="spellStart"/>
      <w:r w:rsidRPr="00834ADE">
        <w:rPr>
          <w:sz w:val="22"/>
          <w:szCs w:val="22"/>
          <w:lang w:eastAsia="sk-SK"/>
        </w:rPr>
        <w:t>integrácie</w:t>
      </w:r>
      <w:proofErr w:type="spellEnd"/>
      <w:r w:rsidRPr="00834ADE">
        <w:rPr>
          <w:sz w:val="22"/>
          <w:szCs w:val="22"/>
          <w:lang w:eastAsia="sk-SK"/>
        </w:rPr>
        <w:t xml:space="preserve"> </w:t>
      </w:r>
      <w:proofErr w:type="spellStart"/>
      <w:r w:rsidRPr="00834ADE">
        <w:rPr>
          <w:sz w:val="22"/>
          <w:szCs w:val="22"/>
          <w:lang w:eastAsia="sk-SK"/>
        </w:rPr>
        <w:t>dodaného</w:t>
      </w:r>
      <w:proofErr w:type="spellEnd"/>
      <w:r w:rsidRPr="00834ADE">
        <w:rPr>
          <w:sz w:val="22"/>
          <w:szCs w:val="22"/>
          <w:lang w:eastAsia="sk-SK"/>
        </w:rPr>
        <w:t xml:space="preserve"> </w:t>
      </w:r>
      <w:proofErr w:type="spellStart"/>
      <w:r w:rsidRPr="00834ADE">
        <w:rPr>
          <w:sz w:val="22"/>
          <w:szCs w:val="22"/>
          <w:lang w:eastAsia="sk-SK"/>
        </w:rPr>
        <w:t>hardvéru</w:t>
      </w:r>
      <w:proofErr w:type="spellEnd"/>
      <w:r w:rsidRPr="00834ADE">
        <w:rPr>
          <w:sz w:val="22"/>
          <w:szCs w:val="22"/>
          <w:lang w:eastAsia="sk-SK"/>
        </w:rPr>
        <w:t xml:space="preserve"> so </w:t>
      </w:r>
      <w:proofErr w:type="spellStart"/>
      <w:r w:rsidRPr="00834ADE">
        <w:rPr>
          <w:sz w:val="22"/>
          <w:szCs w:val="22"/>
          <w:lang w:eastAsia="sk-SK"/>
        </w:rPr>
        <w:t>softvérom</w:t>
      </w:r>
      <w:proofErr w:type="spellEnd"/>
      <w:r w:rsidRPr="00834ADE">
        <w:rPr>
          <w:sz w:val="22"/>
          <w:szCs w:val="22"/>
          <w:lang w:eastAsia="sk-SK"/>
        </w:rPr>
        <w:t xml:space="preserve"> s </w:t>
      </w:r>
      <w:proofErr w:type="spellStart"/>
      <w:r w:rsidRPr="00834ADE">
        <w:rPr>
          <w:sz w:val="22"/>
          <w:szCs w:val="22"/>
          <w:lang w:eastAsia="sk-SK"/>
        </w:rPr>
        <w:t>IoT</w:t>
      </w:r>
      <w:proofErr w:type="spellEnd"/>
      <w:r w:rsidRPr="00834ADE">
        <w:rPr>
          <w:sz w:val="22"/>
          <w:szCs w:val="22"/>
          <w:lang w:eastAsia="sk-SK"/>
        </w:rPr>
        <w:t xml:space="preserve"> platformou SMART IS mesta </w:t>
      </w:r>
      <w:proofErr w:type="spellStart"/>
      <w:r w:rsidRPr="00834ADE">
        <w:rPr>
          <w:sz w:val="22"/>
          <w:szCs w:val="22"/>
          <w:lang w:eastAsia="sk-SK"/>
        </w:rPr>
        <w:t>Dolny</w:t>
      </w:r>
      <w:proofErr w:type="spellEnd"/>
      <w:r w:rsidRPr="00834ADE">
        <w:rPr>
          <w:sz w:val="22"/>
          <w:szCs w:val="22"/>
          <w:lang w:eastAsia="sk-SK"/>
        </w:rPr>
        <w:t xml:space="preserve">́ </w:t>
      </w:r>
      <w:proofErr w:type="spellStart"/>
      <w:r w:rsidRPr="00834ADE">
        <w:rPr>
          <w:sz w:val="22"/>
          <w:szCs w:val="22"/>
          <w:lang w:eastAsia="sk-SK"/>
        </w:rPr>
        <w:t>Kubín</w:t>
      </w:r>
      <w:proofErr w:type="spellEnd"/>
      <w:r w:rsidRPr="00834ADE">
        <w:rPr>
          <w:sz w:val="22"/>
          <w:szCs w:val="22"/>
          <w:lang w:eastAsia="sk-SK"/>
        </w:rPr>
        <w:t xml:space="preserve">, </w:t>
      </w:r>
      <w:proofErr w:type="spellStart"/>
      <w:r w:rsidRPr="00834ADE">
        <w:rPr>
          <w:sz w:val="22"/>
          <w:szCs w:val="22"/>
          <w:lang w:eastAsia="sk-SK"/>
        </w:rPr>
        <w:t>ktora</w:t>
      </w:r>
      <w:proofErr w:type="spellEnd"/>
      <w:r w:rsidRPr="00834ADE">
        <w:rPr>
          <w:sz w:val="22"/>
          <w:szCs w:val="22"/>
          <w:lang w:eastAsia="sk-SK"/>
        </w:rPr>
        <w:t xml:space="preserve">́ nie je predmetom tohto </w:t>
      </w:r>
      <w:proofErr w:type="spellStart"/>
      <w:r w:rsidRPr="00834ADE">
        <w:rPr>
          <w:sz w:val="22"/>
          <w:szCs w:val="22"/>
          <w:lang w:eastAsia="sk-SK"/>
        </w:rPr>
        <w:t>verejného</w:t>
      </w:r>
      <w:proofErr w:type="spellEnd"/>
      <w:r w:rsidRPr="00834ADE">
        <w:rPr>
          <w:sz w:val="22"/>
          <w:szCs w:val="22"/>
          <w:lang w:eastAsia="sk-SK"/>
        </w:rPr>
        <w:t xml:space="preserve"> </w:t>
      </w:r>
      <w:proofErr w:type="spellStart"/>
      <w:r w:rsidRPr="00834ADE">
        <w:rPr>
          <w:sz w:val="22"/>
          <w:szCs w:val="22"/>
          <w:lang w:eastAsia="sk-SK"/>
        </w:rPr>
        <w:t>obstarávania</w:t>
      </w:r>
      <w:proofErr w:type="spellEnd"/>
      <w:r w:rsidRPr="00834ADE">
        <w:rPr>
          <w:sz w:val="22"/>
          <w:szCs w:val="22"/>
          <w:lang w:eastAsia="sk-SK"/>
        </w:rPr>
        <w:t xml:space="preserve">. Celé </w:t>
      </w:r>
      <w:proofErr w:type="spellStart"/>
      <w:r w:rsidRPr="00834ADE">
        <w:rPr>
          <w:sz w:val="22"/>
          <w:szCs w:val="22"/>
          <w:lang w:eastAsia="sk-SK"/>
        </w:rPr>
        <w:t>riešenie</w:t>
      </w:r>
      <w:proofErr w:type="spellEnd"/>
      <w:r w:rsidRPr="00834ADE">
        <w:rPr>
          <w:sz w:val="22"/>
          <w:szCs w:val="22"/>
          <w:lang w:eastAsia="sk-SK"/>
        </w:rPr>
        <w:t xml:space="preserve"> predstavuje zavedenie </w:t>
      </w:r>
      <w:proofErr w:type="spellStart"/>
      <w:r w:rsidRPr="00834ADE">
        <w:rPr>
          <w:sz w:val="22"/>
          <w:szCs w:val="22"/>
          <w:lang w:eastAsia="sk-SK"/>
        </w:rPr>
        <w:t>moderných</w:t>
      </w:r>
      <w:proofErr w:type="spellEnd"/>
      <w:r w:rsidRPr="00834ADE">
        <w:rPr>
          <w:sz w:val="22"/>
          <w:szCs w:val="22"/>
          <w:lang w:eastAsia="sk-SK"/>
        </w:rPr>
        <w:t xml:space="preserve"> </w:t>
      </w:r>
      <w:proofErr w:type="spellStart"/>
      <w:r w:rsidRPr="00834ADE">
        <w:rPr>
          <w:sz w:val="22"/>
          <w:szCs w:val="22"/>
          <w:lang w:eastAsia="sk-SK"/>
        </w:rPr>
        <w:t>technológii</w:t>
      </w:r>
      <w:proofErr w:type="spellEnd"/>
      <w:r w:rsidRPr="00834ADE">
        <w:rPr>
          <w:sz w:val="22"/>
          <w:szCs w:val="22"/>
          <w:lang w:eastAsia="sk-SK"/>
        </w:rPr>
        <w:t xml:space="preserve">́ do procesu </w:t>
      </w:r>
      <w:proofErr w:type="spellStart"/>
      <w:r w:rsidRPr="00834ADE">
        <w:rPr>
          <w:sz w:val="22"/>
          <w:szCs w:val="22"/>
          <w:lang w:eastAsia="sk-SK"/>
        </w:rPr>
        <w:t>vykonávania</w:t>
      </w:r>
      <w:proofErr w:type="spellEnd"/>
      <w:r w:rsidRPr="00834ADE">
        <w:rPr>
          <w:sz w:val="22"/>
          <w:szCs w:val="22"/>
          <w:lang w:eastAsia="sk-SK"/>
        </w:rPr>
        <w:t xml:space="preserve"> </w:t>
      </w:r>
      <w:proofErr w:type="spellStart"/>
      <w:r w:rsidRPr="00834ADE">
        <w:rPr>
          <w:sz w:val="22"/>
          <w:szCs w:val="22"/>
          <w:lang w:eastAsia="sk-SK"/>
        </w:rPr>
        <w:t>činnosti</w:t>
      </w:r>
      <w:proofErr w:type="spellEnd"/>
      <w:r w:rsidRPr="00834ADE">
        <w:rPr>
          <w:sz w:val="22"/>
          <w:szCs w:val="22"/>
          <w:lang w:eastAsia="sk-SK"/>
        </w:rPr>
        <w:t xml:space="preserve"> mesta </w:t>
      </w:r>
      <w:proofErr w:type="spellStart"/>
      <w:r w:rsidRPr="00834ADE">
        <w:rPr>
          <w:sz w:val="22"/>
          <w:szCs w:val="22"/>
          <w:lang w:eastAsia="sk-SK"/>
        </w:rPr>
        <w:t>Dolny</w:t>
      </w:r>
      <w:proofErr w:type="spellEnd"/>
      <w:r w:rsidRPr="00834ADE">
        <w:rPr>
          <w:sz w:val="22"/>
          <w:szCs w:val="22"/>
          <w:lang w:eastAsia="sk-SK"/>
        </w:rPr>
        <w:t xml:space="preserve">́ </w:t>
      </w:r>
      <w:proofErr w:type="spellStart"/>
      <w:r w:rsidRPr="00834ADE">
        <w:rPr>
          <w:sz w:val="22"/>
          <w:szCs w:val="22"/>
          <w:lang w:eastAsia="sk-SK"/>
        </w:rPr>
        <w:t>Kubín</w:t>
      </w:r>
      <w:proofErr w:type="spellEnd"/>
      <w:r w:rsidRPr="00834ADE">
        <w:rPr>
          <w:sz w:val="22"/>
          <w:szCs w:val="22"/>
          <w:lang w:eastAsia="sk-SK"/>
        </w:rPr>
        <w:t xml:space="preserve">, procesu rozhodovania ako aj </w:t>
      </w:r>
      <w:proofErr w:type="spellStart"/>
      <w:r w:rsidRPr="00834ADE">
        <w:rPr>
          <w:sz w:val="22"/>
          <w:szCs w:val="22"/>
          <w:lang w:eastAsia="sk-SK"/>
        </w:rPr>
        <w:t>služieb</w:t>
      </w:r>
      <w:proofErr w:type="spellEnd"/>
      <w:r w:rsidRPr="00834ADE">
        <w:rPr>
          <w:sz w:val="22"/>
          <w:szCs w:val="22"/>
          <w:lang w:eastAsia="sk-SK"/>
        </w:rPr>
        <w:t xml:space="preserve">, </w:t>
      </w:r>
      <w:proofErr w:type="spellStart"/>
      <w:r w:rsidRPr="00834ADE">
        <w:rPr>
          <w:sz w:val="22"/>
          <w:szCs w:val="22"/>
          <w:lang w:eastAsia="sk-SK"/>
        </w:rPr>
        <w:t>informácii</w:t>
      </w:r>
      <w:proofErr w:type="spellEnd"/>
      <w:r w:rsidRPr="00834ADE">
        <w:rPr>
          <w:sz w:val="22"/>
          <w:szCs w:val="22"/>
          <w:lang w:eastAsia="sk-SK"/>
        </w:rPr>
        <w:t xml:space="preserve">́ a kontaktu mesta s </w:t>
      </w:r>
      <w:proofErr w:type="spellStart"/>
      <w:r w:rsidRPr="00834ADE">
        <w:rPr>
          <w:sz w:val="22"/>
          <w:szCs w:val="22"/>
          <w:lang w:eastAsia="sk-SK"/>
        </w:rPr>
        <w:t>verejnosťou</w:t>
      </w:r>
      <w:proofErr w:type="spellEnd"/>
      <w:r w:rsidRPr="00834ADE">
        <w:rPr>
          <w:sz w:val="22"/>
          <w:szCs w:val="22"/>
          <w:lang w:eastAsia="sk-SK"/>
        </w:rPr>
        <w:t xml:space="preserve">. Cieľ bude </w:t>
      </w:r>
      <w:proofErr w:type="spellStart"/>
      <w:r w:rsidRPr="00834ADE">
        <w:rPr>
          <w:sz w:val="22"/>
          <w:szCs w:val="22"/>
          <w:lang w:eastAsia="sk-SK"/>
        </w:rPr>
        <w:t>dosiahnuty</w:t>
      </w:r>
      <w:proofErr w:type="spellEnd"/>
      <w:r w:rsidRPr="00834ADE">
        <w:rPr>
          <w:sz w:val="22"/>
          <w:szCs w:val="22"/>
          <w:lang w:eastAsia="sk-SK"/>
        </w:rPr>
        <w:t xml:space="preserve">́ </w:t>
      </w:r>
      <w:proofErr w:type="spellStart"/>
      <w:r w:rsidRPr="00834ADE">
        <w:rPr>
          <w:sz w:val="22"/>
          <w:szCs w:val="22"/>
          <w:lang w:eastAsia="sk-SK"/>
        </w:rPr>
        <w:t>realizáciou</w:t>
      </w:r>
      <w:proofErr w:type="spellEnd"/>
      <w:r w:rsidRPr="00834ADE">
        <w:rPr>
          <w:sz w:val="22"/>
          <w:szCs w:val="22"/>
          <w:lang w:eastAsia="sk-SK"/>
        </w:rPr>
        <w:t xml:space="preserve"> </w:t>
      </w:r>
      <w:proofErr w:type="spellStart"/>
      <w:r w:rsidRPr="00834ADE">
        <w:rPr>
          <w:sz w:val="22"/>
          <w:szCs w:val="22"/>
          <w:lang w:eastAsia="sk-SK"/>
        </w:rPr>
        <w:t>inteligentných</w:t>
      </w:r>
      <w:proofErr w:type="spellEnd"/>
      <w:r w:rsidRPr="00834ADE">
        <w:rPr>
          <w:sz w:val="22"/>
          <w:szCs w:val="22"/>
          <w:lang w:eastAsia="sk-SK"/>
        </w:rPr>
        <w:t xml:space="preserve"> </w:t>
      </w:r>
      <w:proofErr w:type="spellStart"/>
      <w:r w:rsidRPr="00834ADE">
        <w:rPr>
          <w:sz w:val="22"/>
          <w:szCs w:val="22"/>
          <w:lang w:eastAsia="sk-SK"/>
        </w:rPr>
        <w:t>riešeni</w:t>
      </w:r>
      <w:proofErr w:type="spellEnd"/>
      <w:r w:rsidRPr="00834ADE">
        <w:rPr>
          <w:sz w:val="22"/>
          <w:szCs w:val="22"/>
          <w:lang w:eastAsia="sk-SK"/>
        </w:rPr>
        <w:t xml:space="preserve">́ v oblastiach </w:t>
      </w:r>
      <w:proofErr w:type="spellStart"/>
      <w:r w:rsidRPr="00834ADE">
        <w:rPr>
          <w:sz w:val="22"/>
          <w:szCs w:val="22"/>
          <w:lang w:eastAsia="sk-SK"/>
        </w:rPr>
        <w:t>manažmentu</w:t>
      </w:r>
      <w:proofErr w:type="spellEnd"/>
      <w:r w:rsidRPr="00834ADE">
        <w:rPr>
          <w:sz w:val="22"/>
          <w:szCs w:val="22"/>
          <w:lang w:eastAsia="sk-SK"/>
        </w:rPr>
        <w:t xml:space="preserve"> </w:t>
      </w:r>
      <w:proofErr w:type="spellStart"/>
      <w:r w:rsidRPr="00834ADE">
        <w:rPr>
          <w:sz w:val="22"/>
          <w:szCs w:val="22"/>
          <w:lang w:eastAsia="sk-SK"/>
        </w:rPr>
        <w:t>verejného</w:t>
      </w:r>
      <w:proofErr w:type="spellEnd"/>
      <w:r w:rsidRPr="00834ADE">
        <w:rPr>
          <w:sz w:val="22"/>
          <w:szCs w:val="22"/>
          <w:lang w:eastAsia="sk-SK"/>
        </w:rPr>
        <w:t xml:space="preserve"> osvetlenia a monitorovacieho </w:t>
      </w:r>
      <w:proofErr w:type="spellStart"/>
      <w:r w:rsidRPr="00834ADE">
        <w:rPr>
          <w:sz w:val="22"/>
          <w:szCs w:val="22"/>
          <w:lang w:eastAsia="sk-SK"/>
        </w:rPr>
        <w:t>kamerového</w:t>
      </w:r>
      <w:proofErr w:type="spellEnd"/>
      <w:r w:rsidRPr="00834ADE">
        <w:rPr>
          <w:sz w:val="22"/>
          <w:szCs w:val="22"/>
          <w:lang w:eastAsia="sk-SK"/>
        </w:rPr>
        <w:t xml:space="preserve"> </w:t>
      </w:r>
      <w:proofErr w:type="spellStart"/>
      <w:r w:rsidRPr="00834ADE">
        <w:rPr>
          <w:sz w:val="22"/>
          <w:szCs w:val="22"/>
          <w:lang w:eastAsia="sk-SK"/>
        </w:rPr>
        <w:t>systému</w:t>
      </w:r>
      <w:proofErr w:type="spellEnd"/>
      <w:r w:rsidRPr="00834ADE">
        <w:rPr>
          <w:sz w:val="22"/>
          <w:szCs w:val="22"/>
          <w:lang w:eastAsia="sk-SK"/>
        </w:rPr>
        <w:t xml:space="preserve"> mesta, </w:t>
      </w:r>
      <w:proofErr w:type="spellStart"/>
      <w:r w:rsidRPr="00834ADE">
        <w:rPr>
          <w:sz w:val="22"/>
          <w:szCs w:val="22"/>
          <w:lang w:eastAsia="sk-SK"/>
        </w:rPr>
        <w:t>ktore</w:t>
      </w:r>
      <w:proofErr w:type="spellEnd"/>
      <w:r w:rsidRPr="00834ADE">
        <w:rPr>
          <w:sz w:val="22"/>
          <w:szCs w:val="22"/>
          <w:lang w:eastAsia="sk-SK"/>
        </w:rPr>
        <w:t xml:space="preserve">́ </w:t>
      </w:r>
      <w:proofErr w:type="spellStart"/>
      <w:r w:rsidRPr="00834ADE">
        <w:rPr>
          <w:sz w:val="22"/>
          <w:szCs w:val="22"/>
          <w:lang w:eastAsia="sk-SK"/>
        </w:rPr>
        <w:t>budu</w:t>
      </w:r>
      <w:proofErr w:type="spellEnd"/>
      <w:r w:rsidRPr="00834ADE">
        <w:rPr>
          <w:sz w:val="22"/>
          <w:szCs w:val="22"/>
          <w:lang w:eastAsia="sk-SK"/>
        </w:rPr>
        <w:t xml:space="preserve">́ </w:t>
      </w:r>
      <w:proofErr w:type="spellStart"/>
      <w:r w:rsidRPr="00834ADE">
        <w:rPr>
          <w:sz w:val="22"/>
          <w:szCs w:val="22"/>
          <w:lang w:eastAsia="sk-SK"/>
        </w:rPr>
        <w:t>riešene</w:t>
      </w:r>
      <w:proofErr w:type="spellEnd"/>
      <w:r w:rsidRPr="00834ADE">
        <w:rPr>
          <w:sz w:val="22"/>
          <w:szCs w:val="22"/>
          <w:lang w:eastAsia="sk-SK"/>
        </w:rPr>
        <w:t xml:space="preserve">́ v zmysle </w:t>
      </w:r>
      <w:proofErr w:type="spellStart"/>
      <w:r w:rsidRPr="00834ADE">
        <w:rPr>
          <w:sz w:val="22"/>
          <w:szCs w:val="22"/>
          <w:lang w:eastAsia="sk-SK"/>
        </w:rPr>
        <w:t>využívania</w:t>
      </w:r>
      <w:proofErr w:type="spellEnd"/>
      <w:r w:rsidRPr="00834ADE">
        <w:rPr>
          <w:sz w:val="22"/>
          <w:szCs w:val="22"/>
          <w:lang w:eastAsia="sk-SK"/>
        </w:rPr>
        <w:t xml:space="preserve"> </w:t>
      </w:r>
      <w:proofErr w:type="spellStart"/>
      <w:r w:rsidRPr="00834ADE">
        <w:rPr>
          <w:sz w:val="22"/>
          <w:szCs w:val="22"/>
          <w:lang w:eastAsia="sk-SK"/>
        </w:rPr>
        <w:t>moderných</w:t>
      </w:r>
      <w:proofErr w:type="spellEnd"/>
      <w:r w:rsidRPr="00834ADE">
        <w:rPr>
          <w:sz w:val="22"/>
          <w:szCs w:val="22"/>
          <w:lang w:eastAsia="sk-SK"/>
        </w:rPr>
        <w:t xml:space="preserve"> </w:t>
      </w:r>
      <w:proofErr w:type="spellStart"/>
      <w:r w:rsidRPr="00834ADE">
        <w:rPr>
          <w:sz w:val="22"/>
          <w:szCs w:val="22"/>
          <w:lang w:eastAsia="sk-SK"/>
        </w:rPr>
        <w:t>informačných</w:t>
      </w:r>
      <w:proofErr w:type="spellEnd"/>
      <w:r w:rsidRPr="00834ADE">
        <w:rPr>
          <w:sz w:val="22"/>
          <w:szCs w:val="22"/>
          <w:lang w:eastAsia="sk-SK"/>
        </w:rPr>
        <w:t xml:space="preserve">, </w:t>
      </w:r>
      <w:proofErr w:type="spellStart"/>
      <w:r w:rsidRPr="00834ADE">
        <w:rPr>
          <w:sz w:val="22"/>
          <w:szCs w:val="22"/>
          <w:lang w:eastAsia="sk-SK"/>
        </w:rPr>
        <w:t>komunikačných</w:t>
      </w:r>
      <w:proofErr w:type="spellEnd"/>
      <w:r w:rsidRPr="00834ADE">
        <w:rPr>
          <w:sz w:val="22"/>
          <w:szCs w:val="22"/>
          <w:lang w:eastAsia="sk-SK"/>
        </w:rPr>
        <w:t xml:space="preserve"> </w:t>
      </w:r>
      <w:proofErr w:type="spellStart"/>
      <w:r w:rsidRPr="00834ADE">
        <w:rPr>
          <w:sz w:val="22"/>
          <w:szCs w:val="22"/>
          <w:lang w:eastAsia="sk-SK"/>
        </w:rPr>
        <w:t>technológii</w:t>
      </w:r>
      <w:proofErr w:type="spellEnd"/>
      <w:r w:rsidRPr="00834ADE">
        <w:rPr>
          <w:sz w:val="22"/>
          <w:szCs w:val="22"/>
          <w:lang w:eastAsia="sk-SK"/>
        </w:rPr>
        <w:t xml:space="preserve">́ a </w:t>
      </w:r>
      <w:proofErr w:type="spellStart"/>
      <w:r w:rsidRPr="00834ADE">
        <w:rPr>
          <w:sz w:val="22"/>
          <w:szCs w:val="22"/>
          <w:lang w:eastAsia="sk-SK"/>
        </w:rPr>
        <w:t>inovatívnych</w:t>
      </w:r>
      <w:proofErr w:type="spellEnd"/>
      <w:r w:rsidRPr="00834ADE">
        <w:rPr>
          <w:sz w:val="22"/>
          <w:szCs w:val="22"/>
          <w:lang w:eastAsia="sk-SK"/>
        </w:rPr>
        <w:t xml:space="preserve"> </w:t>
      </w:r>
      <w:proofErr w:type="spellStart"/>
      <w:r w:rsidRPr="00834ADE">
        <w:rPr>
          <w:sz w:val="22"/>
          <w:szCs w:val="22"/>
          <w:lang w:eastAsia="sk-SK"/>
        </w:rPr>
        <w:t>riešeni</w:t>
      </w:r>
      <w:proofErr w:type="spellEnd"/>
      <w:r w:rsidRPr="00834ADE">
        <w:rPr>
          <w:sz w:val="22"/>
          <w:szCs w:val="22"/>
          <w:lang w:eastAsia="sk-SK"/>
        </w:rPr>
        <w:t>́</w:t>
      </w:r>
      <w:ins w:id="12" w:author="Beáta Valeková" w:date="2022-02-02T17:17:00Z">
        <w:r w:rsidR="00FB13B4">
          <w:rPr>
            <w:sz w:val="22"/>
            <w:szCs w:val="22"/>
            <w:lang w:eastAsia="sk-SK"/>
          </w:rPr>
          <w:t xml:space="preserve"> a v zmysle štúdie uskutočniteľnosti vid </w:t>
        </w:r>
      </w:ins>
      <w:ins w:id="13" w:author="Beáta Valeková" w:date="2022-02-02T17:18:00Z">
        <w:r w:rsidR="00FB13B4">
          <w:fldChar w:fldCharType="begin"/>
        </w:r>
        <w:r w:rsidR="00FB13B4">
          <w:instrText xml:space="preserve"> HYPERLINK "https://www.dolnykubin.sk/verejne-pripomienkovanie-studie-uskutocnitelnosti-rozvoj-mesta-dolny-kubin-v-oblasti-modernych-technologii-oznam/mid/205903/.html" </w:instrText>
        </w:r>
        <w:r w:rsidR="00FB13B4">
          <w:fldChar w:fldCharType="separate"/>
        </w:r>
        <w:r w:rsidR="00FB13B4" w:rsidRPr="00D46C98">
          <w:rPr>
            <w:rStyle w:val="Hypertextovprepojenie"/>
            <w:rFonts w:asciiTheme="minorHAnsi" w:hAnsiTheme="minorHAnsi" w:cstheme="minorHAnsi"/>
            <w:sz w:val="21"/>
            <w:szCs w:val="21"/>
            <w:lang w:eastAsia="sk-SK"/>
          </w:rPr>
          <w:t>https://www.dolnykubin.sk/verejne-pripomienkovanie-studie-uskutocnitelnosti-rozvoj-mesta-dolny-kubin-v-oblasti-modernych-technologii-oznam/mid/205903/.html</w:t>
        </w:r>
        <w:r w:rsidR="00FB13B4">
          <w:rPr>
            <w:rStyle w:val="Hypertextovprepojenie"/>
            <w:rFonts w:asciiTheme="minorHAnsi" w:hAnsiTheme="minorHAnsi" w:cstheme="minorHAnsi"/>
            <w:sz w:val="21"/>
            <w:szCs w:val="21"/>
            <w:lang w:eastAsia="sk-SK"/>
          </w:rPr>
          <w:fldChar w:fldCharType="end"/>
        </w:r>
      </w:ins>
    </w:p>
    <w:p w14:paraId="4547DC0C" w14:textId="6DF891BE" w:rsidR="00834ADE" w:rsidDel="00FB13B4" w:rsidRDefault="00834ADE" w:rsidP="00834ADE">
      <w:pPr>
        <w:spacing w:before="100" w:beforeAutospacing="1" w:after="100" w:afterAutospacing="1"/>
        <w:jc w:val="both"/>
        <w:rPr>
          <w:del w:id="14" w:author="Beáta Valeková" w:date="2022-02-02T17:18:00Z"/>
          <w:sz w:val="22"/>
          <w:szCs w:val="22"/>
          <w:lang w:eastAsia="sk-SK"/>
        </w:rPr>
      </w:pPr>
      <w:del w:id="15" w:author="Beáta Valeková" w:date="2022-02-02T17:17:00Z">
        <w:r w:rsidRPr="00834ADE" w:rsidDel="00FB13B4">
          <w:rPr>
            <w:sz w:val="22"/>
            <w:szCs w:val="22"/>
            <w:lang w:eastAsia="sk-SK"/>
          </w:rPr>
          <w:delText xml:space="preserve">. </w:delText>
        </w:r>
      </w:del>
    </w:p>
    <w:p w14:paraId="1D10FAA6" w14:textId="67CCD452" w:rsidR="00834ADE" w:rsidRDefault="00834ADE" w:rsidP="00834ADE">
      <w:pPr>
        <w:spacing w:before="100" w:beforeAutospacing="1" w:after="100" w:afterAutospacing="1"/>
        <w:jc w:val="both"/>
        <w:rPr>
          <w:sz w:val="22"/>
          <w:szCs w:val="22"/>
          <w:lang w:eastAsia="sk-SK"/>
        </w:rPr>
      </w:pPr>
      <w:r>
        <w:rPr>
          <w:sz w:val="22"/>
          <w:szCs w:val="22"/>
          <w:lang w:eastAsia="sk-SK"/>
        </w:rPr>
        <w:t>Podrobný popis predmetu zákazky je uvedený v prílohe č. 1 týchto súťažných podkladov s názvom Technická špecifikácia HW a SW komponentov.</w:t>
      </w:r>
    </w:p>
    <w:p w14:paraId="37FA4A52" w14:textId="2CD33F5A" w:rsidR="00F347C7" w:rsidRDefault="00F347C7" w:rsidP="00834ADE">
      <w:pPr>
        <w:spacing w:before="100" w:beforeAutospacing="1" w:after="100" w:afterAutospacing="1"/>
        <w:jc w:val="both"/>
        <w:rPr>
          <w:sz w:val="22"/>
          <w:szCs w:val="22"/>
          <w:lang w:eastAsia="sk-SK"/>
        </w:rPr>
      </w:pPr>
      <w:r>
        <w:rPr>
          <w:sz w:val="22"/>
          <w:szCs w:val="22"/>
          <w:lang w:eastAsia="sk-SK"/>
        </w:rPr>
        <w:t>Uchádzač predloží v rámci svojej ponuky vyplnenú prílohu č. 2 súťažných podkladov s názvom Opis predmetu zákazky, v ktorej uvedie ním ponúkané parametre.</w:t>
      </w:r>
    </w:p>
    <w:p w14:paraId="3F3217AB" w14:textId="2B99D2D2" w:rsidR="00F347C7" w:rsidRDefault="00F347C7" w:rsidP="00834ADE">
      <w:pPr>
        <w:spacing w:before="100" w:beforeAutospacing="1" w:after="100" w:afterAutospacing="1"/>
        <w:jc w:val="both"/>
        <w:rPr>
          <w:sz w:val="22"/>
          <w:szCs w:val="22"/>
          <w:lang w:eastAsia="sk-SK"/>
        </w:rPr>
      </w:pPr>
      <w:r>
        <w:rPr>
          <w:sz w:val="22"/>
          <w:szCs w:val="22"/>
          <w:lang w:eastAsia="sk-SK"/>
        </w:rPr>
        <w:t>Umiestnenie kamier a riadiacich jednotiek</w:t>
      </w:r>
      <w:ins w:id="16" w:author="Beáta Valeková" w:date="2022-02-02T17:07:00Z">
        <w:r w:rsidR="00326F5C">
          <w:rPr>
            <w:sz w:val="22"/>
            <w:szCs w:val="22"/>
            <w:lang w:eastAsia="sk-SK"/>
          </w:rPr>
          <w:t xml:space="preserve"> RVO</w:t>
        </w:r>
      </w:ins>
      <w:r>
        <w:rPr>
          <w:sz w:val="22"/>
          <w:szCs w:val="22"/>
          <w:lang w:eastAsia="sk-SK"/>
        </w:rPr>
        <w:t xml:space="preserve"> je uvedené v prílohe č. 3 súťažných podkladov s názvom Technická špecifikácia realizácie diela.</w:t>
      </w:r>
    </w:p>
    <w:p w14:paraId="68D77589" w14:textId="222DD237" w:rsidR="00F347C7" w:rsidRDefault="00F347C7" w:rsidP="00834ADE">
      <w:pPr>
        <w:spacing w:before="100" w:beforeAutospacing="1" w:after="100" w:afterAutospacing="1"/>
        <w:jc w:val="both"/>
        <w:rPr>
          <w:sz w:val="22"/>
          <w:szCs w:val="22"/>
          <w:lang w:eastAsia="sk-SK"/>
        </w:rPr>
      </w:pPr>
      <w:r>
        <w:rPr>
          <w:sz w:val="22"/>
          <w:szCs w:val="22"/>
          <w:lang w:eastAsia="sk-SK"/>
        </w:rPr>
        <w:t xml:space="preserve">Uchádzač </w:t>
      </w:r>
      <w:ins w:id="17" w:author="Beáta Valeková" w:date="2022-02-02T17:07:00Z">
        <w:r w:rsidR="00326F5C">
          <w:rPr>
            <w:sz w:val="22"/>
            <w:szCs w:val="22"/>
            <w:lang w:eastAsia="sk-SK"/>
          </w:rPr>
          <w:t xml:space="preserve">predloží </w:t>
        </w:r>
      </w:ins>
      <w:proofErr w:type="spellStart"/>
      <w:r>
        <w:rPr>
          <w:sz w:val="22"/>
          <w:szCs w:val="22"/>
          <w:lang w:eastAsia="sk-SK"/>
        </w:rPr>
        <w:t>položkovitý</w:t>
      </w:r>
      <w:proofErr w:type="spellEnd"/>
      <w:r>
        <w:rPr>
          <w:sz w:val="22"/>
          <w:szCs w:val="22"/>
          <w:lang w:eastAsia="sk-SK"/>
        </w:rPr>
        <w:t xml:space="preserve"> rozpočet v prílohe č. 4 súťažných podkladov s názvom Rozpočet diela.</w:t>
      </w:r>
    </w:p>
    <w:p w14:paraId="06BC5D52" w14:textId="5F8F6501" w:rsidR="00F347C7" w:rsidRDefault="00F347C7" w:rsidP="00834ADE">
      <w:pPr>
        <w:spacing w:before="100" w:beforeAutospacing="1" w:after="100" w:afterAutospacing="1"/>
        <w:jc w:val="both"/>
        <w:rPr>
          <w:sz w:val="22"/>
          <w:szCs w:val="22"/>
          <w:lang w:eastAsia="sk-SK"/>
        </w:rPr>
      </w:pPr>
      <w:r>
        <w:rPr>
          <w:sz w:val="22"/>
          <w:szCs w:val="22"/>
          <w:lang w:eastAsia="sk-SK"/>
        </w:rPr>
        <w:t xml:space="preserve">Podrobné informácie ohľadne </w:t>
      </w:r>
      <w:proofErr w:type="spellStart"/>
      <w:r>
        <w:rPr>
          <w:sz w:val="22"/>
          <w:szCs w:val="22"/>
          <w:lang w:eastAsia="sk-SK"/>
        </w:rPr>
        <w:t>IoT</w:t>
      </w:r>
      <w:proofErr w:type="spellEnd"/>
      <w:r>
        <w:rPr>
          <w:sz w:val="22"/>
          <w:szCs w:val="22"/>
          <w:lang w:eastAsia="sk-SK"/>
        </w:rPr>
        <w:t xml:space="preserve"> platformy</w:t>
      </w:r>
      <w:ins w:id="18" w:author="Beáta Valeková" w:date="2022-02-02T17:08:00Z">
        <w:r w:rsidR="00326F5C">
          <w:rPr>
            <w:sz w:val="22"/>
            <w:szCs w:val="22"/>
            <w:lang w:eastAsia="sk-SK"/>
          </w:rPr>
          <w:t xml:space="preserve">: </w:t>
        </w:r>
        <w:r w:rsidR="00326F5C" w:rsidRPr="00834ADE">
          <w:rPr>
            <w:sz w:val="22"/>
            <w:szCs w:val="22"/>
            <w:lang w:eastAsia="sk-SK"/>
          </w:rPr>
          <w:t xml:space="preserve">SMART IS mesta </w:t>
        </w:r>
        <w:proofErr w:type="spellStart"/>
        <w:r w:rsidR="00326F5C" w:rsidRPr="00834ADE">
          <w:rPr>
            <w:sz w:val="22"/>
            <w:szCs w:val="22"/>
            <w:lang w:eastAsia="sk-SK"/>
          </w:rPr>
          <w:t>Dolny</w:t>
        </w:r>
        <w:proofErr w:type="spellEnd"/>
        <w:r w:rsidR="00326F5C" w:rsidRPr="00834ADE">
          <w:rPr>
            <w:sz w:val="22"/>
            <w:szCs w:val="22"/>
            <w:lang w:eastAsia="sk-SK"/>
          </w:rPr>
          <w:t xml:space="preserve">́ </w:t>
        </w:r>
        <w:proofErr w:type="spellStart"/>
        <w:r w:rsidR="00326F5C" w:rsidRPr="00834ADE">
          <w:rPr>
            <w:sz w:val="22"/>
            <w:szCs w:val="22"/>
            <w:lang w:eastAsia="sk-SK"/>
          </w:rPr>
          <w:t>Kubín</w:t>
        </w:r>
      </w:ins>
      <w:proofErr w:type="spellEnd"/>
      <w:r>
        <w:rPr>
          <w:sz w:val="22"/>
          <w:szCs w:val="22"/>
          <w:lang w:eastAsia="sk-SK"/>
        </w:rPr>
        <w:t xml:space="preserve"> sú uvedené v prílohe č. 5 súťažných podkladov s názvom Špecifikácia </w:t>
      </w:r>
      <w:proofErr w:type="spellStart"/>
      <w:r>
        <w:rPr>
          <w:sz w:val="22"/>
          <w:szCs w:val="22"/>
          <w:lang w:eastAsia="sk-SK"/>
        </w:rPr>
        <w:t>IoT</w:t>
      </w:r>
      <w:proofErr w:type="spellEnd"/>
      <w:r>
        <w:rPr>
          <w:sz w:val="22"/>
          <w:szCs w:val="22"/>
          <w:lang w:eastAsia="sk-SK"/>
        </w:rPr>
        <w:t xml:space="preserve"> platformy.</w:t>
      </w:r>
    </w:p>
    <w:p w14:paraId="5750A23B" w14:textId="77777777" w:rsidR="00834ADE" w:rsidRPr="00834ADE" w:rsidRDefault="00834ADE" w:rsidP="00834ADE">
      <w:pPr>
        <w:spacing w:before="100" w:beforeAutospacing="1" w:after="100" w:afterAutospacing="1"/>
        <w:jc w:val="both"/>
        <w:rPr>
          <w:sz w:val="22"/>
          <w:szCs w:val="22"/>
          <w:lang w:eastAsia="sk-SK"/>
        </w:rPr>
      </w:pPr>
    </w:p>
    <w:p w14:paraId="025DA4CF" w14:textId="5A45ACE6" w:rsidR="008259D3" w:rsidRPr="00FB67F1" w:rsidRDefault="008259D3" w:rsidP="1D3698A0">
      <w:pPr>
        <w:spacing w:after="160" w:line="259" w:lineRule="auto"/>
        <w:rPr>
          <w:b/>
          <w:bCs/>
          <w:sz w:val="22"/>
          <w:szCs w:val="22"/>
        </w:rPr>
      </w:pPr>
      <w:r w:rsidRPr="1D3698A0">
        <w:rPr>
          <w:b/>
          <w:bCs/>
          <w:sz w:val="22"/>
          <w:szCs w:val="22"/>
        </w:rPr>
        <w:t xml:space="preserve">D. SPÔSOB URČENIA CENY </w:t>
      </w:r>
    </w:p>
    <w:p w14:paraId="5D885717" w14:textId="77777777" w:rsidR="008259D3" w:rsidRPr="00FB67F1" w:rsidRDefault="008259D3" w:rsidP="1D3698A0">
      <w:pPr>
        <w:tabs>
          <w:tab w:val="left" w:pos="5010"/>
        </w:tabs>
        <w:rPr>
          <w:b/>
          <w:bCs/>
          <w:sz w:val="22"/>
          <w:szCs w:val="22"/>
        </w:rPr>
      </w:pPr>
    </w:p>
    <w:p w14:paraId="5281E88B" w14:textId="77777777" w:rsidR="008259D3" w:rsidRPr="00FB67F1" w:rsidRDefault="008259D3" w:rsidP="1D3698A0">
      <w:pPr>
        <w:tabs>
          <w:tab w:val="left" w:pos="5010"/>
        </w:tabs>
        <w:jc w:val="both"/>
        <w:rPr>
          <w:sz w:val="22"/>
          <w:szCs w:val="22"/>
        </w:rPr>
      </w:pPr>
      <w:r w:rsidRPr="1D3698A0">
        <w:rPr>
          <w:sz w:val="22"/>
          <w:szCs w:val="22"/>
        </w:rPr>
        <w:t>1. Uchádzačom navrhovaná celková cena musí byť uvedená v eurách, matematicky zaokrúhlená na maximálne dve miesta za desatinnou čiarkou, musí byť konečná, musí zahŕňať všetky náklady a činnosti spojené s realizáciou dodávky predmetu zákazky tak, ako je to uvedené v časti B. Opis predmetu zákazky a za podmienok uvedených v časti C. Obchodné podmienky týchto SP.</w:t>
      </w:r>
    </w:p>
    <w:p w14:paraId="5CC30F82" w14:textId="77777777" w:rsidR="008259D3" w:rsidRPr="00FB67F1" w:rsidRDefault="008259D3" w:rsidP="1D3698A0">
      <w:pPr>
        <w:tabs>
          <w:tab w:val="left" w:pos="5010"/>
        </w:tabs>
        <w:rPr>
          <w:sz w:val="22"/>
          <w:szCs w:val="22"/>
        </w:rPr>
      </w:pPr>
    </w:p>
    <w:p w14:paraId="4236E776" w14:textId="77777777" w:rsidR="008259D3" w:rsidRPr="00FB67F1" w:rsidRDefault="008259D3" w:rsidP="1D3698A0">
      <w:pPr>
        <w:tabs>
          <w:tab w:val="left" w:pos="5010"/>
        </w:tabs>
        <w:rPr>
          <w:sz w:val="22"/>
          <w:szCs w:val="22"/>
        </w:rPr>
      </w:pPr>
      <w:r w:rsidRPr="1D3698A0">
        <w:rPr>
          <w:sz w:val="22"/>
          <w:szCs w:val="22"/>
        </w:rPr>
        <w:t>2. Uchádzač navrhované zmluvné ceny uvedie v zložení podľa časti E. a G. týchto SP.</w:t>
      </w:r>
    </w:p>
    <w:p w14:paraId="4F5A6FA9" w14:textId="77777777" w:rsidR="008259D3" w:rsidRPr="00FB67F1" w:rsidRDefault="008259D3" w:rsidP="1D3698A0">
      <w:pPr>
        <w:tabs>
          <w:tab w:val="left" w:pos="5010"/>
        </w:tabs>
        <w:rPr>
          <w:sz w:val="22"/>
          <w:szCs w:val="22"/>
        </w:rPr>
      </w:pPr>
    </w:p>
    <w:p w14:paraId="5B7A7F68" w14:textId="5A5E3D65" w:rsidR="008259D3" w:rsidRPr="00FB67F1" w:rsidRDefault="008259D3" w:rsidP="1D3698A0">
      <w:pPr>
        <w:jc w:val="both"/>
        <w:rPr>
          <w:sz w:val="22"/>
          <w:szCs w:val="22"/>
        </w:rPr>
      </w:pPr>
      <w:r w:rsidRPr="1D3698A0">
        <w:rPr>
          <w:sz w:val="22"/>
          <w:szCs w:val="22"/>
        </w:rPr>
        <w:t>3. Ak uchádzač nie je platcom DPH, na túto skutočnosť vo svojej ponuke upozorní. V prípade ak uchádzač v súlade s právnym poriadkom Slovenskej republiky nebude povinný odviesť DPH pri dodávke predmetu zákazky (</w:t>
      </w:r>
      <w:proofErr w:type="spellStart"/>
      <w:r w:rsidRPr="1D3698A0">
        <w:rPr>
          <w:sz w:val="22"/>
          <w:szCs w:val="22"/>
        </w:rPr>
        <w:t>t.j</w:t>
      </w:r>
      <w:proofErr w:type="spellEnd"/>
      <w:r w:rsidRPr="1D3698A0">
        <w:rPr>
          <w:sz w:val="22"/>
          <w:szCs w:val="22"/>
        </w:rPr>
        <w:t xml:space="preserve">. uplatní sa režim prenesenia daňovej povinnosti), bude sumu zodpovedajúcu DPH povinný odviesť </w:t>
      </w:r>
      <w:r w:rsidR="003C2AA8" w:rsidRPr="1D3698A0">
        <w:rPr>
          <w:sz w:val="22"/>
          <w:szCs w:val="22"/>
        </w:rPr>
        <w:t xml:space="preserve">verejný </w:t>
      </w:r>
      <w:r w:rsidRPr="1D3698A0">
        <w:rPr>
          <w:sz w:val="22"/>
          <w:szCs w:val="22"/>
        </w:rPr>
        <w:t xml:space="preserve">obstarávateľ v postavení objednávateľa. Cena uchádzača, ktorý nie je platcom DPH, bude posudzovaná ako cena celkom. </w:t>
      </w:r>
    </w:p>
    <w:p w14:paraId="0576B0E5" w14:textId="77777777" w:rsidR="008259D3" w:rsidRPr="00FB67F1" w:rsidRDefault="008259D3" w:rsidP="1D3698A0">
      <w:pPr>
        <w:jc w:val="both"/>
        <w:rPr>
          <w:sz w:val="22"/>
          <w:szCs w:val="22"/>
        </w:rPr>
      </w:pPr>
    </w:p>
    <w:p w14:paraId="356CFB30" w14:textId="6C66200F" w:rsidR="008259D3" w:rsidRPr="00FB67F1" w:rsidRDefault="008259D3" w:rsidP="1D3698A0">
      <w:pPr>
        <w:pStyle w:val="tl1"/>
        <w:rPr>
          <w:rFonts w:ascii="Times New Roman" w:hAnsi="Times New Roman" w:cs="Times New Roman"/>
          <w:sz w:val="22"/>
          <w:szCs w:val="22"/>
        </w:rPr>
      </w:pPr>
    </w:p>
    <w:p w14:paraId="30ED2A8B" w14:textId="77777777" w:rsidR="008259D3" w:rsidRPr="00FB67F1" w:rsidRDefault="008259D3" w:rsidP="1D3698A0">
      <w:pPr>
        <w:pStyle w:val="tl1"/>
        <w:rPr>
          <w:rFonts w:ascii="Times New Roman" w:hAnsi="Times New Roman" w:cs="Times New Roman"/>
          <w:sz w:val="22"/>
          <w:szCs w:val="22"/>
        </w:rPr>
      </w:pPr>
    </w:p>
    <w:p w14:paraId="1585E2A0" w14:textId="77777777" w:rsidR="008259D3" w:rsidRPr="00FB67F1" w:rsidRDefault="008259D3" w:rsidP="1D3698A0">
      <w:pPr>
        <w:pStyle w:val="tl1"/>
        <w:rPr>
          <w:rFonts w:ascii="Times New Roman" w:hAnsi="Times New Roman" w:cs="Times New Roman"/>
          <w:sz w:val="22"/>
          <w:szCs w:val="22"/>
        </w:rPr>
      </w:pPr>
    </w:p>
    <w:p w14:paraId="4C53DC95" w14:textId="77777777" w:rsidR="008259D3" w:rsidRPr="00FB67F1" w:rsidRDefault="008259D3" w:rsidP="1D3698A0">
      <w:pPr>
        <w:pStyle w:val="tl1"/>
        <w:jc w:val="left"/>
        <w:rPr>
          <w:rFonts w:ascii="Times New Roman" w:hAnsi="Times New Roman" w:cs="Times New Roman"/>
          <w:b/>
          <w:bCs/>
          <w:sz w:val="22"/>
          <w:szCs w:val="22"/>
        </w:rPr>
      </w:pPr>
    </w:p>
    <w:p w14:paraId="48420C68" w14:textId="77777777" w:rsidR="008259D3" w:rsidRPr="00FB67F1" w:rsidRDefault="008259D3" w:rsidP="1D3698A0">
      <w:pPr>
        <w:pStyle w:val="tl1"/>
        <w:jc w:val="left"/>
        <w:rPr>
          <w:rFonts w:ascii="Times New Roman" w:hAnsi="Times New Roman" w:cs="Times New Roman"/>
          <w:b/>
          <w:bCs/>
          <w:sz w:val="22"/>
          <w:szCs w:val="22"/>
        </w:rPr>
      </w:pPr>
    </w:p>
    <w:p w14:paraId="28E2C82D" w14:textId="77777777" w:rsidR="008259D3" w:rsidRPr="00FB67F1" w:rsidRDefault="008259D3" w:rsidP="1D3698A0">
      <w:pPr>
        <w:pStyle w:val="tl1"/>
        <w:jc w:val="left"/>
        <w:rPr>
          <w:rFonts w:ascii="Times New Roman" w:hAnsi="Times New Roman" w:cs="Times New Roman"/>
          <w:b/>
          <w:bCs/>
          <w:sz w:val="22"/>
          <w:szCs w:val="22"/>
        </w:rPr>
      </w:pPr>
    </w:p>
    <w:p w14:paraId="1F262A63" w14:textId="77777777" w:rsidR="008259D3" w:rsidRPr="00FB67F1" w:rsidRDefault="008259D3" w:rsidP="1D3698A0">
      <w:pPr>
        <w:pStyle w:val="tl1"/>
        <w:jc w:val="left"/>
        <w:rPr>
          <w:rFonts w:ascii="Times New Roman" w:hAnsi="Times New Roman" w:cs="Times New Roman"/>
          <w:b/>
          <w:bCs/>
          <w:sz w:val="22"/>
          <w:szCs w:val="22"/>
        </w:rPr>
      </w:pPr>
    </w:p>
    <w:p w14:paraId="1634C8BF" w14:textId="77777777" w:rsidR="008259D3" w:rsidRPr="00FB67F1" w:rsidRDefault="008259D3" w:rsidP="1D3698A0">
      <w:pPr>
        <w:pStyle w:val="tl1"/>
        <w:jc w:val="left"/>
        <w:rPr>
          <w:rFonts w:ascii="Times New Roman" w:hAnsi="Times New Roman" w:cs="Times New Roman"/>
          <w:b/>
          <w:bCs/>
          <w:sz w:val="22"/>
          <w:szCs w:val="22"/>
        </w:rPr>
      </w:pPr>
    </w:p>
    <w:p w14:paraId="02060462" w14:textId="77777777" w:rsidR="008259D3" w:rsidRPr="00FB67F1" w:rsidRDefault="008259D3" w:rsidP="1D3698A0">
      <w:pPr>
        <w:pStyle w:val="tl1"/>
        <w:jc w:val="left"/>
        <w:rPr>
          <w:rFonts w:ascii="Times New Roman" w:hAnsi="Times New Roman" w:cs="Times New Roman"/>
          <w:b/>
          <w:bCs/>
          <w:sz w:val="22"/>
          <w:szCs w:val="22"/>
        </w:rPr>
      </w:pPr>
    </w:p>
    <w:p w14:paraId="3BE2D188" w14:textId="77777777" w:rsidR="008259D3" w:rsidRPr="00FB67F1" w:rsidRDefault="008259D3" w:rsidP="1D3698A0">
      <w:pPr>
        <w:pStyle w:val="tl1"/>
        <w:jc w:val="left"/>
        <w:rPr>
          <w:rFonts w:ascii="Times New Roman" w:hAnsi="Times New Roman" w:cs="Times New Roman"/>
          <w:b/>
          <w:bCs/>
          <w:sz w:val="22"/>
          <w:szCs w:val="22"/>
        </w:rPr>
      </w:pPr>
    </w:p>
    <w:p w14:paraId="58389C67" w14:textId="77777777" w:rsidR="008259D3" w:rsidRPr="00FB67F1" w:rsidRDefault="008259D3" w:rsidP="1D3698A0">
      <w:pPr>
        <w:pStyle w:val="tl1"/>
        <w:jc w:val="left"/>
        <w:rPr>
          <w:rFonts w:ascii="Times New Roman" w:hAnsi="Times New Roman" w:cs="Times New Roman"/>
          <w:b/>
          <w:bCs/>
          <w:sz w:val="22"/>
          <w:szCs w:val="22"/>
        </w:rPr>
      </w:pPr>
    </w:p>
    <w:p w14:paraId="7C20A5AA" w14:textId="77777777" w:rsidR="008259D3" w:rsidRPr="00FB67F1" w:rsidRDefault="008259D3" w:rsidP="1D3698A0">
      <w:pPr>
        <w:pStyle w:val="tl1"/>
        <w:jc w:val="left"/>
        <w:rPr>
          <w:rFonts w:ascii="Times New Roman" w:hAnsi="Times New Roman" w:cs="Times New Roman"/>
          <w:b/>
          <w:bCs/>
          <w:sz w:val="22"/>
          <w:szCs w:val="22"/>
        </w:rPr>
      </w:pPr>
    </w:p>
    <w:p w14:paraId="0B805562" w14:textId="77777777" w:rsidR="008259D3" w:rsidRPr="00FB67F1" w:rsidRDefault="008259D3" w:rsidP="1D3698A0">
      <w:pPr>
        <w:pStyle w:val="tl1"/>
        <w:rPr>
          <w:rFonts w:ascii="Times New Roman" w:hAnsi="Times New Roman" w:cs="Times New Roman"/>
          <w:b/>
          <w:bCs/>
          <w:sz w:val="22"/>
          <w:szCs w:val="22"/>
        </w:rPr>
      </w:pPr>
      <w:r w:rsidRPr="1D3698A0">
        <w:rPr>
          <w:rFonts w:ascii="Times New Roman" w:hAnsi="Times New Roman" w:cs="Times New Roman"/>
          <w:b/>
          <w:bCs/>
          <w:sz w:val="22"/>
          <w:szCs w:val="22"/>
        </w:rPr>
        <w:t>E. KRITÉRIÁ NA HODNOTENIE  PONÚK  A PRAVIDLÁ  ICH UPLATNENIA</w:t>
      </w:r>
    </w:p>
    <w:p w14:paraId="5558565C" w14:textId="77777777" w:rsidR="008259D3" w:rsidRPr="00FB67F1" w:rsidRDefault="008259D3" w:rsidP="1D3698A0">
      <w:pPr>
        <w:pStyle w:val="tl1"/>
        <w:rPr>
          <w:rFonts w:ascii="Times New Roman" w:hAnsi="Times New Roman" w:cs="Times New Roman"/>
          <w:sz w:val="22"/>
          <w:szCs w:val="22"/>
        </w:rPr>
      </w:pPr>
    </w:p>
    <w:p w14:paraId="32EE8607" w14:textId="77777777" w:rsidR="008259D3" w:rsidRPr="00FB67F1" w:rsidRDefault="008259D3" w:rsidP="1D3698A0">
      <w:pPr>
        <w:pStyle w:val="tl1"/>
        <w:jc w:val="left"/>
        <w:rPr>
          <w:rFonts w:ascii="Times New Roman" w:hAnsi="Times New Roman" w:cs="Times New Roman"/>
          <w:b/>
          <w:bCs/>
          <w:sz w:val="22"/>
          <w:szCs w:val="22"/>
        </w:rPr>
      </w:pPr>
    </w:p>
    <w:p w14:paraId="3277DA3D" w14:textId="77777777" w:rsidR="0004119D"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1.</w:t>
      </w:r>
      <w:r w:rsidRPr="0004119D">
        <w:rPr>
          <w:rFonts w:ascii="Times New Roman" w:hAnsi="Times New Roman" w:cs="Times New Roman"/>
          <w:b/>
          <w:bCs/>
          <w:iCs/>
          <w:sz w:val="22"/>
          <w:szCs w:val="22"/>
        </w:rPr>
        <w:tab/>
      </w:r>
      <w:r w:rsidRPr="1D3698A0">
        <w:rPr>
          <w:rFonts w:ascii="Times New Roman" w:hAnsi="Times New Roman" w:cs="Times New Roman"/>
          <w:sz w:val="22"/>
          <w:szCs w:val="22"/>
        </w:rPr>
        <w:t xml:space="preserve">Ponuky sa budú vyhodnocovať na </w:t>
      </w:r>
      <w:r w:rsidRPr="1D3698A0">
        <w:rPr>
          <w:rFonts w:ascii="Times New Roman" w:hAnsi="Times New Roman" w:cs="Times New Roman"/>
          <w:b/>
          <w:bCs/>
          <w:sz w:val="22"/>
          <w:szCs w:val="22"/>
        </w:rPr>
        <w:t>základe najnižšej ceny</w:t>
      </w:r>
      <w:r w:rsidRPr="1D3698A0">
        <w:rPr>
          <w:rFonts w:ascii="Times New Roman" w:hAnsi="Times New Roman" w:cs="Times New Roman"/>
          <w:sz w:val="22"/>
          <w:szCs w:val="22"/>
        </w:rPr>
        <w:t>.</w:t>
      </w:r>
    </w:p>
    <w:p w14:paraId="52DB00BF" w14:textId="77777777" w:rsidR="0004119D" w:rsidRPr="0004119D" w:rsidRDefault="0004119D" w:rsidP="1D3698A0">
      <w:pPr>
        <w:pStyle w:val="tl1"/>
        <w:rPr>
          <w:rFonts w:ascii="Times New Roman" w:hAnsi="Times New Roman" w:cs="Times New Roman"/>
          <w:sz w:val="22"/>
          <w:szCs w:val="22"/>
        </w:rPr>
      </w:pPr>
    </w:p>
    <w:p w14:paraId="36B86E10" w14:textId="3087DA6D" w:rsidR="0004119D"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2.  Úspešnou sa stane tá ponuka, ktorá v hodnotení kritérií </w:t>
      </w:r>
      <w:r w:rsidRPr="00F60A91">
        <w:rPr>
          <w:rFonts w:ascii="Times New Roman" w:hAnsi="Times New Roman" w:cs="Times New Roman"/>
          <w:color w:val="000000" w:themeColor="text1"/>
          <w:sz w:val="22"/>
          <w:szCs w:val="22"/>
          <w:u w:val="single"/>
        </w:rPr>
        <w:t>dosiahne najnižšiu cenu</w:t>
      </w:r>
      <w:r w:rsidR="00FB20F8" w:rsidRPr="00F60A91">
        <w:rPr>
          <w:rFonts w:ascii="Times New Roman" w:hAnsi="Times New Roman" w:cs="Times New Roman"/>
          <w:color w:val="000000" w:themeColor="text1"/>
          <w:sz w:val="22"/>
          <w:szCs w:val="22"/>
          <w:u w:val="single"/>
        </w:rPr>
        <w:t xml:space="preserve"> v EUR </w:t>
      </w:r>
      <w:r w:rsidR="00F60A91" w:rsidRPr="00F60A91">
        <w:rPr>
          <w:rFonts w:ascii="Times New Roman" w:hAnsi="Times New Roman" w:cs="Times New Roman"/>
          <w:color w:val="000000" w:themeColor="text1"/>
          <w:sz w:val="22"/>
          <w:szCs w:val="22"/>
          <w:u w:val="single"/>
        </w:rPr>
        <w:t xml:space="preserve">s </w:t>
      </w:r>
      <w:r w:rsidR="00FB20F8" w:rsidRPr="00F60A91">
        <w:rPr>
          <w:rFonts w:ascii="Times New Roman" w:hAnsi="Times New Roman" w:cs="Times New Roman"/>
          <w:color w:val="000000" w:themeColor="text1"/>
          <w:sz w:val="22"/>
          <w:szCs w:val="22"/>
          <w:u w:val="single"/>
        </w:rPr>
        <w:t>DPH</w:t>
      </w:r>
    </w:p>
    <w:p w14:paraId="5C632B03" w14:textId="77777777" w:rsidR="0004119D" w:rsidRPr="0004119D" w:rsidRDefault="0004119D" w:rsidP="1D3698A0">
      <w:pPr>
        <w:pStyle w:val="tl1"/>
        <w:rPr>
          <w:rFonts w:ascii="Times New Roman" w:hAnsi="Times New Roman" w:cs="Times New Roman"/>
          <w:sz w:val="22"/>
          <w:szCs w:val="22"/>
        </w:rPr>
      </w:pPr>
    </w:p>
    <w:p w14:paraId="6375EBB4" w14:textId="77777777" w:rsidR="0004119D"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3. Návrh na plnenie kritérií.</w:t>
      </w:r>
    </w:p>
    <w:p w14:paraId="3DE03B85" w14:textId="77777777" w:rsidR="0004119D" w:rsidRPr="0004119D" w:rsidRDefault="0004119D" w:rsidP="1D3698A0">
      <w:pPr>
        <w:pStyle w:val="tl1"/>
        <w:rPr>
          <w:rFonts w:ascii="Times New Roman" w:hAnsi="Times New Roman" w:cs="Times New Roman"/>
          <w:sz w:val="22"/>
          <w:szCs w:val="22"/>
        </w:rPr>
      </w:pPr>
    </w:p>
    <w:p w14:paraId="766427E4" w14:textId="2200A1BD" w:rsid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 xml:space="preserve">Uchádzač predkladá ponuku v elektronickej podobe v lehote na predkladanie ponúk podľa požiadaviek uvedených v týchto súťažných podkladoch. Ponuka je vyhotovená elektronicky v zmysle § 49 ods. 1 písm. a) zákona o verejnom obstarávaní a vložená do systému JOSEPHINE umiestnenom na webovej adrese </w:t>
      </w:r>
      <w:hyperlink r:id="rId19">
        <w:r w:rsidRPr="1D3698A0">
          <w:rPr>
            <w:rStyle w:val="Hypertextovprepojenie"/>
            <w:rFonts w:ascii="Times New Roman" w:hAnsi="Times New Roman"/>
            <w:color w:val="auto"/>
            <w:sz w:val="22"/>
            <w:szCs w:val="22"/>
          </w:rPr>
          <w:t>https://josephine.proebiz.com/</w:t>
        </w:r>
      </w:hyperlink>
      <w:r w:rsidRPr="1D3698A0">
        <w:rPr>
          <w:rFonts w:ascii="Times New Roman" w:hAnsi="Times New Roman" w:cs="Times New Roman"/>
          <w:sz w:val="22"/>
          <w:szCs w:val="22"/>
        </w:rPr>
        <w:t>.</w:t>
      </w:r>
    </w:p>
    <w:p w14:paraId="3786F205" w14:textId="77777777" w:rsidR="0004119D" w:rsidRPr="0004119D" w:rsidRDefault="0004119D" w:rsidP="1D3698A0">
      <w:pPr>
        <w:pStyle w:val="tl1"/>
        <w:rPr>
          <w:rFonts w:ascii="Times New Roman" w:hAnsi="Times New Roman" w:cs="Times New Roman"/>
          <w:sz w:val="22"/>
          <w:szCs w:val="22"/>
        </w:rPr>
      </w:pPr>
    </w:p>
    <w:p w14:paraId="039877EA" w14:textId="7B5B5F9E" w:rsidR="008259D3" w:rsidRPr="0004119D" w:rsidRDefault="0004119D" w:rsidP="1D3698A0">
      <w:pPr>
        <w:pStyle w:val="tl1"/>
        <w:rPr>
          <w:rFonts w:ascii="Times New Roman" w:hAnsi="Times New Roman" w:cs="Times New Roman"/>
          <w:sz w:val="22"/>
          <w:szCs w:val="22"/>
        </w:rPr>
      </w:pPr>
      <w:r w:rsidRPr="1D3698A0">
        <w:rPr>
          <w:rFonts w:ascii="Times New Roman" w:hAnsi="Times New Roman" w:cs="Times New Roman"/>
          <w:sz w:val="22"/>
          <w:szCs w:val="22"/>
        </w:rPr>
        <w:t>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odpovedá návrhu na plnení kritérií uvedeného v súťažných podkladoch.</w:t>
      </w:r>
    </w:p>
    <w:p w14:paraId="0B3CF66C" w14:textId="77777777" w:rsidR="008259D3" w:rsidRPr="0004119D" w:rsidRDefault="008259D3" w:rsidP="1D3698A0">
      <w:pPr>
        <w:pStyle w:val="tl1"/>
        <w:rPr>
          <w:rFonts w:ascii="Times New Roman" w:hAnsi="Times New Roman" w:cs="Times New Roman"/>
          <w:sz w:val="22"/>
          <w:szCs w:val="22"/>
        </w:rPr>
      </w:pPr>
    </w:p>
    <w:p w14:paraId="3CC6395E" w14:textId="77777777" w:rsidR="008259D3" w:rsidRPr="00FB67F1" w:rsidRDefault="008259D3" w:rsidP="1D3698A0">
      <w:pPr>
        <w:pStyle w:val="tl1"/>
        <w:jc w:val="left"/>
        <w:rPr>
          <w:rFonts w:ascii="Times New Roman" w:hAnsi="Times New Roman" w:cs="Times New Roman"/>
          <w:b/>
          <w:bCs/>
          <w:sz w:val="22"/>
          <w:szCs w:val="22"/>
        </w:rPr>
      </w:pPr>
    </w:p>
    <w:p w14:paraId="1B93A477" w14:textId="77777777" w:rsidR="008259D3" w:rsidRPr="00FB67F1" w:rsidRDefault="008259D3" w:rsidP="1D3698A0">
      <w:pPr>
        <w:pStyle w:val="tl1"/>
        <w:jc w:val="left"/>
        <w:rPr>
          <w:rFonts w:ascii="Times New Roman" w:hAnsi="Times New Roman" w:cs="Times New Roman"/>
          <w:b/>
          <w:bCs/>
          <w:sz w:val="22"/>
          <w:szCs w:val="22"/>
        </w:rPr>
      </w:pPr>
    </w:p>
    <w:p w14:paraId="0A19307E" w14:textId="77777777" w:rsidR="008259D3" w:rsidRPr="00FB67F1" w:rsidRDefault="008259D3" w:rsidP="1D3698A0">
      <w:pPr>
        <w:pStyle w:val="tl1"/>
        <w:jc w:val="left"/>
        <w:rPr>
          <w:rFonts w:ascii="Times New Roman" w:hAnsi="Times New Roman" w:cs="Times New Roman"/>
          <w:b/>
          <w:bCs/>
          <w:sz w:val="22"/>
          <w:szCs w:val="22"/>
        </w:rPr>
      </w:pPr>
    </w:p>
    <w:p w14:paraId="0365FB4A" w14:textId="77777777" w:rsidR="008259D3" w:rsidRPr="00FB67F1" w:rsidRDefault="008259D3" w:rsidP="1D3698A0">
      <w:pPr>
        <w:pStyle w:val="tl1"/>
        <w:jc w:val="left"/>
        <w:rPr>
          <w:rFonts w:ascii="Times New Roman" w:hAnsi="Times New Roman" w:cs="Times New Roman"/>
          <w:b/>
          <w:bCs/>
          <w:sz w:val="22"/>
          <w:szCs w:val="22"/>
        </w:rPr>
      </w:pPr>
    </w:p>
    <w:p w14:paraId="7A65EB1E" w14:textId="77777777" w:rsidR="008259D3" w:rsidRPr="00FB67F1" w:rsidRDefault="008259D3" w:rsidP="1D3698A0">
      <w:pPr>
        <w:pStyle w:val="tl1"/>
        <w:jc w:val="left"/>
        <w:rPr>
          <w:rFonts w:ascii="Times New Roman" w:hAnsi="Times New Roman" w:cs="Times New Roman"/>
          <w:b/>
          <w:bCs/>
          <w:sz w:val="22"/>
          <w:szCs w:val="22"/>
        </w:rPr>
      </w:pPr>
    </w:p>
    <w:p w14:paraId="32F9E8AB" w14:textId="77777777" w:rsidR="008259D3" w:rsidRPr="00FB67F1" w:rsidRDefault="008259D3" w:rsidP="1D3698A0">
      <w:pPr>
        <w:pStyle w:val="tl1"/>
        <w:jc w:val="left"/>
        <w:rPr>
          <w:rFonts w:ascii="Times New Roman" w:hAnsi="Times New Roman" w:cs="Times New Roman"/>
          <w:b/>
          <w:bCs/>
          <w:sz w:val="22"/>
          <w:szCs w:val="22"/>
        </w:rPr>
      </w:pPr>
    </w:p>
    <w:p w14:paraId="385FAAE2" w14:textId="77777777" w:rsidR="008259D3" w:rsidRPr="00FB67F1" w:rsidRDefault="008259D3" w:rsidP="1D3698A0">
      <w:pPr>
        <w:pStyle w:val="tl1"/>
        <w:jc w:val="left"/>
        <w:rPr>
          <w:rFonts w:ascii="Times New Roman" w:hAnsi="Times New Roman" w:cs="Times New Roman"/>
          <w:b/>
          <w:bCs/>
          <w:sz w:val="22"/>
          <w:szCs w:val="22"/>
        </w:rPr>
      </w:pPr>
    </w:p>
    <w:p w14:paraId="492B73DF" w14:textId="77777777" w:rsidR="008259D3" w:rsidRPr="00FB67F1" w:rsidRDefault="008259D3" w:rsidP="1D3698A0">
      <w:pPr>
        <w:pStyle w:val="tl1"/>
        <w:jc w:val="left"/>
        <w:rPr>
          <w:rFonts w:ascii="Times New Roman" w:hAnsi="Times New Roman" w:cs="Times New Roman"/>
          <w:b/>
          <w:bCs/>
          <w:sz w:val="22"/>
          <w:szCs w:val="22"/>
        </w:rPr>
      </w:pPr>
    </w:p>
    <w:p w14:paraId="23090EB3" w14:textId="77777777" w:rsidR="008259D3" w:rsidRPr="00FB67F1" w:rsidRDefault="008259D3" w:rsidP="1D3698A0">
      <w:pPr>
        <w:pStyle w:val="tl1"/>
        <w:jc w:val="left"/>
        <w:rPr>
          <w:rFonts w:ascii="Times New Roman" w:hAnsi="Times New Roman" w:cs="Times New Roman"/>
          <w:b/>
          <w:bCs/>
          <w:sz w:val="22"/>
          <w:szCs w:val="22"/>
        </w:rPr>
      </w:pPr>
    </w:p>
    <w:p w14:paraId="2D85B6F4" w14:textId="77777777" w:rsidR="008259D3" w:rsidRPr="00FB67F1" w:rsidRDefault="008259D3" w:rsidP="1D3698A0">
      <w:pPr>
        <w:pStyle w:val="tl1"/>
        <w:jc w:val="left"/>
        <w:rPr>
          <w:rFonts w:ascii="Times New Roman" w:hAnsi="Times New Roman" w:cs="Times New Roman"/>
          <w:b/>
          <w:bCs/>
          <w:sz w:val="22"/>
          <w:szCs w:val="22"/>
        </w:rPr>
      </w:pPr>
    </w:p>
    <w:p w14:paraId="7DC884E1" w14:textId="77777777" w:rsidR="008259D3" w:rsidRPr="00FB67F1" w:rsidRDefault="008259D3" w:rsidP="1D3698A0">
      <w:pPr>
        <w:pStyle w:val="tl1"/>
        <w:jc w:val="left"/>
        <w:rPr>
          <w:rFonts w:ascii="Times New Roman" w:hAnsi="Times New Roman" w:cs="Times New Roman"/>
          <w:b/>
          <w:bCs/>
          <w:sz w:val="22"/>
          <w:szCs w:val="22"/>
        </w:rPr>
      </w:pPr>
    </w:p>
    <w:p w14:paraId="109EAE91" w14:textId="77777777" w:rsidR="008259D3" w:rsidRPr="00FB67F1" w:rsidRDefault="008259D3" w:rsidP="1D3698A0">
      <w:pPr>
        <w:pStyle w:val="tl1"/>
        <w:jc w:val="left"/>
        <w:rPr>
          <w:rFonts w:ascii="Times New Roman" w:hAnsi="Times New Roman" w:cs="Times New Roman"/>
          <w:b/>
          <w:bCs/>
          <w:sz w:val="22"/>
          <w:szCs w:val="22"/>
        </w:rPr>
      </w:pPr>
    </w:p>
    <w:p w14:paraId="329BA9D9" w14:textId="77777777" w:rsidR="008259D3" w:rsidRPr="00FB67F1" w:rsidRDefault="008259D3" w:rsidP="1D3698A0">
      <w:pPr>
        <w:pStyle w:val="tl1"/>
        <w:jc w:val="left"/>
        <w:rPr>
          <w:rFonts w:ascii="Times New Roman" w:hAnsi="Times New Roman" w:cs="Times New Roman"/>
          <w:b/>
          <w:bCs/>
          <w:sz w:val="22"/>
          <w:szCs w:val="22"/>
        </w:rPr>
      </w:pPr>
    </w:p>
    <w:p w14:paraId="18CFB404" w14:textId="77777777" w:rsidR="008259D3" w:rsidRPr="00FB67F1" w:rsidRDefault="008259D3" w:rsidP="1D3698A0">
      <w:pPr>
        <w:pStyle w:val="tl1"/>
        <w:jc w:val="left"/>
        <w:rPr>
          <w:rFonts w:ascii="Times New Roman" w:hAnsi="Times New Roman" w:cs="Times New Roman"/>
          <w:b/>
          <w:bCs/>
          <w:sz w:val="22"/>
          <w:szCs w:val="22"/>
        </w:rPr>
      </w:pPr>
    </w:p>
    <w:p w14:paraId="7339AA2F" w14:textId="77777777" w:rsidR="008259D3" w:rsidRPr="00FB67F1" w:rsidRDefault="008259D3" w:rsidP="1D3698A0">
      <w:pPr>
        <w:pStyle w:val="tl1"/>
        <w:jc w:val="left"/>
        <w:rPr>
          <w:rFonts w:ascii="Times New Roman" w:hAnsi="Times New Roman" w:cs="Times New Roman"/>
          <w:b/>
          <w:bCs/>
          <w:sz w:val="22"/>
          <w:szCs w:val="22"/>
        </w:rPr>
      </w:pPr>
    </w:p>
    <w:p w14:paraId="0642B7C7" w14:textId="77777777" w:rsidR="008259D3" w:rsidRPr="00FB67F1" w:rsidRDefault="008259D3" w:rsidP="1D3698A0">
      <w:pPr>
        <w:pStyle w:val="tl1"/>
        <w:jc w:val="left"/>
        <w:rPr>
          <w:rFonts w:ascii="Times New Roman" w:hAnsi="Times New Roman" w:cs="Times New Roman"/>
          <w:b/>
          <w:bCs/>
          <w:sz w:val="22"/>
          <w:szCs w:val="22"/>
        </w:rPr>
      </w:pPr>
    </w:p>
    <w:p w14:paraId="4890F395" w14:textId="77777777" w:rsidR="008259D3" w:rsidRPr="00FB67F1" w:rsidRDefault="008259D3" w:rsidP="1D3698A0">
      <w:pPr>
        <w:pStyle w:val="tl1"/>
        <w:jc w:val="left"/>
        <w:rPr>
          <w:rFonts w:ascii="Times New Roman" w:hAnsi="Times New Roman" w:cs="Times New Roman"/>
          <w:b/>
          <w:bCs/>
          <w:sz w:val="22"/>
          <w:szCs w:val="22"/>
        </w:rPr>
      </w:pPr>
    </w:p>
    <w:p w14:paraId="7BDD6DFF" w14:textId="77777777" w:rsidR="008259D3" w:rsidRPr="00FB67F1" w:rsidRDefault="008259D3" w:rsidP="1D3698A0">
      <w:pPr>
        <w:pStyle w:val="tl1"/>
        <w:jc w:val="left"/>
        <w:rPr>
          <w:rFonts w:ascii="Times New Roman" w:hAnsi="Times New Roman" w:cs="Times New Roman"/>
          <w:b/>
          <w:bCs/>
          <w:sz w:val="22"/>
          <w:szCs w:val="22"/>
        </w:rPr>
      </w:pPr>
    </w:p>
    <w:p w14:paraId="1888962E" w14:textId="77777777" w:rsidR="008259D3" w:rsidRPr="00FB67F1" w:rsidRDefault="008259D3" w:rsidP="1D3698A0">
      <w:pPr>
        <w:pStyle w:val="tl1"/>
        <w:jc w:val="left"/>
        <w:rPr>
          <w:rFonts w:ascii="Times New Roman" w:hAnsi="Times New Roman" w:cs="Times New Roman"/>
          <w:b/>
          <w:bCs/>
          <w:sz w:val="22"/>
          <w:szCs w:val="22"/>
        </w:rPr>
      </w:pPr>
    </w:p>
    <w:p w14:paraId="0820E3E4" w14:textId="77777777" w:rsidR="0004119D" w:rsidRDefault="0004119D" w:rsidP="1D3698A0">
      <w:pPr>
        <w:spacing w:after="160" w:line="259" w:lineRule="auto"/>
        <w:rPr>
          <w:b/>
          <w:bCs/>
          <w:sz w:val="22"/>
          <w:szCs w:val="22"/>
          <w:lang w:eastAsia="sk-SK"/>
        </w:rPr>
      </w:pPr>
      <w:r w:rsidRPr="1D3698A0">
        <w:rPr>
          <w:b/>
          <w:bCs/>
          <w:sz w:val="22"/>
          <w:szCs w:val="22"/>
        </w:rPr>
        <w:br w:type="page"/>
      </w:r>
    </w:p>
    <w:p w14:paraId="4AF61C55" w14:textId="0582DB3A"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lastRenderedPageBreak/>
        <w:t>F. PODMIENKY  ÚČASTI  UCHÁDZAČOV</w:t>
      </w:r>
    </w:p>
    <w:p w14:paraId="5EA9B681" w14:textId="77777777" w:rsidR="008259D3" w:rsidRPr="00FB67F1" w:rsidRDefault="008259D3" w:rsidP="1D3698A0">
      <w:pPr>
        <w:pStyle w:val="tl1"/>
        <w:jc w:val="left"/>
        <w:rPr>
          <w:rFonts w:ascii="Times New Roman" w:hAnsi="Times New Roman" w:cs="Times New Roman"/>
          <w:b/>
          <w:bCs/>
          <w:sz w:val="22"/>
          <w:szCs w:val="22"/>
        </w:rPr>
      </w:pPr>
    </w:p>
    <w:p w14:paraId="2FCB5399" w14:textId="77777777" w:rsidR="008259D3" w:rsidRPr="00FB67F1" w:rsidRDefault="008259D3" w:rsidP="1D3698A0">
      <w:pPr>
        <w:jc w:val="both"/>
        <w:rPr>
          <w:sz w:val="22"/>
          <w:szCs w:val="22"/>
          <w:lang w:eastAsia="sk-SK"/>
        </w:rPr>
      </w:pPr>
      <w:r w:rsidRPr="1D3698A0">
        <w:rPr>
          <w:sz w:val="22"/>
          <w:szCs w:val="22"/>
          <w:lang w:eastAsia="sk-SK"/>
        </w:rPr>
        <w:t>Uchádzač musí spĺňať nasledujúce podmienky účasti.</w:t>
      </w:r>
    </w:p>
    <w:p w14:paraId="2652DB2B" w14:textId="77777777" w:rsidR="008259D3" w:rsidRPr="00FB67F1" w:rsidRDefault="008259D3" w:rsidP="1D3698A0">
      <w:pPr>
        <w:jc w:val="both"/>
        <w:rPr>
          <w:sz w:val="22"/>
          <w:szCs w:val="22"/>
          <w:lang w:eastAsia="sk-SK"/>
        </w:rPr>
      </w:pPr>
    </w:p>
    <w:p w14:paraId="53AEB824" w14:textId="77777777" w:rsidR="008259D3" w:rsidRPr="00FB67F1" w:rsidRDefault="008259D3" w:rsidP="1D3698A0">
      <w:pPr>
        <w:jc w:val="both"/>
        <w:rPr>
          <w:b/>
          <w:bCs/>
          <w:sz w:val="22"/>
          <w:szCs w:val="22"/>
          <w:lang w:eastAsia="sk-SK"/>
        </w:rPr>
      </w:pPr>
      <w:r w:rsidRPr="1D3698A0">
        <w:rPr>
          <w:b/>
          <w:bCs/>
          <w:sz w:val="22"/>
          <w:szCs w:val="22"/>
          <w:lang w:eastAsia="sk-SK"/>
        </w:rPr>
        <w:t>1. OSOBNÉ POSTAVENIE</w:t>
      </w:r>
    </w:p>
    <w:p w14:paraId="70DB2DC5"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1.1 Verejného obstarávania sa môže zúčastniť len ten, kto spĺňa tieto podmienky účasti týkajúce sa osobného postavenia stanovené podľa § 32 ods. (1) ZVO:</w:t>
      </w:r>
    </w:p>
    <w:p w14:paraId="2377BF9A" w14:textId="77777777" w:rsidR="008259D3" w:rsidRPr="00FB67F1" w:rsidRDefault="008259D3" w:rsidP="1D3698A0">
      <w:pPr>
        <w:tabs>
          <w:tab w:val="left" w:pos="344"/>
        </w:tabs>
        <w:autoSpaceDE w:val="0"/>
        <w:spacing w:line="251" w:lineRule="exact"/>
        <w:jc w:val="both"/>
        <w:rPr>
          <w:sz w:val="22"/>
          <w:szCs w:val="22"/>
          <w:lang w:eastAsia="sk-SK"/>
        </w:rPr>
      </w:pPr>
    </w:p>
    <w:p w14:paraId="43FE331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FBB3E8"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b) nemá evidované nedoplatky na poistnom na sociálne poistenie a zdravotná poisťovňa neeviduje voči nemu pohľadávky po splatnosti podľa osobitných predpisov46b) v Slovenskej republike alebo v štáte sídla, miesta podnikania alebo obvyklého pobytu,</w:t>
      </w:r>
    </w:p>
    <w:p w14:paraId="183192FE"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c) nemá evidované daňové nedoplatky voči daňovému úradu a colnému úradu podľa osobitných predpisov v Slovenskej republike alebo v štáte sídla, miesta podnikania alebo obvyklého pobytu,</w:t>
      </w:r>
    </w:p>
    <w:p w14:paraId="40E0C73B"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0A47FBAD" w14:textId="154223F3" w:rsidR="008259D3" w:rsidRPr="00BB7FB4" w:rsidRDefault="008259D3" w:rsidP="1D3698A0">
      <w:pPr>
        <w:tabs>
          <w:tab w:val="left" w:pos="344"/>
        </w:tabs>
        <w:autoSpaceDE w:val="0"/>
        <w:spacing w:line="251" w:lineRule="exact"/>
        <w:jc w:val="both"/>
        <w:rPr>
          <w:color w:val="FF0000"/>
          <w:sz w:val="22"/>
          <w:szCs w:val="22"/>
          <w:lang w:eastAsia="sk-SK"/>
        </w:rPr>
      </w:pPr>
      <w:r w:rsidRPr="1D3698A0">
        <w:rPr>
          <w:sz w:val="22"/>
          <w:szCs w:val="22"/>
          <w:lang w:eastAsia="sk-SK"/>
        </w:rPr>
        <w:t>e) je oprávnený dodávať tovar, uskutočňovať stavebné práce alebo poskytovať službu,</w:t>
      </w:r>
      <w:ins w:id="19" w:author="Beáta Valeková" w:date="2022-02-02T19:29:00Z">
        <w:r w:rsidR="00BB7FB4">
          <w:rPr>
            <w:sz w:val="22"/>
            <w:szCs w:val="22"/>
            <w:lang w:eastAsia="sk-SK"/>
          </w:rPr>
          <w:t xml:space="preserve"> </w:t>
        </w:r>
      </w:ins>
      <w:r w:rsidR="00BB7FB4" w:rsidRPr="00BB7FB4">
        <w:rPr>
          <w:color w:val="FF0000"/>
          <w:sz w:val="22"/>
          <w:szCs w:val="22"/>
          <w:lang w:eastAsia="sk-SK"/>
        </w:rPr>
        <w:t xml:space="preserve">na základe licencie na prevádzkovanie technickej služby podľa </w:t>
      </w:r>
      <w:r w:rsidR="00BB7FB4">
        <w:rPr>
          <w:color w:val="FF0000"/>
          <w:sz w:val="22"/>
          <w:szCs w:val="22"/>
          <w:lang w:eastAsia="sk-SK"/>
        </w:rPr>
        <w:t>§</w:t>
      </w:r>
      <w:r w:rsidR="00BB7FB4" w:rsidRPr="00BB7FB4">
        <w:rPr>
          <w:color w:val="FF0000"/>
          <w:sz w:val="22"/>
          <w:szCs w:val="22"/>
          <w:lang w:eastAsia="sk-SK"/>
        </w:rPr>
        <w:t xml:space="preserve"> 7 ods. 1 zákona č. 473/2005 Z. z o poskytovaní služieb v oblasti súkromnej be</w:t>
      </w:r>
      <w:r w:rsidR="00BB7FB4">
        <w:rPr>
          <w:color w:val="FF0000"/>
          <w:sz w:val="22"/>
          <w:szCs w:val="22"/>
          <w:lang w:eastAsia="sk-SK"/>
        </w:rPr>
        <w:t>z</w:t>
      </w:r>
      <w:r w:rsidR="00BB7FB4" w:rsidRPr="00BB7FB4">
        <w:rPr>
          <w:color w:val="FF0000"/>
          <w:sz w:val="22"/>
          <w:szCs w:val="22"/>
          <w:lang w:eastAsia="sk-SK"/>
        </w:rPr>
        <w:t xml:space="preserve">pečnosti a o zmene a doplnení niektorých zákonov </w:t>
      </w:r>
      <w:r w:rsidR="00BB7FB4">
        <w:rPr>
          <w:color w:val="FF0000"/>
          <w:sz w:val="22"/>
          <w:szCs w:val="22"/>
          <w:lang w:eastAsia="sk-SK"/>
        </w:rPr>
        <w:t xml:space="preserve">(zákon o súkromnej bezpečnosti) </w:t>
      </w:r>
      <w:r w:rsidR="00BB7FB4" w:rsidRPr="00BB7FB4">
        <w:rPr>
          <w:color w:val="FF0000"/>
          <w:sz w:val="22"/>
          <w:szCs w:val="22"/>
          <w:lang w:eastAsia="sk-SK"/>
        </w:rPr>
        <w:t>technickou službou min. na projektovanie, montáž, údržb</w:t>
      </w:r>
      <w:r w:rsidR="00BB7FB4">
        <w:rPr>
          <w:color w:val="FF0000"/>
          <w:sz w:val="22"/>
          <w:szCs w:val="22"/>
          <w:lang w:eastAsia="sk-SK"/>
        </w:rPr>
        <w:t>u</w:t>
      </w:r>
      <w:r w:rsidR="00BB7FB4" w:rsidRPr="00BB7FB4">
        <w:rPr>
          <w:color w:val="FF0000"/>
          <w:sz w:val="22"/>
          <w:szCs w:val="22"/>
          <w:lang w:eastAsia="sk-SK"/>
        </w:rPr>
        <w:t>, revízi</w:t>
      </w:r>
      <w:r w:rsidR="00BB7FB4">
        <w:rPr>
          <w:color w:val="FF0000"/>
          <w:sz w:val="22"/>
          <w:szCs w:val="22"/>
          <w:lang w:eastAsia="sk-SK"/>
        </w:rPr>
        <w:t>u</w:t>
      </w:r>
      <w:r w:rsidR="00BB7FB4" w:rsidRPr="00BB7FB4">
        <w:rPr>
          <w:color w:val="FF0000"/>
          <w:sz w:val="22"/>
          <w:szCs w:val="22"/>
          <w:lang w:eastAsia="sk-SK"/>
        </w:rPr>
        <w:t xml:space="preserve"> a oprav</w:t>
      </w:r>
      <w:r w:rsidR="00BB7FB4">
        <w:rPr>
          <w:color w:val="FF0000"/>
          <w:sz w:val="22"/>
          <w:szCs w:val="22"/>
          <w:lang w:eastAsia="sk-SK"/>
        </w:rPr>
        <w:t>y</w:t>
      </w:r>
      <w:r w:rsidR="00BB7FB4" w:rsidRPr="00BB7FB4">
        <w:rPr>
          <w:color w:val="FF0000"/>
          <w:sz w:val="22"/>
          <w:szCs w:val="22"/>
          <w:lang w:eastAsia="sk-SK"/>
        </w:rPr>
        <w:t xml:space="preserve"> zabezpečovacích systémov, alebo poplachových systémov a systémov a zariadení umožň</w:t>
      </w:r>
      <w:r w:rsidR="00BB7FB4">
        <w:rPr>
          <w:color w:val="FF0000"/>
          <w:sz w:val="22"/>
          <w:szCs w:val="22"/>
          <w:lang w:eastAsia="sk-SK"/>
        </w:rPr>
        <w:t>u</w:t>
      </w:r>
      <w:r w:rsidR="00BB7FB4" w:rsidRPr="00BB7FB4">
        <w:rPr>
          <w:color w:val="FF0000"/>
          <w:sz w:val="22"/>
          <w:szCs w:val="22"/>
          <w:lang w:eastAsia="sk-SK"/>
        </w:rPr>
        <w:t>júcich sledovanie pohybu a konania osoby v chránenom objekte, na chránenom mieste, alebo v ich okolí.</w:t>
      </w:r>
    </w:p>
    <w:p w14:paraId="068EDC2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f) nemá uložený zákaz účasti vo verejnom obstarávaní potvrdený konečným rozhodnutím v Slovenskej republike alebo v štáte sídla, miesta podnikania alebo obvyklého pobytu,</w:t>
      </w:r>
    </w:p>
    <w:p w14:paraId="319FFEB6" w14:textId="199ED8AD"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1FB5758"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252B2E6" w14:textId="77777777" w:rsidR="008259D3" w:rsidRPr="00FB67F1" w:rsidRDefault="008259D3" w:rsidP="1D3698A0">
      <w:pPr>
        <w:tabs>
          <w:tab w:val="left" w:pos="344"/>
        </w:tabs>
        <w:autoSpaceDE w:val="0"/>
        <w:spacing w:line="251" w:lineRule="exact"/>
        <w:jc w:val="both"/>
        <w:rPr>
          <w:sz w:val="22"/>
          <w:szCs w:val="22"/>
          <w:lang w:eastAsia="sk-SK"/>
        </w:rPr>
      </w:pPr>
    </w:p>
    <w:p w14:paraId="39A5D28F"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1.2 Uchádzač preukazuje splnenie podmienok účasti podľa odseku 1</w:t>
      </w:r>
    </w:p>
    <w:p w14:paraId="298B89DA"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a) písm. a) doloženým výpisom z registra trestov nie starším ako tri mesiace,</w:t>
      </w:r>
    </w:p>
    <w:p w14:paraId="693428C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b) písm. b) doloženým potvrdením zdravotnej poisťovne a Sociálnej poisťovne nie starším ako tri mesiace,</w:t>
      </w:r>
    </w:p>
    <w:p w14:paraId="110CC65E"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c) písm. c) doloženým potvrdením miestne príslušného daňového úradu a miestne príslušného colného úradu nie starším ako tri mesiace,</w:t>
      </w:r>
    </w:p>
    <w:p w14:paraId="3222AB7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d) písm. d) doloženým potvrdením príslušného súdu nie starším ako tri mesiace,</w:t>
      </w:r>
    </w:p>
    <w:p w14:paraId="77199BBF"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e) písm. e) doloženým dokladom o oprávnení dodávať tovar, uskutočňovať stavebné práce alebo poskytovať službu, ktorý zodpovedá predmetu zákazky,</w:t>
      </w:r>
    </w:p>
    <w:p w14:paraId="2C78D737"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f) písm. f) doloženým čestným vyhlásením.</w:t>
      </w:r>
    </w:p>
    <w:p w14:paraId="32E510F4" w14:textId="77777777" w:rsidR="008259D3" w:rsidRPr="00FB67F1" w:rsidRDefault="008259D3" w:rsidP="1D3698A0">
      <w:pPr>
        <w:tabs>
          <w:tab w:val="left" w:pos="344"/>
        </w:tabs>
        <w:autoSpaceDE w:val="0"/>
        <w:spacing w:line="251" w:lineRule="exact"/>
        <w:jc w:val="both"/>
        <w:rPr>
          <w:sz w:val="22"/>
          <w:szCs w:val="22"/>
          <w:lang w:eastAsia="sk-SK"/>
        </w:rPr>
      </w:pPr>
    </w:p>
    <w:p w14:paraId="18C82E6B"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1.3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2A9872D" w14:textId="77777777" w:rsidR="008259D3" w:rsidRPr="00FB67F1" w:rsidRDefault="008259D3" w:rsidP="1D3698A0">
      <w:pPr>
        <w:tabs>
          <w:tab w:val="left" w:pos="344"/>
        </w:tabs>
        <w:autoSpaceDE w:val="0"/>
        <w:spacing w:line="251" w:lineRule="exact"/>
        <w:jc w:val="both"/>
        <w:rPr>
          <w:sz w:val="22"/>
          <w:szCs w:val="22"/>
          <w:lang w:eastAsia="sk-SK"/>
        </w:rPr>
      </w:pPr>
    </w:p>
    <w:p w14:paraId="4CB3AE0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 xml:space="preserve">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w:t>
      </w:r>
      <w:r w:rsidRPr="1D3698A0">
        <w:rPr>
          <w:sz w:val="22"/>
          <w:szCs w:val="22"/>
          <w:lang w:eastAsia="sk-SK"/>
        </w:rPr>
        <w:lastRenderedPageBreak/>
        <w:t>obchodnou inštitúciou podľa predpisov platných v štáte sídla, miesta podnikania alebo obvyklého pobytu uchádzača alebo záujemcu.</w:t>
      </w:r>
    </w:p>
    <w:p w14:paraId="2429075C" w14:textId="77777777" w:rsidR="008259D3" w:rsidRPr="00FB67F1" w:rsidRDefault="008259D3" w:rsidP="1D3698A0">
      <w:pPr>
        <w:tabs>
          <w:tab w:val="left" w:pos="344"/>
        </w:tabs>
        <w:autoSpaceDE w:val="0"/>
        <w:spacing w:line="251" w:lineRule="exact"/>
        <w:jc w:val="both"/>
        <w:rPr>
          <w:sz w:val="22"/>
          <w:szCs w:val="22"/>
          <w:lang w:eastAsia="sk-SK"/>
        </w:rPr>
      </w:pPr>
    </w:p>
    <w:p w14:paraId="550C17B5" w14:textId="77777777" w:rsidR="008259D3" w:rsidRPr="00FB67F1" w:rsidRDefault="008259D3" w:rsidP="1D3698A0">
      <w:pPr>
        <w:tabs>
          <w:tab w:val="left" w:pos="344"/>
        </w:tabs>
        <w:autoSpaceDE w:val="0"/>
        <w:spacing w:line="251" w:lineRule="exact"/>
        <w:jc w:val="both"/>
        <w:rPr>
          <w:sz w:val="22"/>
          <w:szCs w:val="22"/>
          <w:lang w:eastAsia="sk-SK"/>
        </w:rPr>
      </w:pPr>
    </w:p>
    <w:p w14:paraId="4BF658F0"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1.5 Konečným rozhodnutím príslušného orgánu verejnej moci na účely tohto zákona sa rozumie</w:t>
      </w:r>
    </w:p>
    <w:p w14:paraId="44BED56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a) právoplatné rozhodnutie príslušného správneho orgánu, proti ktorému nie je možné podať žalobu,</w:t>
      </w:r>
    </w:p>
    <w:p w14:paraId="680D2DE0"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b) právoplatné rozhodnutie príslušného správneho orgánu, proti ktorému nebola podaná žaloba,</w:t>
      </w:r>
    </w:p>
    <w:p w14:paraId="5CA5CE54"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c) právoplatné rozhodnutie súdu, ktorým bola žaloba proti rozhodnutiu alebo postupu správneho orgánu zamietnutá alebo konanie zastavené alebo</w:t>
      </w:r>
    </w:p>
    <w:p w14:paraId="5FE95231"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d) iný právoplatný rozsudok súdu.</w:t>
      </w:r>
    </w:p>
    <w:p w14:paraId="15030E4D" w14:textId="77777777" w:rsidR="008259D3" w:rsidRPr="00FB67F1" w:rsidRDefault="008259D3" w:rsidP="1D3698A0">
      <w:pPr>
        <w:tabs>
          <w:tab w:val="left" w:pos="344"/>
        </w:tabs>
        <w:autoSpaceDE w:val="0"/>
        <w:spacing w:line="251" w:lineRule="exact"/>
        <w:jc w:val="both"/>
        <w:rPr>
          <w:sz w:val="22"/>
          <w:szCs w:val="22"/>
          <w:lang w:eastAsia="sk-SK"/>
        </w:rPr>
      </w:pPr>
    </w:p>
    <w:p w14:paraId="3148540D"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1.6 Uchádzač alebo záujemca sa považuje za spĺňajúceho podmienky účasti týkajúce sa osobného postavenia podľa odseku 1 písm. b) a c), ak zaplatil nedoplatky alebo mu bolo povolené nedoplatky platiť v splátkach.</w:t>
      </w:r>
    </w:p>
    <w:p w14:paraId="3ECD336A" w14:textId="77777777" w:rsidR="008259D3" w:rsidRPr="00FB67F1" w:rsidRDefault="008259D3" w:rsidP="1D3698A0">
      <w:pPr>
        <w:tabs>
          <w:tab w:val="left" w:pos="344"/>
        </w:tabs>
        <w:autoSpaceDE w:val="0"/>
        <w:spacing w:line="251" w:lineRule="exact"/>
        <w:jc w:val="both"/>
        <w:rPr>
          <w:sz w:val="22"/>
          <w:szCs w:val="22"/>
          <w:lang w:eastAsia="sk-SK"/>
        </w:rPr>
      </w:pPr>
    </w:p>
    <w:p w14:paraId="613A484A" w14:textId="77777777" w:rsidR="008259D3" w:rsidRPr="00FB67F1" w:rsidRDefault="008259D3" w:rsidP="1D3698A0">
      <w:pPr>
        <w:tabs>
          <w:tab w:val="left" w:pos="344"/>
        </w:tabs>
        <w:autoSpaceDE w:val="0"/>
        <w:spacing w:line="251" w:lineRule="exact"/>
        <w:jc w:val="both"/>
        <w:rPr>
          <w:sz w:val="22"/>
          <w:szCs w:val="22"/>
          <w:lang w:eastAsia="sk-SK"/>
        </w:rPr>
      </w:pPr>
      <w:r w:rsidRPr="1D3698A0">
        <w:rPr>
          <w:sz w:val="22"/>
          <w:szCs w:val="22"/>
          <w:lang w:eastAsia="sk-SK"/>
        </w:rPr>
        <w:t>1.7. Uchádzač môže preukázať splnenie podmienok účasti osobného postavenia uvedených v § 32 ods. (1) písm. a) až f) ZVO, zápisom do zoznamu hospodárskych subjektov.</w:t>
      </w:r>
    </w:p>
    <w:p w14:paraId="13F43679" w14:textId="77777777" w:rsidR="008259D3" w:rsidRPr="00FB67F1" w:rsidRDefault="008259D3" w:rsidP="1D3698A0">
      <w:pPr>
        <w:tabs>
          <w:tab w:val="left" w:pos="344"/>
        </w:tabs>
        <w:autoSpaceDE w:val="0"/>
        <w:spacing w:line="251" w:lineRule="exact"/>
        <w:jc w:val="both"/>
        <w:rPr>
          <w:sz w:val="22"/>
          <w:szCs w:val="22"/>
          <w:lang w:eastAsia="sk-SK"/>
        </w:rPr>
      </w:pPr>
    </w:p>
    <w:p w14:paraId="1ADA6F8A" w14:textId="77777777" w:rsidR="008259D3" w:rsidRPr="00FB67F1" w:rsidRDefault="008259D3" w:rsidP="1D3698A0">
      <w:pPr>
        <w:tabs>
          <w:tab w:val="left" w:pos="344"/>
        </w:tabs>
        <w:autoSpaceDE w:val="0"/>
        <w:jc w:val="both"/>
        <w:rPr>
          <w:rStyle w:val="FontStyle66"/>
          <w:lang w:eastAsia="sk-SK"/>
        </w:rPr>
      </w:pPr>
      <w:r w:rsidRPr="1D3698A0">
        <w:rPr>
          <w:rStyle w:val="FontStyle66"/>
          <w:b/>
          <w:bCs/>
          <w:lang w:eastAsia="sk-SK"/>
        </w:rPr>
        <w:t>2. EKONOMICKÉ A FINAČNÉ POSTAVENIE.</w:t>
      </w:r>
    </w:p>
    <w:p w14:paraId="204D1DB4" w14:textId="6ED9BCFE" w:rsidR="00A969EC" w:rsidRDefault="008259D3" w:rsidP="009A685A">
      <w:pPr>
        <w:tabs>
          <w:tab w:val="left" w:pos="344"/>
        </w:tabs>
        <w:autoSpaceDE w:val="0"/>
        <w:jc w:val="both"/>
        <w:rPr>
          <w:sz w:val="22"/>
          <w:szCs w:val="22"/>
          <w:lang w:eastAsia="sk-SK"/>
        </w:rPr>
      </w:pPr>
      <w:r w:rsidRPr="1D3698A0">
        <w:rPr>
          <w:sz w:val="22"/>
          <w:szCs w:val="22"/>
          <w:lang w:eastAsia="sk-SK"/>
        </w:rPr>
        <w:t>2.1. Nevyžaduje sa.</w:t>
      </w:r>
      <w:r w:rsidR="00A969EC">
        <w:rPr>
          <w:sz w:val="22"/>
          <w:szCs w:val="22"/>
          <w:lang w:eastAsia="sk-SK"/>
        </w:rPr>
        <w:t xml:space="preserve"> </w:t>
      </w:r>
    </w:p>
    <w:p w14:paraId="28A871F2" w14:textId="77777777" w:rsidR="00B84BC5" w:rsidRPr="007C2CEF" w:rsidRDefault="00B84BC5" w:rsidP="007C2CEF">
      <w:pPr>
        <w:pStyle w:val="Odsekzoznamu"/>
        <w:tabs>
          <w:tab w:val="left" w:pos="344"/>
        </w:tabs>
        <w:autoSpaceDE w:val="0"/>
        <w:ind w:left="1427"/>
        <w:jc w:val="both"/>
        <w:rPr>
          <w:sz w:val="22"/>
          <w:szCs w:val="22"/>
          <w:lang w:eastAsia="sk-SK"/>
        </w:rPr>
      </w:pPr>
    </w:p>
    <w:p w14:paraId="17159FB7" w14:textId="77777777" w:rsidR="008259D3" w:rsidRPr="00FB67F1" w:rsidRDefault="008259D3" w:rsidP="1D3698A0">
      <w:pPr>
        <w:tabs>
          <w:tab w:val="left" w:pos="344"/>
        </w:tabs>
        <w:autoSpaceDE w:val="0"/>
        <w:jc w:val="both"/>
        <w:rPr>
          <w:sz w:val="22"/>
          <w:szCs w:val="22"/>
          <w:lang w:eastAsia="sk-SK"/>
        </w:rPr>
      </w:pPr>
    </w:p>
    <w:p w14:paraId="339CEA3A" w14:textId="77777777" w:rsidR="008259D3" w:rsidRPr="00FB67F1" w:rsidRDefault="008259D3" w:rsidP="1D3698A0">
      <w:pPr>
        <w:tabs>
          <w:tab w:val="left" w:pos="344"/>
        </w:tabs>
        <w:autoSpaceDE w:val="0"/>
        <w:jc w:val="both"/>
        <w:rPr>
          <w:sz w:val="22"/>
          <w:szCs w:val="22"/>
          <w:lang w:eastAsia="sk-SK"/>
        </w:rPr>
      </w:pPr>
    </w:p>
    <w:p w14:paraId="25D27622" w14:textId="77777777" w:rsidR="008259D3" w:rsidRPr="00FB67F1" w:rsidRDefault="008259D3" w:rsidP="1D3698A0">
      <w:pPr>
        <w:tabs>
          <w:tab w:val="left" w:pos="344"/>
        </w:tabs>
        <w:autoSpaceDE w:val="0"/>
        <w:jc w:val="both"/>
        <w:rPr>
          <w:rStyle w:val="FontStyle66"/>
          <w:b/>
          <w:bCs/>
          <w:lang w:eastAsia="sk-SK"/>
        </w:rPr>
      </w:pPr>
      <w:r w:rsidRPr="1D3698A0">
        <w:rPr>
          <w:rStyle w:val="FontStyle66"/>
          <w:b/>
          <w:bCs/>
          <w:lang w:eastAsia="sk-SK"/>
        </w:rPr>
        <w:t>3.  TECHNICKÁ ALEBO ODBORNÁ SPÔSOBILOSŤ.</w:t>
      </w:r>
    </w:p>
    <w:p w14:paraId="160ABFA2" w14:textId="77777777" w:rsidR="008259D3" w:rsidRPr="00FB67F1" w:rsidRDefault="008259D3" w:rsidP="1D3698A0">
      <w:pPr>
        <w:tabs>
          <w:tab w:val="left" w:pos="344"/>
        </w:tabs>
        <w:autoSpaceDE w:val="0"/>
        <w:spacing w:line="251" w:lineRule="exact"/>
        <w:jc w:val="both"/>
        <w:rPr>
          <w:sz w:val="22"/>
          <w:szCs w:val="22"/>
          <w:lang w:eastAsia="sk-SK"/>
        </w:rPr>
      </w:pPr>
    </w:p>
    <w:p w14:paraId="3566760E" w14:textId="77777777" w:rsidR="008259D3" w:rsidRPr="00FB67F1" w:rsidRDefault="008259D3"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rPr>
        <w:t>Technická spôsobilosť alebo odborná spôsobilosť sa preukazuje podľa druhu, množstva, dôležitosti alebo využitia dodávky tovaru, stavebných prác alebo služieb doloženým jedným alebo niekoľkými z týchto dokladov:</w:t>
      </w:r>
    </w:p>
    <w:p w14:paraId="0A198518" w14:textId="77777777" w:rsidR="0004119D" w:rsidRPr="0004119D" w:rsidRDefault="0004119D"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rPr>
        <w:t>3.1.</w:t>
      </w:r>
      <w:r w:rsidRPr="0004119D">
        <w:rPr>
          <w:color w:val="000000"/>
          <w:spacing w:val="1"/>
          <w:sz w:val="22"/>
          <w:szCs w:val="22"/>
        </w:rPr>
        <w:tab/>
      </w:r>
      <w:r w:rsidRPr="1D3698A0">
        <w:rPr>
          <w:spacing w:val="1"/>
          <w:sz w:val="22"/>
          <w:szCs w:val="22"/>
        </w:rPr>
        <w:t>Podľa § 34 ods. (1) písm. a) ZVO zoznamom dodávok tovaru alebo poskytnutých služieb za predchádzajúce tri roky od vyhlásenia verejného obstarávania s uvedením cien, lehôt dodania a odberateľov; dokladom je referencia, ak odberateľom bol verejný obstarávateľ alebo obstarávateľ podľa ZVO.</w:t>
      </w:r>
    </w:p>
    <w:p w14:paraId="59493271" w14:textId="77777777" w:rsidR="0004119D" w:rsidRPr="0004119D" w:rsidRDefault="0004119D"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u w:val="single"/>
        </w:rPr>
        <w:t>Minimálna úroveň</w:t>
      </w:r>
      <w:r w:rsidRPr="1D3698A0">
        <w:rPr>
          <w:spacing w:val="1"/>
          <w:sz w:val="22"/>
          <w:szCs w:val="22"/>
        </w:rPr>
        <w:t>.</w:t>
      </w:r>
    </w:p>
    <w:p w14:paraId="6820FCC7" w14:textId="2BCFA2B5" w:rsidR="0004119D" w:rsidRDefault="003C2AA8"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r w:rsidRPr="1D3698A0">
        <w:rPr>
          <w:spacing w:val="1"/>
          <w:sz w:val="22"/>
          <w:szCs w:val="22"/>
        </w:rPr>
        <w:t>Verejný o</w:t>
      </w:r>
      <w:r w:rsidR="0004119D" w:rsidRPr="1D3698A0">
        <w:rPr>
          <w:spacing w:val="1"/>
          <w:sz w:val="22"/>
          <w:szCs w:val="22"/>
        </w:rPr>
        <w:t xml:space="preserve">bstarávateľ požaduje preukázať </w:t>
      </w:r>
      <w:del w:id="20" w:author="Beáta Valeková" w:date="2022-02-02T19:34:00Z">
        <w:r w:rsidR="00FD231A" w:rsidDel="00520090">
          <w:rPr>
            <w:spacing w:val="1"/>
            <w:sz w:val="22"/>
            <w:szCs w:val="22"/>
          </w:rPr>
          <w:delText xml:space="preserve">min. </w:delText>
        </w:r>
      </w:del>
      <w:del w:id="21" w:author="Beáta Valeková" w:date="2022-02-02T19:33:00Z">
        <w:r w:rsidR="00FD231A" w:rsidDel="00BB7FB4">
          <w:rPr>
            <w:spacing w:val="1"/>
            <w:sz w:val="22"/>
            <w:szCs w:val="22"/>
          </w:rPr>
          <w:delText>o</w:delText>
        </w:r>
      </w:del>
      <w:r w:rsidR="00FD231A">
        <w:rPr>
          <w:spacing w:val="1"/>
          <w:sz w:val="22"/>
          <w:szCs w:val="22"/>
        </w:rPr>
        <w:t xml:space="preserve"> </w:t>
      </w:r>
      <w:r w:rsidR="0004119D" w:rsidRPr="1D3698A0">
        <w:rPr>
          <w:spacing w:val="1"/>
          <w:sz w:val="22"/>
          <w:szCs w:val="22"/>
        </w:rPr>
        <w:t>dodani</w:t>
      </w:r>
      <w:del w:id="22" w:author="Beáta Valeková" w:date="2022-02-02T19:33:00Z">
        <w:r w:rsidR="0004119D" w:rsidRPr="1D3698A0" w:rsidDel="00BB7FB4">
          <w:rPr>
            <w:spacing w:val="1"/>
            <w:sz w:val="22"/>
            <w:szCs w:val="22"/>
          </w:rPr>
          <w:delText>e</w:delText>
        </w:r>
      </w:del>
      <w:ins w:id="23" w:author="Beáta Valeková" w:date="2022-02-02T19:33:00Z">
        <w:r w:rsidR="00BB7FB4">
          <w:rPr>
            <w:spacing w:val="1"/>
            <w:sz w:val="22"/>
            <w:szCs w:val="22"/>
          </w:rPr>
          <w:t>a</w:t>
        </w:r>
      </w:ins>
      <w:r w:rsidR="0004119D" w:rsidRPr="1D3698A0">
        <w:rPr>
          <w:spacing w:val="1"/>
          <w:sz w:val="22"/>
          <w:szCs w:val="22"/>
        </w:rPr>
        <w:t xml:space="preserve"> tovaru </w:t>
      </w:r>
      <w:ins w:id="24" w:author="Beáta Valeková" w:date="2022-02-02T19:33:00Z">
        <w:r w:rsidR="00BB7FB4">
          <w:rPr>
            <w:spacing w:val="1"/>
            <w:sz w:val="22"/>
            <w:szCs w:val="22"/>
          </w:rPr>
          <w:t>alebo služby</w:t>
        </w:r>
      </w:ins>
      <w:ins w:id="25" w:author="Beáta Valeková" w:date="2022-02-02T19:59:00Z">
        <w:r w:rsidR="004B3CE1">
          <w:rPr>
            <w:spacing w:val="1"/>
            <w:sz w:val="22"/>
            <w:szCs w:val="22"/>
          </w:rPr>
          <w:t xml:space="preserve"> </w:t>
        </w:r>
      </w:ins>
      <w:ins w:id="26" w:author="Beáta Valeková" w:date="2022-02-02T20:00:00Z">
        <w:r w:rsidR="004B3CE1" w:rsidRPr="00BB7FB4">
          <w:rPr>
            <w:color w:val="FF0000"/>
            <w:sz w:val="22"/>
            <w:szCs w:val="22"/>
            <w:lang w:eastAsia="sk-SK"/>
          </w:rPr>
          <w:t xml:space="preserve">podľa </w:t>
        </w:r>
        <w:r w:rsidR="004B3CE1">
          <w:rPr>
            <w:color w:val="FF0000"/>
            <w:sz w:val="22"/>
            <w:szCs w:val="22"/>
            <w:lang w:eastAsia="sk-SK"/>
          </w:rPr>
          <w:t>§</w:t>
        </w:r>
        <w:r w:rsidR="004B3CE1" w:rsidRPr="00BB7FB4">
          <w:rPr>
            <w:color w:val="FF0000"/>
            <w:sz w:val="22"/>
            <w:szCs w:val="22"/>
            <w:lang w:eastAsia="sk-SK"/>
          </w:rPr>
          <w:t xml:space="preserve"> 7 ods. 1 zákona č. 473/2005 Z. z</w:t>
        </w:r>
        <w:r w:rsidR="004B3CE1">
          <w:rPr>
            <w:color w:val="FF0000"/>
            <w:sz w:val="22"/>
            <w:szCs w:val="22"/>
            <w:lang w:eastAsia="sk-SK"/>
          </w:rPr>
          <w:t> v znení neskorších predpisov</w:t>
        </w:r>
      </w:ins>
      <w:ins w:id="27" w:author="Beáta Valeková" w:date="2022-02-02T19:33:00Z">
        <w:r w:rsidR="00BB7FB4">
          <w:rPr>
            <w:spacing w:val="1"/>
            <w:sz w:val="22"/>
            <w:szCs w:val="22"/>
          </w:rPr>
          <w:t xml:space="preserve"> </w:t>
        </w:r>
      </w:ins>
      <w:r w:rsidR="0004119D" w:rsidRPr="1D3698A0">
        <w:rPr>
          <w:spacing w:val="1"/>
          <w:sz w:val="22"/>
          <w:szCs w:val="22"/>
        </w:rPr>
        <w:t>rovnakého alebo obdobného charakteru ako je predmet zákazky v</w:t>
      </w:r>
      <w:r w:rsidR="008820AC">
        <w:rPr>
          <w:spacing w:val="1"/>
          <w:sz w:val="22"/>
          <w:szCs w:val="22"/>
        </w:rPr>
        <w:t> </w:t>
      </w:r>
      <w:r w:rsidR="005A2F26">
        <w:rPr>
          <w:color w:val="000000" w:themeColor="text1"/>
          <w:spacing w:val="1"/>
          <w:sz w:val="22"/>
          <w:szCs w:val="22"/>
          <w:u w:val="single"/>
        </w:rPr>
        <w:t>h</w:t>
      </w:r>
      <w:r w:rsidR="0004119D" w:rsidRPr="008820AC">
        <w:rPr>
          <w:color w:val="000000" w:themeColor="text1"/>
          <w:spacing w:val="1"/>
          <w:sz w:val="22"/>
          <w:szCs w:val="22"/>
          <w:u w:val="single"/>
        </w:rPr>
        <w:t xml:space="preserve">odnote minimálne </w:t>
      </w:r>
      <w:del w:id="28" w:author="Beáta Valeková" w:date="2022-02-02T19:42:00Z">
        <w:r w:rsidR="00486D7A" w:rsidRPr="008820AC" w:rsidDel="00C7662D">
          <w:rPr>
            <w:color w:val="000000" w:themeColor="text1"/>
            <w:spacing w:val="1"/>
            <w:sz w:val="22"/>
            <w:szCs w:val="22"/>
            <w:u w:val="single"/>
          </w:rPr>
          <w:delText>1</w:delText>
        </w:r>
        <w:r w:rsidR="008820AC" w:rsidRPr="008820AC" w:rsidDel="00C7662D">
          <w:rPr>
            <w:color w:val="000000" w:themeColor="text1"/>
            <w:spacing w:val="1"/>
            <w:sz w:val="22"/>
            <w:szCs w:val="22"/>
            <w:u w:val="single"/>
          </w:rPr>
          <w:delText>8</w:delText>
        </w:r>
        <w:r w:rsidR="00D83127" w:rsidRPr="008820AC" w:rsidDel="00C7662D">
          <w:rPr>
            <w:color w:val="000000" w:themeColor="text1"/>
            <w:spacing w:val="1"/>
            <w:sz w:val="22"/>
            <w:szCs w:val="22"/>
            <w:u w:val="single"/>
          </w:rPr>
          <w:delText>0</w:delText>
        </w:r>
      </w:del>
      <w:ins w:id="29" w:author="Beáta Valeková" w:date="2022-02-02T20:04:00Z">
        <w:r w:rsidR="00F62656">
          <w:rPr>
            <w:color w:val="000000" w:themeColor="text1"/>
            <w:spacing w:val="1"/>
            <w:sz w:val="22"/>
            <w:szCs w:val="22"/>
            <w:u w:val="single"/>
          </w:rPr>
          <w:t xml:space="preserve"> </w:t>
        </w:r>
      </w:ins>
      <w:ins w:id="30" w:author="Beáta Valeková" w:date="2022-02-02T19:42:00Z">
        <w:r w:rsidR="00C7662D">
          <w:rPr>
            <w:color w:val="000000" w:themeColor="text1"/>
            <w:spacing w:val="1"/>
            <w:sz w:val="22"/>
            <w:szCs w:val="22"/>
            <w:u w:val="single"/>
          </w:rPr>
          <w:t>10</w:t>
        </w:r>
      </w:ins>
      <w:r w:rsidR="0004119D" w:rsidRPr="008820AC">
        <w:rPr>
          <w:color w:val="000000" w:themeColor="text1"/>
          <w:spacing w:val="1"/>
          <w:sz w:val="22"/>
          <w:szCs w:val="22"/>
          <w:u w:val="single"/>
        </w:rPr>
        <w:t xml:space="preserve"> 000,00 EUR</w:t>
      </w:r>
      <w:r w:rsidR="0004119D" w:rsidRPr="008820AC">
        <w:rPr>
          <w:color w:val="000000" w:themeColor="text1"/>
          <w:spacing w:val="1"/>
          <w:sz w:val="22"/>
          <w:szCs w:val="22"/>
        </w:rPr>
        <w:t xml:space="preserve"> </w:t>
      </w:r>
      <w:r w:rsidR="0004119D" w:rsidRPr="1D3698A0">
        <w:rPr>
          <w:spacing w:val="1"/>
          <w:sz w:val="22"/>
          <w:szCs w:val="22"/>
        </w:rPr>
        <w:t xml:space="preserve">za predchádzajúce tri roky od vyhlásenia verejného obstarávania. </w:t>
      </w:r>
      <w:ins w:id="31" w:author="Beáta Valeková" w:date="2022-02-02T19:35:00Z">
        <w:r w:rsidR="00520090">
          <w:rPr>
            <w:spacing w:val="1"/>
            <w:sz w:val="22"/>
            <w:szCs w:val="22"/>
          </w:rPr>
          <w:t>Preukázané dodania tovaru al</w:t>
        </w:r>
      </w:ins>
      <w:ins w:id="32" w:author="Beáta Valeková" w:date="2022-02-02T19:36:00Z">
        <w:r w:rsidR="00520090">
          <w:rPr>
            <w:spacing w:val="1"/>
            <w:sz w:val="22"/>
            <w:szCs w:val="22"/>
          </w:rPr>
          <w:t xml:space="preserve">ebo služieb </w:t>
        </w:r>
      </w:ins>
      <w:ins w:id="33" w:author="Beáta Valeková" w:date="2022-02-02T19:42:00Z">
        <w:r w:rsidR="00C7662D">
          <w:rPr>
            <w:spacing w:val="1"/>
            <w:sz w:val="22"/>
            <w:szCs w:val="22"/>
          </w:rPr>
          <w:t xml:space="preserve">musia byť </w:t>
        </w:r>
      </w:ins>
      <w:ins w:id="34" w:author="Beáta Valeková" w:date="2022-02-02T19:56:00Z">
        <w:r w:rsidR="004B3CE1">
          <w:rPr>
            <w:spacing w:val="1"/>
            <w:sz w:val="22"/>
            <w:szCs w:val="22"/>
          </w:rPr>
          <w:t xml:space="preserve">uvedené </w:t>
        </w:r>
      </w:ins>
      <w:ins w:id="35" w:author="Beáta Valeková" w:date="2022-02-02T19:36:00Z">
        <w:r w:rsidR="00520090">
          <w:rPr>
            <w:spacing w:val="1"/>
            <w:sz w:val="22"/>
            <w:szCs w:val="22"/>
          </w:rPr>
          <w:t>pre minimálne dve mestá nad 15 tisíc obyvateľov.</w:t>
        </w:r>
      </w:ins>
    </w:p>
    <w:p w14:paraId="3C3DB929" w14:textId="26B0D6AA" w:rsidR="00A969EC" w:rsidRDefault="00A969EC" w:rsidP="1D3698A0">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p>
    <w:p w14:paraId="0FDD5789" w14:textId="77777777" w:rsidR="009E2A9B" w:rsidRDefault="009E2A9B" w:rsidP="009E2A9B">
      <w:pPr>
        <w:pStyle w:val="Zkladntext"/>
        <w:spacing w:line="226" w:lineRule="exact"/>
        <w:ind w:left="20" w:right="20"/>
        <w:rPr>
          <w:ins w:id="36" w:author="Beáta Valeková" w:date="2022-02-02T19:46:00Z"/>
          <w:rFonts w:cs="Arial"/>
          <w:b w:val="0"/>
          <w:shd w:val="clear" w:color="auto" w:fill="FFFFFF"/>
        </w:rPr>
      </w:pPr>
      <w:ins w:id="37" w:author="Beáta Valeková" w:date="2022-02-02T19:46:00Z">
        <w:r w:rsidRPr="0FF377C3">
          <w:rPr>
            <w:rFonts w:cs="Arial"/>
            <w:shd w:val="clear" w:color="auto" w:fill="FFFFFF"/>
          </w:rPr>
          <w:t xml:space="preserve">3.2. Podľa </w:t>
        </w:r>
        <w:r w:rsidRPr="002D11E4">
          <w:rPr>
            <w:rFonts w:eastAsia="Arial" w:cs="Arial"/>
            <w:shd w:val="clear" w:color="auto" w:fill="FFFFFF"/>
          </w:rPr>
          <w:t>§ 34 ods. 1 písm</w:t>
        </w:r>
        <w:r w:rsidRPr="0FF377C3">
          <w:rPr>
            <w:rFonts w:cs="Arial"/>
            <w:shd w:val="clear" w:color="auto" w:fill="FFFFFF"/>
          </w:rPr>
          <w:t>. g) údajmi o vzdelaní a odbornej praxi alebo o odbornej kvalifikácii osôb určených na plnenie zmluvy alebo riadiacich zamestnancov.</w:t>
        </w:r>
      </w:ins>
    </w:p>
    <w:p w14:paraId="3973E395" w14:textId="77777777" w:rsidR="009E2A9B" w:rsidRPr="001A1F90" w:rsidRDefault="009E2A9B" w:rsidP="009E2A9B">
      <w:pPr>
        <w:autoSpaceDE w:val="0"/>
        <w:autoSpaceDN w:val="0"/>
        <w:adjustRightInd w:val="0"/>
        <w:jc w:val="both"/>
        <w:rPr>
          <w:ins w:id="38" w:author="Beáta Valeková" w:date="2022-02-02T19:46:00Z"/>
          <w:rFonts w:cs="Arial"/>
          <w:b/>
          <w:bCs/>
          <w:szCs w:val="22"/>
        </w:rPr>
      </w:pPr>
      <w:ins w:id="39" w:author="Beáta Valeková" w:date="2022-02-02T19:46:00Z">
        <w:r w:rsidRPr="001A1F90">
          <w:rPr>
            <w:rFonts w:cs="Arial"/>
            <w:b/>
            <w:bCs/>
            <w:szCs w:val="22"/>
          </w:rPr>
          <w:t xml:space="preserve">Verejný obstarávateľ požaduje u každej osoby predložiť vždy: </w:t>
        </w:r>
      </w:ins>
    </w:p>
    <w:p w14:paraId="2DEEA98A" w14:textId="77777777" w:rsidR="009E2A9B" w:rsidRPr="001A1F90" w:rsidRDefault="009E2A9B" w:rsidP="009E2A9B">
      <w:pPr>
        <w:pStyle w:val="Odsekzoznamu"/>
        <w:autoSpaceDE w:val="0"/>
        <w:autoSpaceDN w:val="0"/>
        <w:adjustRightInd w:val="0"/>
        <w:jc w:val="both"/>
        <w:rPr>
          <w:ins w:id="40" w:author="Beáta Valeková" w:date="2022-02-02T19:46:00Z"/>
          <w:rFonts w:cs="Arial"/>
          <w:szCs w:val="22"/>
        </w:rPr>
      </w:pPr>
    </w:p>
    <w:p w14:paraId="37EAE7E1" w14:textId="77777777" w:rsidR="009E2A9B" w:rsidRPr="001A1F90" w:rsidRDefault="009E2A9B" w:rsidP="009E2A9B">
      <w:pPr>
        <w:pStyle w:val="Odsekzoznamu"/>
        <w:numPr>
          <w:ilvl w:val="0"/>
          <w:numId w:val="47"/>
        </w:numPr>
        <w:autoSpaceDE w:val="0"/>
        <w:autoSpaceDN w:val="0"/>
        <w:adjustRightInd w:val="0"/>
        <w:contextualSpacing/>
        <w:jc w:val="both"/>
        <w:rPr>
          <w:ins w:id="41" w:author="Beáta Valeková" w:date="2022-02-02T19:46:00Z"/>
          <w:rFonts w:cs="Arial"/>
          <w:szCs w:val="22"/>
        </w:rPr>
      </w:pPr>
      <w:ins w:id="42" w:author="Beáta Valeková" w:date="2022-02-02T19:46:00Z">
        <w:r w:rsidRPr="0FF377C3">
          <w:rPr>
            <w:rFonts w:cs="Arial"/>
          </w:rPr>
          <w:t>profesijný životopis, z ktorého bude vyplývať splnenie požiadaviek zadávateľa,</w:t>
        </w:r>
      </w:ins>
    </w:p>
    <w:p w14:paraId="49CE66EC" w14:textId="77777777" w:rsidR="009E2A9B" w:rsidRPr="001A1F90" w:rsidRDefault="009E2A9B" w:rsidP="009E2A9B">
      <w:pPr>
        <w:pStyle w:val="Odsekzoznamu"/>
        <w:numPr>
          <w:ilvl w:val="0"/>
          <w:numId w:val="47"/>
        </w:numPr>
        <w:autoSpaceDE w:val="0"/>
        <w:autoSpaceDN w:val="0"/>
        <w:adjustRightInd w:val="0"/>
        <w:contextualSpacing/>
        <w:jc w:val="both"/>
        <w:rPr>
          <w:ins w:id="43" w:author="Beáta Valeková" w:date="2022-02-02T19:46:00Z"/>
          <w:rFonts w:cs="Arial"/>
        </w:rPr>
      </w:pPr>
      <w:ins w:id="44" w:author="Beáta Valeková" w:date="2022-02-02T19:46:00Z">
        <w:r w:rsidRPr="00BB32A5">
          <w:rPr>
            <w:rFonts w:eastAsia="Arial" w:cs="Arial"/>
          </w:rPr>
          <w:t>údaj o tom, či je osoba v pracovnoprávnom, alebo inom vzťahu k dodávateľovi (v takom prípade uvedie dodávateľ v akom)</w:t>
        </w:r>
        <w:r w:rsidRPr="0FF377C3">
          <w:rPr>
            <w:rFonts w:cs="Arial"/>
          </w:rPr>
          <w:t>,</w:t>
        </w:r>
      </w:ins>
    </w:p>
    <w:p w14:paraId="6927F5F2" w14:textId="6CD95BD7" w:rsidR="00A969EC" w:rsidRDefault="009E2A9B" w:rsidP="009E2A9B">
      <w:pPr>
        <w:shd w:val="clear" w:color="auto" w:fill="FFFFFF" w:themeFill="background1"/>
        <w:overflowPunct w:val="0"/>
        <w:autoSpaceDE w:val="0"/>
        <w:autoSpaceDN w:val="0"/>
        <w:adjustRightInd w:val="0"/>
        <w:spacing w:before="254" w:line="283" w:lineRule="exact"/>
        <w:ind w:right="14"/>
        <w:jc w:val="both"/>
        <w:textAlignment w:val="baseline"/>
        <w:rPr>
          <w:ins w:id="45" w:author="Beáta Valeková" w:date="2022-02-02T19:57:00Z"/>
          <w:rFonts w:cs="Arial"/>
        </w:rPr>
      </w:pPr>
      <w:ins w:id="46" w:author="Beáta Valeková" w:date="2022-02-02T19:46:00Z">
        <w:r w:rsidRPr="0FF377C3">
          <w:rPr>
            <w:rFonts w:cs="Arial"/>
          </w:rPr>
          <w:t>doklady, z ktorých bude vyplývať splnenie požiadaviek zadávateľa na vzdelanie či odbornú spôsobilosť (VŠ diplom, certifikácia</w:t>
        </w:r>
      </w:ins>
      <w:ins w:id="47" w:author="Beáta Valeková" w:date="2022-02-02T19:57:00Z">
        <w:r w:rsidR="004B3CE1">
          <w:rPr>
            <w:rFonts w:cs="Arial"/>
          </w:rPr>
          <w:t>):</w:t>
        </w:r>
      </w:ins>
    </w:p>
    <w:p w14:paraId="69A53C37" w14:textId="77777777" w:rsidR="004B3CE1" w:rsidRDefault="004B3CE1" w:rsidP="009E2A9B">
      <w:pPr>
        <w:shd w:val="clear" w:color="auto" w:fill="FFFFFF" w:themeFill="background1"/>
        <w:overflowPunct w:val="0"/>
        <w:autoSpaceDE w:val="0"/>
        <w:autoSpaceDN w:val="0"/>
        <w:adjustRightInd w:val="0"/>
        <w:spacing w:before="254" w:line="283" w:lineRule="exact"/>
        <w:ind w:right="14"/>
        <w:jc w:val="both"/>
        <w:textAlignment w:val="baseline"/>
        <w:rPr>
          <w:ins w:id="48" w:author="Beáta Valeková" w:date="2022-02-02T19:46:00Z"/>
          <w:rFonts w:cs="Arial"/>
        </w:rPr>
      </w:pPr>
    </w:p>
    <w:p w14:paraId="5E1ABAE1" w14:textId="35400A0A" w:rsidR="009E2A9B" w:rsidRPr="001A1F90" w:rsidRDefault="009E2A9B" w:rsidP="009E2A9B">
      <w:pPr>
        <w:pStyle w:val="Default"/>
        <w:jc w:val="both"/>
        <w:rPr>
          <w:ins w:id="49" w:author="Beáta Valeková" w:date="2022-02-02T19:47:00Z"/>
          <w:rFonts w:ascii="Arial" w:eastAsia="Calibri" w:hAnsi="Arial" w:cs="Arial"/>
          <w:color w:val="auto"/>
          <w:sz w:val="22"/>
          <w:szCs w:val="22"/>
        </w:rPr>
      </w:pPr>
      <w:ins w:id="50" w:author="Beáta Valeková" w:date="2022-02-02T19:47:00Z">
        <w:r w:rsidRPr="001A1F90">
          <w:rPr>
            <w:rFonts w:ascii="Arial" w:eastAsia="Calibri" w:hAnsi="Arial" w:cs="Arial"/>
            <w:b/>
            <w:color w:val="auto"/>
            <w:sz w:val="22"/>
            <w:szCs w:val="22"/>
          </w:rPr>
          <w:t xml:space="preserve">1x </w:t>
        </w:r>
        <w:proofErr w:type="spellStart"/>
        <w:r w:rsidRPr="001A1F90">
          <w:rPr>
            <w:rFonts w:ascii="Arial" w:eastAsia="Calibri" w:hAnsi="Arial" w:cs="Arial"/>
            <w:b/>
            <w:color w:val="auto"/>
            <w:sz w:val="22"/>
            <w:szCs w:val="22"/>
          </w:rPr>
          <w:t>Revízny</w:t>
        </w:r>
        <w:proofErr w:type="spellEnd"/>
        <w:r w:rsidRPr="001A1F90">
          <w:rPr>
            <w:rFonts w:ascii="Arial" w:eastAsia="Calibri" w:hAnsi="Arial" w:cs="Arial"/>
            <w:b/>
            <w:color w:val="auto"/>
            <w:sz w:val="22"/>
            <w:szCs w:val="22"/>
          </w:rPr>
          <w:t xml:space="preserve"> </w:t>
        </w:r>
        <w:proofErr w:type="spellStart"/>
        <w:proofErr w:type="gramStart"/>
        <w:r w:rsidRPr="001A1F90">
          <w:rPr>
            <w:rFonts w:ascii="Arial" w:eastAsia="Calibri" w:hAnsi="Arial" w:cs="Arial"/>
            <w:b/>
            <w:color w:val="auto"/>
            <w:sz w:val="22"/>
            <w:szCs w:val="22"/>
          </w:rPr>
          <w:t>technik</w:t>
        </w:r>
        <w:proofErr w:type="spellEnd"/>
        <w:r w:rsidRPr="001A1F90">
          <w:rPr>
            <w:rFonts w:ascii="Arial" w:eastAsia="Calibri" w:hAnsi="Arial" w:cs="Arial"/>
            <w:color w:val="auto"/>
            <w:sz w:val="22"/>
            <w:szCs w:val="22"/>
          </w:rPr>
          <w:t xml:space="preserve"> </w:t>
        </w:r>
        <w:r w:rsidRPr="001A1F90">
          <w:rPr>
            <w:rFonts w:ascii="Arial" w:hAnsi="Arial" w:cs="Arial"/>
            <w:b/>
            <w:bCs/>
            <w:color w:val="auto"/>
            <w:sz w:val="22"/>
            <w:szCs w:val="22"/>
          </w:rPr>
          <w:t xml:space="preserve"> </w:t>
        </w:r>
        <w:proofErr w:type="spellStart"/>
        <w:r w:rsidRPr="001A1F90">
          <w:rPr>
            <w:rFonts w:ascii="Arial" w:hAnsi="Arial" w:cs="Arial"/>
            <w:b/>
            <w:bCs/>
            <w:color w:val="auto"/>
            <w:sz w:val="22"/>
            <w:szCs w:val="22"/>
          </w:rPr>
          <w:t>technického</w:t>
        </w:r>
        <w:proofErr w:type="spellEnd"/>
        <w:proofErr w:type="gramEnd"/>
        <w:r w:rsidRPr="001A1F90">
          <w:rPr>
            <w:rFonts w:ascii="Arial" w:hAnsi="Arial" w:cs="Arial"/>
            <w:b/>
            <w:bCs/>
            <w:color w:val="auto"/>
            <w:sz w:val="22"/>
            <w:szCs w:val="22"/>
          </w:rPr>
          <w:t xml:space="preserve"> </w:t>
        </w:r>
        <w:proofErr w:type="spellStart"/>
        <w:r w:rsidRPr="001A1F90">
          <w:rPr>
            <w:rFonts w:ascii="Arial" w:hAnsi="Arial" w:cs="Arial"/>
            <w:b/>
            <w:bCs/>
            <w:color w:val="auto"/>
            <w:sz w:val="22"/>
            <w:szCs w:val="22"/>
          </w:rPr>
          <w:t>zariadenia</w:t>
        </w:r>
        <w:proofErr w:type="spellEnd"/>
        <w:r w:rsidRPr="001A1F90">
          <w:rPr>
            <w:rFonts w:ascii="Arial" w:hAnsi="Arial" w:cs="Arial"/>
            <w:b/>
            <w:bCs/>
            <w:color w:val="auto"/>
            <w:sz w:val="22"/>
            <w:szCs w:val="22"/>
          </w:rPr>
          <w:t xml:space="preserve"> </w:t>
        </w:r>
        <w:proofErr w:type="spellStart"/>
        <w:r w:rsidRPr="001A1F90">
          <w:rPr>
            <w:rFonts w:ascii="Arial" w:hAnsi="Arial" w:cs="Arial"/>
            <w:b/>
            <w:bCs/>
            <w:color w:val="auto"/>
            <w:sz w:val="22"/>
            <w:szCs w:val="22"/>
          </w:rPr>
          <w:t>elektrického</w:t>
        </w:r>
        <w:proofErr w:type="spellEnd"/>
      </w:ins>
    </w:p>
    <w:p w14:paraId="4280302A" w14:textId="77777777" w:rsidR="009E2A9B" w:rsidRPr="001A1F90" w:rsidRDefault="009E2A9B" w:rsidP="009E2A9B">
      <w:pPr>
        <w:pStyle w:val="Default"/>
        <w:numPr>
          <w:ilvl w:val="0"/>
          <w:numId w:val="48"/>
        </w:numPr>
        <w:autoSpaceDE w:val="0"/>
        <w:autoSpaceDN w:val="0"/>
        <w:adjustRightInd w:val="0"/>
        <w:spacing w:line="240" w:lineRule="auto"/>
        <w:ind w:left="426"/>
        <w:jc w:val="both"/>
        <w:rPr>
          <w:ins w:id="51" w:author="Beáta Valeková" w:date="2022-02-02T19:47:00Z"/>
          <w:rFonts w:ascii="Arial" w:eastAsia="Calibri" w:hAnsi="Arial" w:cs="Arial"/>
          <w:color w:val="auto"/>
          <w:sz w:val="22"/>
          <w:szCs w:val="22"/>
        </w:rPr>
      </w:pPr>
      <w:ins w:id="52" w:author="Beáta Valeková" w:date="2022-02-02T19:47:00Z">
        <w:r w:rsidRPr="001A1F90">
          <w:rPr>
            <w:rFonts w:ascii="Arial" w:eastAsia="Calibri" w:hAnsi="Arial" w:cs="Arial"/>
            <w:color w:val="auto"/>
            <w:sz w:val="22"/>
            <w:szCs w:val="22"/>
          </w:rPr>
          <w:t xml:space="preserve">v </w:t>
        </w:r>
        <w:proofErr w:type="spellStart"/>
        <w:r w:rsidRPr="001A1F90">
          <w:rPr>
            <w:rFonts w:ascii="Arial" w:eastAsia="Calibri" w:hAnsi="Arial" w:cs="Arial"/>
            <w:color w:val="auto"/>
            <w:sz w:val="22"/>
            <w:szCs w:val="22"/>
          </w:rPr>
          <w:t>zmysle</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vyhlášky</w:t>
        </w:r>
        <w:proofErr w:type="spellEnd"/>
        <w:r w:rsidRPr="001A1F90">
          <w:rPr>
            <w:rFonts w:ascii="Arial" w:eastAsia="Calibri" w:hAnsi="Arial" w:cs="Arial"/>
            <w:color w:val="auto"/>
            <w:sz w:val="22"/>
            <w:szCs w:val="22"/>
          </w:rPr>
          <w:t xml:space="preserve"> § 24 </w:t>
        </w:r>
        <w:proofErr w:type="spellStart"/>
        <w:r w:rsidRPr="001A1F90">
          <w:rPr>
            <w:rFonts w:ascii="Arial" w:eastAsia="Calibri" w:hAnsi="Arial" w:cs="Arial"/>
            <w:color w:val="auto"/>
            <w:sz w:val="22"/>
            <w:szCs w:val="22"/>
          </w:rPr>
          <w:t>Ministerstva</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práce</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sociálnych</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vecí</w:t>
        </w:r>
        <w:proofErr w:type="spellEnd"/>
        <w:r w:rsidRPr="001A1F90">
          <w:rPr>
            <w:rFonts w:ascii="Arial" w:eastAsia="Calibri" w:hAnsi="Arial" w:cs="Arial"/>
            <w:color w:val="auto"/>
            <w:sz w:val="22"/>
            <w:szCs w:val="22"/>
          </w:rPr>
          <w:t xml:space="preserve"> a </w:t>
        </w:r>
        <w:proofErr w:type="spellStart"/>
        <w:r w:rsidRPr="001A1F90">
          <w:rPr>
            <w:rFonts w:ascii="Arial" w:eastAsia="Calibri" w:hAnsi="Arial" w:cs="Arial"/>
            <w:color w:val="auto"/>
            <w:sz w:val="22"/>
            <w:szCs w:val="22"/>
          </w:rPr>
          <w:t>rodiny</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Slovenskej</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republiky</w:t>
        </w:r>
        <w:proofErr w:type="spellEnd"/>
        <w:r w:rsidRPr="001A1F90">
          <w:rPr>
            <w:rFonts w:ascii="Arial" w:eastAsia="Calibri" w:hAnsi="Arial" w:cs="Arial"/>
            <w:color w:val="auto"/>
            <w:sz w:val="22"/>
            <w:szCs w:val="22"/>
          </w:rPr>
          <w:t xml:space="preserve"> č. 508/2009 </w:t>
        </w:r>
        <w:proofErr w:type="spellStart"/>
        <w:r w:rsidRPr="001A1F90">
          <w:rPr>
            <w:rFonts w:ascii="Arial" w:eastAsia="Calibri" w:hAnsi="Arial" w:cs="Arial"/>
            <w:color w:val="auto"/>
            <w:sz w:val="22"/>
            <w:szCs w:val="22"/>
          </w:rPr>
          <w:t>Z.z.</w:t>
        </w:r>
        <w:proofErr w:type="spellEnd"/>
        <w:r w:rsidRPr="001A1F90">
          <w:rPr>
            <w:rFonts w:ascii="Arial" w:eastAsia="Calibri" w:hAnsi="Arial" w:cs="Arial"/>
            <w:color w:val="auto"/>
            <w:sz w:val="22"/>
            <w:szCs w:val="22"/>
          </w:rPr>
          <w:t xml:space="preserve"> v </w:t>
        </w:r>
        <w:proofErr w:type="spellStart"/>
        <w:r w:rsidRPr="001A1F90">
          <w:rPr>
            <w:rFonts w:ascii="Arial" w:eastAsia="Calibri" w:hAnsi="Arial" w:cs="Arial"/>
            <w:color w:val="auto"/>
            <w:sz w:val="22"/>
            <w:szCs w:val="22"/>
          </w:rPr>
          <w:t>platnom</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znení</w:t>
        </w:r>
        <w:proofErr w:type="spellEnd"/>
        <w:r w:rsidRPr="001A1F90">
          <w:rPr>
            <w:rFonts w:ascii="Arial" w:eastAsia="Calibri" w:hAnsi="Arial" w:cs="Arial"/>
            <w:color w:val="auto"/>
            <w:sz w:val="22"/>
            <w:szCs w:val="22"/>
          </w:rPr>
          <w:t xml:space="preserve">. </w:t>
        </w:r>
        <w:proofErr w:type="spellStart"/>
        <w:r w:rsidRPr="001A1F90">
          <w:rPr>
            <w:rFonts w:ascii="Arial" w:hAnsi="Arial" w:cs="Arial"/>
            <w:color w:val="auto"/>
            <w:sz w:val="22"/>
            <w:szCs w:val="22"/>
          </w:rPr>
          <w:t>Uchádzač</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túto</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podmienku</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preukáže</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predložením</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fotokópie</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požadovaného</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dokladu</w:t>
        </w:r>
        <w:proofErr w:type="spellEnd"/>
      </w:ins>
    </w:p>
    <w:p w14:paraId="4AC4A0B6" w14:textId="77777777" w:rsidR="009E2A9B" w:rsidRPr="00547493" w:rsidRDefault="009E2A9B" w:rsidP="009E2A9B">
      <w:pPr>
        <w:pStyle w:val="Default"/>
        <w:numPr>
          <w:ilvl w:val="0"/>
          <w:numId w:val="48"/>
        </w:numPr>
        <w:autoSpaceDE w:val="0"/>
        <w:autoSpaceDN w:val="0"/>
        <w:adjustRightInd w:val="0"/>
        <w:spacing w:line="240" w:lineRule="auto"/>
        <w:ind w:left="426"/>
        <w:jc w:val="both"/>
        <w:rPr>
          <w:ins w:id="53" w:author="Beáta Valeková" w:date="2022-02-02T19:47:00Z"/>
          <w:rFonts w:ascii="Arial" w:eastAsia="Calibri" w:hAnsi="Arial" w:cs="Arial"/>
          <w:color w:val="auto"/>
          <w:sz w:val="22"/>
          <w:szCs w:val="22"/>
        </w:rPr>
      </w:pPr>
      <w:proofErr w:type="spellStart"/>
      <w:ins w:id="54" w:author="Beáta Valeková" w:date="2022-02-02T19:47:00Z">
        <w:r w:rsidRPr="00547493">
          <w:rPr>
            <w:rFonts w:ascii="Arial" w:hAnsi="Arial" w:cs="Arial"/>
            <w:color w:val="auto"/>
            <w:sz w:val="22"/>
            <w:szCs w:val="22"/>
          </w:rPr>
          <w:t>disponuje</w:t>
        </w:r>
        <w:proofErr w:type="spellEnd"/>
        <w:r w:rsidRPr="00547493">
          <w:rPr>
            <w:rFonts w:ascii="Arial" w:hAnsi="Arial" w:cs="Arial"/>
            <w:color w:val="auto"/>
            <w:sz w:val="22"/>
            <w:szCs w:val="22"/>
          </w:rPr>
          <w:t xml:space="preserve"> </w:t>
        </w:r>
        <w:proofErr w:type="spellStart"/>
        <w:r w:rsidRPr="00547493">
          <w:rPr>
            <w:rFonts w:ascii="Arial" w:hAnsi="Arial" w:cs="Arial"/>
            <w:color w:val="auto"/>
            <w:sz w:val="22"/>
            <w:szCs w:val="22"/>
          </w:rPr>
          <w:t>praxou</w:t>
        </w:r>
        <w:proofErr w:type="spellEnd"/>
        <w:r w:rsidRPr="00547493">
          <w:rPr>
            <w:rFonts w:ascii="Arial" w:hAnsi="Arial" w:cs="Arial"/>
            <w:color w:val="auto"/>
            <w:sz w:val="22"/>
            <w:szCs w:val="22"/>
          </w:rPr>
          <w:t xml:space="preserve"> </w:t>
        </w:r>
        <w:proofErr w:type="spellStart"/>
        <w:r w:rsidRPr="00547493">
          <w:rPr>
            <w:rFonts w:ascii="Arial" w:hAnsi="Arial" w:cs="Arial"/>
            <w:color w:val="auto"/>
            <w:sz w:val="22"/>
            <w:szCs w:val="22"/>
          </w:rPr>
          <w:t>minimálne</w:t>
        </w:r>
        <w:proofErr w:type="spellEnd"/>
        <w:r w:rsidRPr="00547493">
          <w:rPr>
            <w:rFonts w:ascii="Arial" w:hAnsi="Arial" w:cs="Arial"/>
            <w:color w:val="auto"/>
            <w:sz w:val="22"/>
            <w:szCs w:val="22"/>
          </w:rPr>
          <w:t xml:space="preserve"> 3 </w:t>
        </w:r>
        <w:proofErr w:type="spellStart"/>
        <w:r w:rsidRPr="00547493">
          <w:rPr>
            <w:rFonts w:ascii="Arial" w:hAnsi="Arial" w:cs="Arial"/>
            <w:color w:val="auto"/>
            <w:sz w:val="22"/>
            <w:szCs w:val="22"/>
          </w:rPr>
          <w:t>rok</w:t>
        </w:r>
        <w:r>
          <w:rPr>
            <w:rFonts w:ascii="Arial" w:hAnsi="Arial" w:cs="Arial"/>
            <w:color w:val="auto"/>
            <w:sz w:val="22"/>
            <w:szCs w:val="22"/>
          </w:rPr>
          <w:t>y</w:t>
        </w:r>
        <w:proofErr w:type="spellEnd"/>
        <w:r w:rsidRPr="00547493">
          <w:rPr>
            <w:rFonts w:ascii="Arial" w:hAnsi="Arial" w:cs="Arial"/>
            <w:color w:val="auto"/>
            <w:sz w:val="22"/>
            <w:szCs w:val="22"/>
          </w:rPr>
          <w:t>.</w:t>
        </w:r>
      </w:ins>
    </w:p>
    <w:p w14:paraId="74563DB5" w14:textId="77777777" w:rsidR="009E2A9B" w:rsidRPr="001A1F90" w:rsidRDefault="009E2A9B" w:rsidP="009E2A9B">
      <w:pPr>
        <w:pStyle w:val="Default"/>
        <w:jc w:val="both"/>
        <w:rPr>
          <w:ins w:id="55" w:author="Beáta Valeková" w:date="2022-02-02T19:47:00Z"/>
          <w:rFonts w:ascii="Arial" w:eastAsia="Calibri" w:hAnsi="Arial" w:cs="Arial"/>
          <w:b/>
          <w:color w:val="auto"/>
          <w:sz w:val="22"/>
          <w:szCs w:val="22"/>
        </w:rPr>
      </w:pPr>
    </w:p>
    <w:p w14:paraId="2B8A2F8F" w14:textId="463C02E4" w:rsidR="009E2A9B" w:rsidRPr="001A1F90" w:rsidRDefault="004B3CE1" w:rsidP="009E2A9B">
      <w:pPr>
        <w:pStyle w:val="Default"/>
        <w:jc w:val="both"/>
        <w:rPr>
          <w:ins w:id="56" w:author="Beáta Valeková" w:date="2022-02-02T19:47:00Z"/>
          <w:rFonts w:ascii="Arial" w:eastAsia="Calibri" w:hAnsi="Arial" w:cs="Arial"/>
          <w:color w:val="auto"/>
          <w:sz w:val="22"/>
          <w:szCs w:val="22"/>
        </w:rPr>
      </w:pPr>
      <w:ins w:id="57" w:author="Beáta Valeková" w:date="2022-02-02T19:58:00Z">
        <w:r>
          <w:rPr>
            <w:rFonts w:ascii="Arial" w:eastAsia="Calibri" w:hAnsi="Arial" w:cs="Arial"/>
            <w:b/>
            <w:color w:val="auto"/>
            <w:sz w:val="22"/>
            <w:szCs w:val="22"/>
          </w:rPr>
          <w:t>2</w:t>
        </w:r>
      </w:ins>
      <w:ins w:id="58" w:author="Beáta Valeková" w:date="2022-02-02T19:47:00Z">
        <w:r w:rsidR="009E2A9B" w:rsidRPr="001A1F90">
          <w:rPr>
            <w:rFonts w:ascii="Arial" w:eastAsia="Calibri" w:hAnsi="Arial" w:cs="Arial"/>
            <w:b/>
            <w:color w:val="auto"/>
            <w:sz w:val="22"/>
            <w:szCs w:val="22"/>
          </w:rPr>
          <w:t xml:space="preserve">x </w:t>
        </w:r>
        <w:proofErr w:type="spellStart"/>
        <w:r w:rsidR="009E2A9B" w:rsidRPr="001A1F90">
          <w:rPr>
            <w:rFonts w:ascii="Arial" w:eastAsia="Calibri" w:hAnsi="Arial" w:cs="Arial"/>
            <w:b/>
            <w:color w:val="auto"/>
            <w:sz w:val="22"/>
            <w:szCs w:val="22"/>
          </w:rPr>
          <w:t>Elektrotechnik</w:t>
        </w:r>
        <w:proofErr w:type="spellEnd"/>
        <w:r w:rsidR="009E2A9B" w:rsidRPr="001A1F90">
          <w:rPr>
            <w:rFonts w:ascii="Arial" w:eastAsia="Calibri" w:hAnsi="Arial" w:cs="Arial"/>
            <w:b/>
            <w:color w:val="auto"/>
            <w:sz w:val="22"/>
            <w:szCs w:val="22"/>
          </w:rPr>
          <w:t xml:space="preserve"> </w:t>
        </w:r>
        <w:proofErr w:type="spellStart"/>
        <w:r w:rsidR="009E2A9B" w:rsidRPr="001A1F90">
          <w:rPr>
            <w:rFonts w:ascii="Arial" w:eastAsia="Calibri" w:hAnsi="Arial" w:cs="Arial"/>
            <w:b/>
            <w:color w:val="auto"/>
            <w:sz w:val="22"/>
            <w:szCs w:val="22"/>
          </w:rPr>
          <w:t>na</w:t>
        </w:r>
        <w:proofErr w:type="spellEnd"/>
        <w:r w:rsidR="009E2A9B" w:rsidRPr="001A1F90">
          <w:rPr>
            <w:rFonts w:ascii="Arial" w:eastAsia="Calibri" w:hAnsi="Arial" w:cs="Arial"/>
            <w:b/>
            <w:color w:val="auto"/>
            <w:sz w:val="22"/>
            <w:szCs w:val="22"/>
          </w:rPr>
          <w:t xml:space="preserve"> </w:t>
        </w:r>
        <w:proofErr w:type="spellStart"/>
        <w:r w:rsidR="009E2A9B" w:rsidRPr="001A1F90">
          <w:rPr>
            <w:rFonts w:ascii="Arial" w:eastAsia="Calibri" w:hAnsi="Arial" w:cs="Arial"/>
            <w:b/>
            <w:color w:val="auto"/>
            <w:sz w:val="22"/>
            <w:szCs w:val="22"/>
          </w:rPr>
          <w:t>riadenie</w:t>
        </w:r>
        <w:proofErr w:type="spellEnd"/>
        <w:r w:rsidR="009E2A9B" w:rsidRPr="001A1F90">
          <w:rPr>
            <w:rFonts w:ascii="Arial" w:eastAsia="Calibri" w:hAnsi="Arial" w:cs="Arial"/>
            <w:b/>
            <w:color w:val="auto"/>
            <w:sz w:val="22"/>
            <w:szCs w:val="22"/>
          </w:rPr>
          <w:t xml:space="preserve"> </w:t>
        </w:r>
        <w:proofErr w:type="spellStart"/>
        <w:r w:rsidR="009E2A9B" w:rsidRPr="001A1F90">
          <w:rPr>
            <w:rFonts w:ascii="Arial" w:eastAsia="Calibri" w:hAnsi="Arial" w:cs="Arial"/>
            <w:b/>
            <w:color w:val="auto"/>
            <w:sz w:val="22"/>
            <w:szCs w:val="22"/>
          </w:rPr>
          <w:t>činnosti</w:t>
        </w:r>
        <w:proofErr w:type="spellEnd"/>
        <w:r w:rsidR="009E2A9B" w:rsidRPr="001A1F90">
          <w:rPr>
            <w:rFonts w:ascii="Arial" w:eastAsia="Calibri" w:hAnsi="Arial" w:cs="Arial"/>
            <w:b/>
            <w:color w:val="auto"/>
            <w:sz w:val="22"/>
            <w:szCs w:val="22"/>
          </w:rPr>
          <w:t xml:space="preserve"> </w:t>
        </w:r>
        <w:proofErr w:type="spellStart"/>
        <w:r w:rsidR="009E2A9B" w:rsidRPr="001A1F90">
          <w:rPr>
            <w:rFonts w:ascii="Arial" w:eastAsia="Calibri" w:hAnsi="Arial" w:cs="Arial"/>
            <w:b/>
            <w:color w:val="auto"/>
            <w:sz w:val="22"/>
            <w:szCs w:val="22"/>
          </w:rPr>
          <w:t>alebo</w:t>
        </w:r>
        <w:proofErr w:type="spellEnd"/>
        <w:r w:rsidR="009E2A9B" w:rsidRPr="001A1F90">
          <w:rPr>
            <w:rFonts w:ascii="Arial" w:eastAsia="Calibri" w:hAnsi="Arial" w:cs="Arial"/>
            <w:b/>
            <w:color w:val="auto"/>
            <w:sz w:val="22"/>
            <w:szCs w:val="22"/>
          </w:rPr>
          <w:t xml:space="preserve"> </w:t>
        </w:r>
        <w:proofErr w:type="spellStart"/>
        <w:r w:rsidR="009E2A9B" w:rsidRPr="001A1F90">
          <w:rPr>
            <w:rFonts w:ascii="Arial" w:eastAsia="Calibri" w:hAnsi="Arial" w:cs="Arial"/>
            <w:b/>
            <w:color w:val="auto"/>
            <w:sz w:val="22"/>
            <w:szCs w:val="22"/>
          </w:rPr>
          <w:t>na</w:t>
        </w:r>
        <w:proofErr w:type="spellEnd"/>
        <w:r w:rsidR="009E2A9B" w:rsidRPr="001A1F90">
          <w:rPr>
            <w:rFonts w:ascii="Arial" w:eastAsia="Calibri" w:hAnsi="Arial" w:cs="Arial"/>
            <w:b/>
            <w:color w:val="auto"/>
            <w:sz w:val="22"/>
            <w:szCs w:val="22"/>
          </w:rPr>
          <w:t xml:space="preserve"> </w:t>
        </w:r>
        <w:proofErr w:type="spellStart"/>
        <w:r w:rsidR="009E2A9B" w:rsidRPr="001A1F90">
          <w:rPr>
            <w:rFonts w:ascii="Arial" w:eastAsia="Calibri" w:hAnsi="Arial" w:cs="Arial"/>
            <w:b/>
            <w:color w:val="auto"/>
            <w:sz w:val="22"/>
            <w:szCs w:val="22"/>
          </w:rPr>
          <w:t>riadenie</w:t>
        </w:r>
        <w:proofErr w:type="spellEnd"/>
        <w:r w:rsidR="009E2A9B" w:rsidRPr="001A1F90">
          <w:rPr>
            <w:rFonts w:ascii="Arial" w:eastAsia="Calibri" w:hAnsi="Arial" w:cs="Arial"/>
            <w:b/>
            <w:color w:val="auto"/>
            <w:sz w:val="22"/>
            <w:szCs w:val="22"/>
          </w:rPr>
          <w:t xml:space="preserve"> </w:t>
        </w:r>
        <w:proofErr w:type="spellStart"/>
        <w:r w:rsidR="009E2A9B" w:rsidRPr="001A1F90">
          <w:rPr>
            <w:rFonts w:ascii="Arial" w:eastAsia="Calibri" w:hAnsi="Arial" w:cs="Arial"/>
            <w:b/>
            <w:color w:val="auto"/>
            <w:sz w:val="22"/>
            <w:szCs w:val="22"/>
          </w:rPr>
          <w:t>prevádzky</w:t>
        </w:r>
        <w:proofErr w:type="spellEnd"/>
        <w:r w:rsidR="009E2A9B" w:rsidRPr="001A1F90">
          <w:rPr>
            <w:rFonts w:ascii="Arial" w:eastAsia="Calibri" w:hAnsi="Arial" w:cs="Arial"/>
            <w:b/>
            <w:color w:val="auto"/>
            <w:sz w:val="22"/>
            <w:szCs w:val="22"/>
          </w:rPr>
          <w:t xml:space="preserve"> </w:t>
        </w:r>
      </w:ins>
    </w:p>
    <w:p w14:paraId="6F4F3C84" w14:textId="77777777" w:rsidR="009E2A9B" w:rsidRPr="001A1F90" w:rsidRDefault="009E2A9B" w:rsidP="009E2A9B">
      <w:pPr>
        <w:pStyle w:val="Default"/>
        <w:numPr>
          <w:ilvl w:val="0"/>
          <w:numId w:val="48"/>
        </w:numPr>
        <w:autoSpaceDE w:val="0"/>
        <w:autoSpaceDN w:val="0"/>
        <w:adjustRightInd w:val="0"/>
        <w:spacing w:line="240" w:lineRule="auto"/>
        <w:ind w:left="426"/>
        <w:jc w:val="both"/>
        <w:rPr>
          <w:ins w:id="59" w:author="Beáta Valeková" w:date="2022-02-02T19:47:00Z"/>
          <w:rFonts w:ascii="Arial" w:hAnsi="Arial" w:cs="Arial"/>
          <w:color w:val="auto"/>
          <w:sz w:val="22"/>
          <w:szCs w:val="22"/>
        </w:rPr>
      </w:pPr>
      <w:proofErr w:type="spellStart"/>
      <w:ins w:id="60" w:author="Beáta Valeková" w:date="2022-02-02T19:47:00Z">
        <w:r w:rsidRPr="001A1F90">
          <w:rPr>
            <w:rFonts w:ascii="Arial" w:eastAsia="Calibri" w:hAnsi="Arial" w:cs="Arial"/>
            <w:color w:val="auto"/>
            <w:sz w:val="22"/>
            <w:szCs w:val="22"/>
          </w:rPr>
          <w:t>odborná</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spôsobilosť</w:t>
        </w:r>
        <w:proofErr w:type="spellEnd"/>
        <w:r w:rsidRPr="001A1F90">
          <w:rPr>
            <w:rFonts w:ascii="Arial" w:eastAsia="Calibri" w:hAnsi="Arial" w:cs="Arial"/>
            <w:color w:val="auto"/>
            <w:sz w:val="22"/>
            <w:szCs w:val="22"/>
          </w:rPr>
          <w:t xml:space="preserve"> v </w:t>
        </w:r>
        <w:proofErr w:type="spellStart"/>
        <w:r w:rsidRPr="001A1F90">
          <w:rPr>
            <w:rFonts w:ascii="Arial" w:eastAsia="Calibri" w:hAnsi="Arial" w:cs="Arial"/>
            <w:color w:val="auto"/>
            <w:sz w:val="22"/>
            <w:szCs w:val="22"/>
          </w:rPr>
          <w:t>elektrotechnike</w:t>
        </w:r>
        <w:proofErr w:type="spellEnd"/>
        <w:r w:rsidRPr="001A1F90">
          <w:rPr>
            <w:rFonts w:ascii="Arial" w:eastAsia="Calibri" w:hAnsi="Arial" w:cs="Arial"/>
            <w:color w:val="auto"/>
            <w:sz w:val="22"/>
            <w:szCs w:val="22"/>
          </w:rPr>
          <w:t xml:space="preserve"> v </w:t>
        </w:r>
        <w:proofErr w:type="spellStart"/>
        <w:r w:rsidRPr="001A1F90">
          <w:rPr>
            <w:rFonts w:ascii="Arial" w:eastAsia="Calibri" w:hAnsi="Arial" w:cs="Arial"/>
            <w:color w:val="auto"/>
            <w:sz w:val="22"/>
            <w:szCs w:val="22"/>
          </w:rPr>
          <w:t>zmysle</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vyhlášky</w:t>
        </w:r>
        <w:proofErr w:type="spellEnd"/>
        <w:r w:rsidRPr="001A1F90">
          <w:rPr>
            <w:rFonts w:ascii="Arial" w:eastAsia="Calibri" w:hAnsi="Arial" w:cs="Arial"/>
            <w:color w:val="auto"/>
            <w:sz w:val="22"/>
            <w:szCs w:val="22"/>
          </w:rPr>
          <w:t xml:space="preserve"> § 23 </w:t>
        </w:r>
        <w:proofErr w:type="spellStart"/>
        <w:r w:rsidRPr="001A1F90">
          <w:rPr>
            <w:rFonts w:ascii="Arial" w:eastAsia="Calibri" w:hAnsi="Arial" w:cs="Arial"/>
            <w:color w:val="auto"/>
            <w:sz w:val="22"/>
            <w:szCs w:val="22"/>
          </w:rPr>
          <w:t>Ministerstva</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práce</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sociálnych</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vecí</w:t>
        </w:r>
        <w:proofErr w:type="spellEnd"/>
        <w:r w:rsidRPr="001A1F90">
          <w:rPr>
            <w:rFonts w:ascii="Arial" w:eastAsia="Calibri" w:hAnsi="Arial" w:cs="Arial"/>
            <w:color w:val="auto"/>
            <w:sz w:val="22"/>
            <w:szCs w:val="22"/>
          </w:rPr>
          <w:t xml:space="preserve"> a </w:t>
        </w:r>
        <w:proofErr w:type="spellStart"/>
        <w:r w:rsidRPr="001A1F90">
          <w:rPr>
            <w:rFonts w:ascii="Arial" w:eastAsia="Calibri" w:hAnsi="Arial" w:cs="Arial"/>
            <w:color w:val="auto"/>
            <w:sz w:val="22"/>
            <w:szCs w:val="22"/>
          </w:rPr>
          <w:t>rodiny</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Slovenskej</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republiky</w:t>
        </w:r>
        <w:proofErr w:type="spellEnd"/>
        <w:r w:rsidRPr="001A1F90">
          <w:rPr>
            <w:rFonts w:ascii="Arial" w:eastAsia="Calibri" w:hAnsi="Arial" w:cs="Arial"/>
            <w:color w:val="auto"/>
            <w:sz w:val="22"/>
            <w:szCs w:val="22"/>
          </w:rPr>
          <w:t xml:space="preserve"> č. 508/2009 </w:t>
        </w:r>
        <w:proofErr w:type="spellStart"/>
        <w:r w:rsidRPr="001A1F90">
          <w:rPr>
            <w:rFonts w:ascii="Arial" w:eastAsia="Calibri" w:hAnsi="Arial" w:cs="Arial"/>
            <w:color w:val="auto"/>
            <w:sz w:val="22"/>
            <w:szCs w:val="22"/>
          </w:rPr>
          <w:t>Z.z.</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ktorou</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sa</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ustanovujú</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podrobnosti</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na</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zaistenie</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bezpečnosti</w:t>
        </w:r>
        <w:proofErr w:type="spellEnd"/>
        <w:r w:rsidRPr="001A1F90">
          <w:rPr>
            <w:rFonts w:ascii="Arial" w:eastAsia="Calibri" w:hAnsi="Arial" w:cs="Arial"/>
            <w:color w:val="auto"/>
            <w:sz w:val="22"/>
            <w:szCs w:val="22"/>
          </w:rPr>
          <w:t xml:space="preserve"> </w:t>
        </w:r>
        <w:proofErr w:type="gramStart"/>
        <w:r w:rsidRPr="001A1F90">
          <w:rPr>
            <w:rFonts w:ascii="Arial" w:eastAsia="Calibri" w:hAnsi="Arial" w:cs="Arial"/>
            <w:color w:val="auto"/>
            <w:sz w:val="22"/>
            <w:szCs w:val="22"/>
          </w:rPr>
          <w:t>a</w:t>
        </w:r>
        <w:proofErr w:type="gram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ochrany</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zdravia</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pri</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práci</w:t>
        </w:r>
        <w:proofErr w:type="spellEnd"/>
        <w:r w:rsidRPr="001A1F90">
          <w:rPr>
            <w:rFonts w:ascii="Arial" w:eastAsia="Calibri" w:hAnsi="Arial" w:cs="Arial"/>
            <w:color w:val="auto"/>
            <w:sz w:val="22"/>
            <w:szCs w:val="22"/>
          </w:rPr>
          <w:t xml:space="preserve"> s </w:t>
        </w:r>
        <w:proofErr w:type="spellStart"/>
        <w:r w:rsidRPr="001A1F90">
          <w:rPr>
            <w:rFonts w:ascii="Arial" w:eastAsia="Calibri" w:hAnsi="Arial" w:cs="Arial"/>
            <w:color w:val="auto"/>
            <w:sz w:val="22"/>
            <w:szCs w:val="22"/>
          </w:rPr>
          <w:t>technickými</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zariadeniami</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tlakovými</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zdvíhacími</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elektrickými</w:t>
        </w:r>
        <w:proofErr w:type="spellEnd"/>
        <w:r w:rsidRPr="001A1F90">
          <w:rPr>
            <w:rFonts w:ascii="Arial" w:eastAsia="Calibri" w:hAnsi="Arial" w:cs="Arial"/>
            <w:color w:val="auto"/>
            <w:sz w:val="22"/>
            <w:szCs w:val="22"/>
          </w:rPr>
          <w:t xml:space="preserve"> a </w:t>
        </w:r>
        <w:proofErr w:type="spellStart"/>
        <w:r w:rsidRPr="001A1F90">
          <w:rPr>
            <w:rFonts w:ascii="Arial" w:eastAsia="Calibri" w:hAnsi="Arial" w:cs="Arial"/>
            <w:color w:val="auto"/>
            <w:sz w:val="22"/>
            <w:szCs w:val="22"/>
          </w:rPr>
          <w:t>plynovými</w:t>
        </w:r>
        <w:proofErr w:type="spellEnd"/>
        <w:r w:rsidRPr="001A1F90">
          <w:rPr>
            <w:rFonts w:ascii="Arial" w:eastAsia="Calibri" w:hAnsi="Arial" w:cs="Arial"/>
            <w:color w:val="auto"/>
            <w:sz w:val="22"/>
            <w:szCs w:val="22"/>
          </w:rPr>
          <w:t xml:space="preserve"> a </w:t>
        </w:r>
        <w:proofErr w:type="spellStart"/>
        <w:r w:rsidRPr="001A1F90">
          <w:rPr>
            <w:rFonts w:ascii="Arial" w:eastAsia="Calibri" w:hAnsi="Arial" w:cs="Arial"/>
            <w:color w:val="auto"/>
            <w:sz w:val="22"/>
            <w:szCs w:val="22"/>
          </w:rPr>
          <w:t>ktorou</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sa</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ustanovujú</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technické</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zariadenia</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ktoré</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sa</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považujú</w:t>
        </w:r>
        <w:proofErr w:type="spellEnd"/>
        <w:r w:rsidRPr="001A1F90">
          <w:rPr>
            <w:rFonts w:ascii="Arial" w:eastAsia="Calibri" w:hAnsi="Arial" w:cs="Arial"/>
            <w:color w:val="auto"/>
            <w:sz w:val="22"/>
            <w:szCs w:val="22"/>
          </w:rPr>
          <w:t xml:space="preserve"> za </w:t>
        </w:r>
        <w:proofErr w:type="spellStart"/>
        <w:r w:rsidRPr="001A1F90">
          <w:rPr>
            <w:rFonts w:ascii="Arial" w:eastAsia="Calibri" w:hAnsi="Arial" w:cs="Arial"/>
            <w:color w:val="auto"/>
            <w:sz w:val="22"/>
            <w:szCs w:val="22"/>
          </w:rPr>
          <w:t>vyhradené</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technické</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zariadenia</w:t>
        </w:r>
        <w:proofErr w:type="spellEnd"/>
        <w:r w:rsidRPr="001A1F90">
          <w:rPr>
            <w:rFonts w:ascii="Arial" w:eastAsia="Calibri" w:hAnsi="Arial" w:cs="Arial"/>
            <w:color w:val="auto"/>
            <w:sz w:val="22"/>
            <w:szCs w:val="22"/>
          </w:rPr>
          <w:t xml:space="preserve">, v </w:t>
        </w:r>
        <w:proofErr w:type="spellStart"/>
        <w:r w:rsidRPr="001A1F90">
          <w:rPr>
            <w:rFonts w:ascii="Arial" w:eastAsia="Calibri" w:hAnsi="Arial" w:cs="Arial"/>
            <w:color w:val="auto"/>
            <w:sz w:val="22"/>
            <w:szCs w:val="22"/>
          </w:rPr>
          <w:t>platnom</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znení</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ďalej</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len</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ako</w:t>
        </w:r>
        <w:proofErr w:type="spellEnd"/>
        <w:r w:rsidRPr="001A1F90">
          <w:rPr>
            <w:rFonts w:ascii="Arial" w:eastAsia="Calibri" w:hAnsi="Arial" w:cs="Arial"/>
            <w:color w:val="auto"/>
            <w:sz w:val="22"/>
            <w:szCs w:val="22"/>
          </w:rPr>
          <w:t xml:space="preserve"> „</w:t>
        </w:r>
        <w:proofErr w:type="spellStart"/>
        <w:r w:rsidRPr="001A1F90">
          <w:rPr>
            <w:rFonts w:ascii="Arial" w:eastAsia="Calibri" w:hAnsi="Arial" w:cs="Arial"/>
            <w:color w:val="auto"/>
            <w:sz w:val="22"/>
            <w:szCs w:val="22"/>
          </w:rPr>
          <w:t>Vyhláška</w:t>
        </w:r>
        <w:proofErr w:type="spellEnd"/>
        <w:r w:rsidRPr="001A1F90">
          <w:rPr>
            <w:rFonts w:ascii="Arial" w:eastAsia="Calibri" w:hAnsi="Arial" w:cs="Arial"/>
            <w:color w:val="auto"/>
            <w:sz w:val="22"/>
            <w:szCs w:val="22"/>
          </w:rPr>
          <w:t xml:space="preserve"> č. 508/2009“). </w:t>
        </w:r>
        <w:proofErr w:type="spellStart"/>
        <w:r w:rsidRPr="001A1F90">
          <w:rPr>
            <w:rFonts w:ascii="Arial" w:hAnsi="Arial" w:cs="Arial"/>
            <w:color w:val="auto"/>
            <w:sz w:val="22"/>
            <w:szCs w:val="22"/>
          </w:rPr>
          <w:t>Uchádzač</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túto</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podmienku</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preukáže</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predložením</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fotokópie</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požadovaného</w:t>
        </w:r>
        <w:proofErr w:type="spellEnd"/>
        <w:r w:rsidRPr="001A1F90">
          <w:rPr>
            <w:rFonts w:ascii="Arial" w:hAnsi="Arial" w:cs="Arial"/>
            <w:color w:val="auto"/>
            <w:sz w:val="22"/>
            <w:szCs w:val="22"/>
          </w:rPr>
          <w:t xml:space="preserve"> </w:t>
        </w:r>
        <w:proofErr w:type="spellStart"/>
        <w:r w:rsidRPr="001A1F90">
          <w:rPr>
            <w:rFonts w:ascii="Arial" w:hAnsi="Arial" w:cs="Arial"/>
            <w:color w:val="auto"/>
            <w:sz w:val="22"/>
            <w:szCs w:val="22"/>
          </w:rPr>
          <w:t>dokladu</w:t>
        </w:r>
        <w:proofErr w:type="spellEnd"/>
        <w:r w:rsidRPr="001A1F90">
          <w:rPr>
            <w:rFonts w:ascii="Arial" w:hAnsi="Arial" w:cs="Arial"/>
            <w:color w:val="auto"/>
            <w:sz w:val="22"/>
            <w:szCs w:val="22"/>
          </w:rPr>
          <w:t>.</w:t>
        </w:r>
      </w:ins>
    </w:p>
    <w:p w14:paraId="78C0DBCB" w14:textId="77777777" w:rsidR="009E2A9B" w:rsidRPr="00547493" w:rsidRDefault="009E2A9B" w:rsidP="009E2A9B">
      <w:pPr>
        <w:pStyle w:val="Default"/>
        <w:numPr>
          <w:ilvl w:val="0"/>
          <w:numId w:val="48"/>
        </w:numPr>
        <w:autoSpaceDE w:val="0"/>
        <w:autoSpaceDN w:val="0"/>
        <w:adjustRightInd w:val="0"/>
        <w:spacing w:line="240" w:lineRule="auto"/>
        <w:ind w:left="426"/>
        <w:jc w:val="both"/>
        <w:rPr>
          <w:ins w:id="61" w:author="Beáta Valeková" w:date="2022-02-02T19:47:00Z"/>
          <w:rFonts w:ascii="Arial" w:eastAsia="Calibri" w:hAnsi="Arial" w:cs="Arial"/>
          <w:color w:val="auto"/>
          <w:sz w:val="22"/>
          <w:szCs w:val="22"/>
        </w:rPr>
      </w:pPr>
      <w:proofErr w:type="spellStart"/>
      <w:ins w:id="62" w:author="Beáta Valeková" w:date="2022-02-02T19:47:00Z">
        <w:r w:rsidRPr="00547493">
          <w:rPr>
            <w:rFonts w:ascii="Arial" w:hAnsi="Arial" w:cs="Arial"/>
            <w:color w:val="auto"/>
            <w:sz w:val="22"/>
            <w:szCs w:val="22"/>
          </w:rPr>
          <w:t>disponuje</w:t>
        </w:r>
        <w:proofErr w:type="spellEnd"/>
        <w:r w:rsidRPr="00547493">
          <w:rPr>
            <w:rFonts w:ascii="Arial" w:hAnsi="Arial" w:cs="Arial"/>
            <w:color w:val="auto"/>
            <w:sz w:val="22"/>
            <w:szCs w:val="22"/>
          </w:rPr>
          <w:t xml:space="preserve"> </w:t>
        </w:r>
        <w:proofErr w:type="spellStart"/>
        <w:r w:rsidRPr="00547493">
          <w:rPr>
            <w:rFonts w:ascii="Arial" w:hAnsi="Arial" w:cs="Arial"/>
            <w:color w:val="auto"/>
            <w:sz w:val="22"/>
            <w:szCs w:val="22"/>
          </w:rPr>
          <w:t>praxou</w:t>
        </w:r>
        <w:proofErr w:type="spellEnd"/>
        <w:r w:rsidRPr="00547493">
          <w:rPr>
            <w:rFonts w:ascii="Arial" w:hAnsi="Arial" w:cs="Arial"/>
            <w:color w:val="auto"/>
            <w:sz w:val="22"/>
            <w:szCs w:val="22"/>
          </w:rPr>
          <w:t xml:space="preserve"> </w:t>
        </w:r>
        <w:proofErr w:type="spellStart"/>
        <w:r w:rsidRPr="00547493">
          <w:rPr>
            <w:rFonts w:ascii="Arial" w:hAnsi="Arial" w:cs="Arial"/>
            <w:color w:val="auto"/>
            <w:sz w:val="22"/>
            <w:szCs w:val="22"/>
          </w:rPr>
          <w:t>minimálne</w:t>
        </w:r>
        <w:proofErr w:type="spellEnd"/>
        <w:r w:rsidRPr="00547493">
          <w:rPr>
            <w:rFonts w:ascii="Arial" w:hAnsi="Arial" w:cs="Arial"/>
            <w:color w:val="auto"/>
            <w:sz w:val="22"/>
            <w:szCs w:val="22"/>
          </w:rPr>
          <w:t xml:space="preserve"> 3 </w:t>
        </w:r>
        <w:proofErr w:type="spellStart"/>
        <w:r w:rsidRPr="00547493">
          <w:rPr>
            <w:rFonts w:ascii="Arial" w:hAnsi="Arial" w:cs="Arial"/>
            <w:color w:val="auto"/>
            <w:sz w:val="22"/>
            <w:szCs w:val="22"/>
          </w:rPr>
          <w:t>rok</w:t>
        </w:r>
        <w:r>
          <w:rPr>
            <w:rFonts w:ascii="Arial" w:hAnsi="Arial" w:cs="Arial"/>
            <w:color w:val="auto"/>
            <w:sz w:val="22"/>
            <w:szCs w:val="22"/>
          </w:rPr>
          <w:t>y</w:t>
        </w:r>
        <w:proofErr w:type="spellEnd"/>
        <w:r w:rsidRPr="00547493">
          <w:rPr>
            <w:rFonts w:ascii="Arial" w:hAnsi="Arial" w:cs="Arial"/>
            <w:color w:val="auto"/>
            <w:sz w:val="22"/>
            <w:szCs w:val="22"/>
          </w:rPr>
          <w:t>.</w:t>
        </w:r>
      </w:ins>
    </w:p>
    <w:p w14:paraId="19BCFF5F" w14:textId="77777777" w:rsidR="009E2A9B" w:rsidRPr="001A1F90" w:rsidRDefault="009E2A9B" w:rsidP="009E2A9B">
      <w:pPr>
        <w:pStyle w:val="Default"/>
        <w:jc w:val="both"/>
        <w:rPr>
          <w:ins w:id="63" w:author="Beáta Valeková" w:date="2022-02-02T19:47:00Z"/>
          <w:rFonts w:ascii="Arial" w:eastAsia="Calibri" w:hAnsi="Arial" w:cs="Arial"/>
          <w:b/>
          <w:color w:val="auto"/>
          <w:sz w:val="22"/>
          <w:szCs w:val="22"/>
        </w:rPr>
      </w:pPr>
    </w:p>
    <w:p w14:paraId="029DA679" w14:textId="3E26D577" w:rsidR="009E2A9B" w:rsidRPr="001A1F90" w:rsidRDefault="009E2A9B" w:rsidP="009E2A9B">
      <w:pPr>
        <w:autoSpaceDE w:val="0"/>
        <w:autoSpaceDN w:val="0"/>
        <w:adjustRightInd w:val="0"/>
        <w:jc w:val="both"/>
        <w:rPr>
          <w:ins w:id="64" w:author="Beáta Valeková" w:date="2022-02-02T19:47:00Z"/>
          <w:rFonts w:cs="Arial"/>
          <w:szCs w:val="22"/>
        </w:rPr>
      </w:pPr>
      <w:ins w:id="65" w:author="Beáta Valeková" w:date="2022-02-02T19:48:00Z">
        <w:r>
          <w:rPr>
            <w:rFonts w:cs="Arial"/>
            <w:b/>
            <w:szCs w:val="22"/>
          </w:rPr>
          <w:t>2</w:t>
        </w:r>
      </w:ins>
      <w:ins w:id="66" w:author="Beáta Valeková" w:date="2022-02-02T19:47:00Z">
        <w:r w:rsidRPr="001A1F90">
          <w:rPr>
            <w:rFonts w:cs="Arial"/>
            <w:b/>
            <w:szCs w:val="22"/>
          </w:rPr>
          <w:t>x Samostatný elektrotechnik</w:t>
        </w:r>
        <w:r w:rsidRPr="001A1F90">
          <w:rPr>
            <w:rFonts w:cs="Arial"/>
            <w:szCs w:val="22"/>
          </w:rPr>
          <w:t xml:space="preserve"> </w:t>
        </w:r>
      </w:ins>
    </w:p>
    <w:p w14:paraId="750823F4" w14:textId="77777777" w:rsidR="009E2A9B" w:rsidRPr="001A1F90" w:rsidRDefault="009E2A9B" w:rsidP="009E2A9B">
      <w:pPr>
        <w:pStyle w:val="Odsekzoznamu"/>
        <w:numPr>
          <w:ilvl w:val="0"/>
          <w:numId w:val="48"/>
        </w:numPr>
        <w:autoSpaceDE w:val="0"/>
        <w:autoSpaceDN w:val="0"/>
        <w:adjustRightInd w:val="0"/>
        <w:spacing w:line="276" w:lineRule="auto"/>
        <w:ind w:left="426"/>
        <w:contextualSpacing/>
        <w:jc w:val="both"/>
        <w:rPr>
          <w:ins w:id="67" w:author="Beáta Valeková" w:date="2022-02-02T19:47:00Z"/>
          <w:rFonts w:ascii="Calibri" w:hAnsi="Calibri" w:cs="Calibri"/>
          <w:sz w:val="20"/>
          <w:szCs w:val="20"/>
        </w:rPr>
      </w:pPr>
      <w:ins w:id="68" w:author="Beáta Valeková" w:date="2022-02-02T19:47:00Z">
        <w:r w:rsidRPr="0FF377C3">
          <w:rPr>
            <w:rFonts w:cs="Arial"/>
          </w:rPr>
          <w:t xml:space="preserve">v zmysle vyhlášky § 22 Ministerstva práce, sociálnych vecí a rodiny Slovenskej republiky č. 508/2009 </w:t>
        </w:r>
        <w:proofErr w:type="spellStart"/>
        <w:r w:rsidRPr="0FF377C3">
          <w:rPr>
            <w:rFonts w:cs="Arial"/>
          </w:rPr>
          <w:t>Z.z</w:t>
        </w:r>
        <w:proofErr w:type="spellEnd"/>
        <w:r w:rsidRPr="0FF377C3">
          <w:rPr>
            <w:rFonts w:cs="Arial"/>
          </w:rPr>
          <w:t>. v platnom znení. Uchádzač túto podmienku preukáže predložením fotokópie požadovaného dokladu</w:t>
        </w:r>
      </w:ins>
    </w:p>
    <w:p w14:paraId="6557DAC4" w14:textId="54584A18" w:rsidR="009E2A9B" w:rsidRPr="0004119D" w:rsidRDefault="009E2A9B" w:rsidP="009E2A9B">
      <w:pPr>
        <w:shd w:val="clear" w:color="auto" w:fill="FFFFFF" w:themeFill="background1"/>
        <w:overflowPunct w:val="0"/>
        <w:autoSpaceDE w:val="0"/>
        <w:autoSpaceDN w:val="0"/>
        <w:adjustRightInd w:val="0"/>
        <w:spacing w:before="254" w:line="283" w:lineRule="exact"/>
        <w:ind w:right="14"/>
        <w:jc w:val="both"/>
        <w:textAlignment w:val="baseline"/>
        <w:rPr>
          <w:spacing w:val="1"/>
          <w:sz w:val="22"/>
          <w:szCs w:val="22"/>
        </w:rPr>
      </w:pPr>
      <w:ins w:id="69" w:author="Beáta Valeková" w:date="2022-02-02T19:47:00Z">
        <w:r w:rsidRPr="00547493">
          <w:rPr>
            <w:rFonts w:ascii="Arial" w:hAnsi="Arial" w:cs="Arial"/>
            <w:sz w:val="22"/>
            <w:szCs w:val="22"/>
          </w:rPr>
          <w:t>disponuje praxou minimálne 3 rok</w:t>
        </w:r>
        <w:r>
          <w:rPr>
            <w:rFonts w:ascii="Arial" w:hAnsi="Arial" w:cs="Arial"/>
            <w:sz w:val="22"/>
            <w:szCs w:val="22"/>
          </w:rPr>
          <w:t>y</w:t>
        </w:r>
      </w:ins>
    </w:p>
    <w:p w14:paraId="240CF84B" w14:textId="1BF7B5AA" w:rsidR="008259D3" w:rsidRDefault="008259D3" w:rsidP="1D3698A0">
      <w:pPr>
        <w:tabs>
          <w:tab w:val="left" w:pos="344"/>
        </w:tabs>
        <w:autoSpaceDE w:val="0"/>
        <w:spacing w:line="251" w:lineRule="exact"/>
        <w:jc w:val="both"/>
        <w:rPr>
          <w:ins w:id="70" w:author="Beáta Valeková" w:date="2022-02-02T19:48:00Z"/>
          <w:sz w:val="22"/>
          <w:szCs w:val="22"/>
          <w:lang w:eastAsia="sk-SK"/>
        </w:rPr>
      </w:pPr>
    </w:p>
    <w:p w14:paraId="54A56A90" w14:textId="2036C7E8" w:rsidR="00FC1BD3" w:rsidRPr="00F62656" w:rsidRDefault="009E2A9B" w:rsidP="004B3CE1">
      <w:pPr>
        <w:pStyle w:val="Odsekzoznamu"/>
        <w:autoSpaceDE w:val="0"/>
        <w:autoSpaceDN w:val="0"/>
        <w:adjustRightInd w:val="0"/>
        <w:ind w:left="0"/>
        <w:jc w:val="both"/>
        <w:rPr>
          <w:ins w:id="71" w:author="Beáta Valeková" w:date="2022-02-02T19:54:00Z"/>
          <w:b/>
          <w:bCs/>
          <w:rPrChange w:id="72" w:author="Beáta Valeková" w:date="2022-02-02T20:01:00Z">
            <w:rPr>
              <w:ins w:id="73" w:author="Beáta Valeková" w:date="2022-02-02T19:54:00Z"/>
            </w:rPr>
          </w:rPrChange>
        </w:rPr>
        <w:pPrChange w:id="74" w:author="Beáta Valeková" w:date="2022-02-02T19:55:00Z">
          <w:pPr>
            <w:ind w:left="1276"/>
            <w:contextualSpacing/>
            <w:jc w:val="both"/>
          </w:pPr>
        </w:pPrChange>
      </w:pPr>
      <w:ins w:id="75" w:author="Beáta Valeková" w:date="2022-02-02T19:48:00Z">
        <w:r w:rsidRPr="0FF377C3">
          <w:rPr>
            <w:rFonts w:cs="Arial"/>
            <w:b/>
            <w:shd w:val="clear" w:color="auto" w:fill="FFFFFF"/>
          </w:rPr>
          <w:t xml:space="preserve">3.3. </w:t>
        </w:r>
      </w:ins>
      <w:ins w:id="76" w:author="Beáta Valeková" w:date="2022-02-02T19:54:00Z">
        <w:r w:rsidR="00FC1BD3" w:rsidRPr="00F62656">
          <w:rPr>
            <w:b/>
            <w:bCs/>
            <w:rPrChange w:id="77" w:author="Beáta Valeková" w:date="2022-02-02T20:01:00Z">
              <w:rPr/>
            </w:rPrChange>
          </w:rPr>
          <w:t>V súlade s ustanovením § 34 ods. 1 písm. d) ZVO v spojení s § 35 ZVO:</w:t>
        </w:r>
      </w:ins>
    </w:p>
    <w:p w14:paraId="68F5FC5D" w14:textId="77777777" w:rsidR="00FC1BD3" w:rsidRPr="00F62656" w:rsidRDefault="00FC1BD3" w:rsidP="00FC1BD3">
      <w:pPr>
        <w:pStyle w:val="Nadpis3"/>
        <w:keepNext w:val="0"/>
        <w:spacing w:after="120"/>
        <w:ind w:left="1276"/>
        <w:rPr>
          <w:ins w:id="78" w:author="Beáta Valeková" w:date="2022-02-02T19:54:00Z"/>
          <w:rFonts w:ascii="Times New Roman" w:hAnsi="Times New Roman"/>
          <w:sz w:val="24"/>
          <w:szCs w:val="24"/>
          <w:lang w:eastAsia="sk-SK"/>
          <w:rPrChange w:id="79" w:author="Beáta Valeková" w:date="2022-02-02T20:01:00Z">
            <w:rPr>
              <w:ins w:id="80" w:author="Beáta Valeková" w:date="2022-02-02T19:54:00Z"/>
              <w:rFonts w:ascii="Nudista" w:hAnsi="Nudista"/>
              <w:lang w:eastAsia="sk-SK"/>
            </w:rPr>
          </w:rPrChange>
        </w:rPr>
      </w:pPr>
      <w:ins w:id="81" w:author="Beáta Valeková" w:date="2022-02-02T19:54:00Z">
        <w:r w:rsidRPr="00F62656">
          <w:rPr>
            <w:rFonts w:ascii="Times New Roman" w:hAnsi="Times New Roman"/>
            <w:sz w:val="24"/>
            <w:szCs w:val="24"/>
            <w:lang w:eastAsia="sk-SK"/>
            <w:rPrChange w:id="82" w:author="Beáta Valeková" w:date="2022-02-02T20:01:00Z">
              <w:rPr>
                <w:rFonts w:ascii="Nudista" w:hAnsi="Nudista"/>
                <w:lang w:eastAsia="sk-SK"/>
              </w:rPr>
            </w:rPrChange>
          </w:rPr>
          <w:t>Predloženie certifikátu vydaného nezávislou inštitúciou, ktorým sa potvrdzuje splnenie požiadaviek technických noriem na systém manažérstva kvality.</w:t>
        </w:r>
      </w:ins>
    </w:p>
    <w:p w14:paraId="3FDF64C3" w14:textId="77777777" w:rsidR="00FC1BD3" w:rsidRPr="00F62656" w:rsidRDefault="00FC1BD3" w:rsidP="00FC1BD3">
      <w:pPr>
        <w:widowControl w:val="0"/>
        <w:spacing w:after="120"/>
        <w:ind w:left="1134" w:firstLine="142"/>
        <w:jc w:val="both"/>
        <w:outlineLvl w:val="3"/>
        <w:rPr>
          <w:ins w:id="83" w:author="Beáta Valeková" w:date="2022-02-02T19:54:00Z"/>
          <w:b/>
          <w:bCs/>
          <w:u w:val="single"/>
          <w:lang w:eastAsia="sk-SK"/>
          <w:rPrChange w:id="84" w:author="Beáta Valeková" w:date="2022-02-02T20:01:00Z">
            <w:rPr>
              <w:ins w:id="85" w:author="Beáta Valeková" w:date="2022-02-02T19:54:00Z"/>
              <w:rFonts w:ascii="Nudista" w:hAnsi="Nudista" w:cs="Arial"/>
              <w:b/>
              <w:bCs/>
              <w:sz w:val="20"/>
              <w:szCs w:val="20"/>
              <w:u w:val="single"/>
              <w:lang w:eastAsia="sk-SK"/>
            </w:rPr>
          </w:rPrChange>
        </w:rPr>
      </w:pPr>
      <w:ins w:id="86" w:author="Beáta Valeková" w:date="2022-02-02T19:54:00Z">
        <w:r w:rsidRPr="00F62656">
          <w:rPr>
            <w:b/>
            <w:bCs/>
            <w:u w:val="single"/>
            <w:lang w:eastAsia="sk-SK"/>
            <w:rPrChange w:id="87" w:author="Beáta Valeková" w:date="2022-02-02T20:01:00Z">
              <w:rPr>
                <w:rFonts w:ascii="Nudista" w:hAnsi="Nudista" w:cs="Arial"/>
                <w:b/>
                <w:bCs/>
                <w:sz w:val="20"/>
                <w:szCs w:val="20"/>
                <w:u w:val="single"/>
                <w:lang w:eastAsia="sk-SK"/>
              </w:rPr>
            </w:rPrChange>
          </w:rPr>
          <w:t>Minimálna požadovaná úroveň štandardu:</w:t>
        </w:r>
      </w:ins>
    </w:p>
    <w:p w14:paraId="782952AB" w14:textId="77777777" w:rsidR="00FC1BD3" w:rsidRPr="00F62656" w:rsidRDefault="00FC1BD3" w:rsidP="00FC1BD3">
      <w:pPr>
        <w:spacing w:after="120"/>
        <w:ind w:left="1276"/>
        <w:jc w:val="both"/>
        <w:rPr>
          <w:ins w:id="88" w:author="Beáta Valeková" w:date="2022-02-02T19:54:00Z"/>
          <w:lang w:eastAsia="sk-SK"/>
          <w:rPrChange w:id="89" w:author="Beáta Valeková" w:date="2022-02-02T20:01:00Z">
            <w:rPr>
              <w:ins w:id="90" w:author="Beáta Valeková" w:date="2022-02-02T19:54:00Z"/>
              <w:rFonts w:ascii="Nudista" w:hAnsi="Nudista"/>
              <w:sz w:val="20"/>
              <w:lang w:eastAsia="sk-SK"/>
            </w:rPr>
          </w:rPrChange>
        </w:rPr>
      </w:pPr>
      <w:ins w:id="91" w:author="Beáta Valeková" w:date="2022-02-02T19:54:00Z">
        <w:r w:rsidRPr="00F62656">
          <w:rPr>
            <w:lang w:eastAsia="sk-SK"/>
            <w:rPrChange w:id="92" w:author="Beáta Valeková" w:date="2022-02-02T20:01:00Z">
              <w:rPr>
                <w:rFonts w:ascii="Nudista" w:hAnsi="Nudista"/>
                <w:sz w:val="20"/>
                <w:lang w:eastAsia="sk-SK"/>
              </w:rPr>
            </w:rPrChange>
          </w:rPr>
          <w:t xml:space="preserve">Uchádzač predloží platný certifikát o zavedení systému manažérstva kvality v zmysle požiadaviek normy </w:t>
        </w:r>
        <w:r w:rsidRPr="00F62656">
          <w:rPr>
            <w:b/>
            <w:bCs/>
            <w:lang w:eastAsia="sk-SK"/>
            <w:rPrChange w:id="93" w:author="Beáta Valeková" w:date="2022-02-02T20:01:00Z">
              <w:rPr>
                <w:rFonts w:ascii="Nudista" w:hAnsi="Nudista"/>
                <w:b/>
                <w:bCs/>
                <w:sz w:val="20"/>
                <w:lang w:eastAsia="sk-SK"/>
              </w:rPr>
            </w:rPrChange>
          </w:rPr>
          <w:t>ISO 9001</w:t>
        </w:r>
        <w:r w:rsidRPr="00F62656">
          <w:rPr>
            <w:lang w:eastAsia="sk-SK"/>
            <w:rPrChange w:id="94" w:author="Beáta Valeková" w:date="2022-02-02T20:01:00Z">
              <w:rPr>
                <w:rFonts w:ascii="Nudista" w:hAnsi="Nudista"/>
                <w:sz w:val="20"/>
                <w:lang w:eastAsia="sk-SK"/>
              </w:rPr>
            </w:rPrChange>
          </w:rPr>
          <w:t xml:space="preserve"> v oblasti zodpovedajúcej rovnakému alebo podobnému charakteru ako je predmet zákazky. </w:t>
        </w:r>
      </w:ins>
    </w:p>
    <w:p w14:paraId="64557569" w14:textId="77777777" w:rsidR="00FC1BD3" w:rsidRPr="00F62656" w:rsidRDefault="00FC1BD3" w:rsidP="00FC1BD3">
      <w:pPr>
        <w:spacing w:after="120"/>
        <w:ind w:left="1276"/>
        <w:jc w:val="both"/>
        <w:rPr>
          <w:ins w:id="95" w:author="Beáta Valeková" w:date="2022-02-02T19:54:00Z"/>
          <w:lang w:eastAsia="sk-SK"/>
          <w:rPrChange w:id="96" w:author="Beáta Valeková" w:date="2022-02-02T20:01:00Z">
            <w:rPr>
              <w:ins w:id="97" w:author="Beáta Valeková" w:date="2022-02-02T19:54:00Z"/>
              <w:rFonts w:ascii="Nudista" w:hAnsi="Nudista"/>
              <w:sz w:val="20"/>
              <w:lang w:eastAsia="sk-SK"/>
            </w:rPr>
          </w:rPrChange>
        </w:rPr>
      </w:pPr>
      <w:ins w:id="98" w:author="Beáta Valeková" w:date="2022-02-02T19:54:00Z">
        <w:r w:rsidRPr="00F62656">
          <w:rPr>
            <w:lang w:eastAsia="sk-SK"/>
            <w:rPrChange w:id="99" w:author="Beáta Valeková" w:date="2022-02-02T20:01:00Z">
              <w:rPr>
                <w:rFonts w:ascii="Nudista" w:hAnsi="Nudista"/>
                <w:sz w:val="20"/>
                <w:lang w:eastAsia="sk-SK"/>
              </w:rPr>
            </w:rPrChange>
          </w:rPr>
          <w:t xml:space="preserve">Uchádzač predloží platný certifikát manažérstva bezpečnosti informácií v zmysle požiadaviek normy </w:t>
        </w:r>
        <w:r w:rsidRPr="00F62656">
          <w:rPr>
            <w:b/>
            <w:bCs/>
            <w:lang w:eastAsia="sk-SK"/>
            <w:rPrChange w:id="100" w:author="Beáta Valeková" w:date="2022-02-02T20:01:00Z">
              <w:rPr>
                <w:rFonts w:ascii="Nudista" w:hAnsi="Nudista"/>
                <w:b/>
                <w:bCs/>
                <w:sz w:val="20"/>
                <w:lang w:eastAsia="sk-SK"/>
              </w:rPr>
            </w:rPrChange>
          </w:rPr>
          <w:t>ISO/IEC 27001</w:t>
        </w:r>
        <w:r w:rsidRPr="00F62656">
          <w:rPr>
            <w:lang w:eastAsia="sk-SK"/>
            <w:rPrChange w:id="101" w:author="Beáta Valeková" w:date="2022-02-02T20:01:00Z">
              <w:rPr>
                <w:rFonts w:ascii="Nudista" w:hAnsi="Nudista"/>
                <w:sz w:val="20"/>
                <w:lang w:eastAsia="sk-SK"/>
              </w:rPr>
            </w:rPrChange>
          </w:rPr>
          <w:t xml:space="preserve"> v oblasti zodpovedajúcej rovnakému alebo podobnému charakteru ako je predmet zákazky.  </w:t>
        </w:r>
      </w:ins>
    </w:p>
    <w:p w14:paraId="3D8630C2" w14:textId="77777777" w:rsidR="00FC1BD3" w:rsidRPr="00F62656" w:rsidRDefault="00FC1BD3" w:rsidP="00FC1BD3">
      <w:pPr>
        <w:pStyle w:val="Odsekzoznamu"/>
        <w:ind w:left="1276"/>
        <w:jc w:val="both"/>
        <w:rPr>
          <w:ins w:id="102" w:author="Beáta Valeková" w:date="2022-02-02T19:54:00Z"/>
          <w:lang w:eastAsia="sk-SK"/>
          <w:rPrChange w:id="103" w:author="Beáta Valeková" w:date="2022-02-02T20:01:00Z">
            <w:rPr>
              <w:ins w:id="104" w:author="Beáta Valeková" w:date="2022-02-02T19:54:00Z"/>
              <w:rFonts w:ascii="Nudista" w:hAnsi="Nudista"/>
              <w:lang w:eastAsia="sk-SK"/>
            </w:rPr>
          </w:rPrChange>
        </w:rPr>
      </w:pPr>
      <w:ins w:id="105" w:author="Beáta Valeková" w:date="2022-02-02T19:54:00Z">
        <w:r w:rsidRPr="00F62656">
          <w:rPr>
            <w:lang w:eastAsia="sk-SK"/>
            <w:rPrChange w:id="106" w:author="Beáta Valeková" w:date="2022-02-02T20:01:00Z">
              <w:rPr>
                <w:rFonts w:ascii="Nudista" w:hAnsi="Nudista"/>
                <w:lang w:eastAsia="sk-SK"/>
              </w:rPr>
            </w:rPrChange>
          </w:rPr>
          <w:t>Verejný obstarávateľ uzná ako rovnocenný certifikát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ins>
    </w:p>
    <w:p w14:paraId="7C005445" w14:textId="77777777" w:rsidR="00FC1BD3" w:rsidRPr="00F62656" w:rsidRDefault="00FC1BD3" w:rsidP="00FC1BD3">
      <w:pPr>
        <w:ind w:left="1276"/>
        <w:contextualSpacing/>
        <w:jc w:val="both"/>
        <w:rPr>
          <w:ins w:id="107" w:author="Beáta Valeková" w:date="2022-02-02T19:54:00Z"/>
          <w:rFonts w:eastAsiaTheme="minorHAnsi"/>
          <w:rPrChange w:id="108" w:author="Beáta Valeková" w:date="2022-02-02T20:01:00Z">
            <w:rPr>
              <w:ins w:id="109" w:author="Beáta Valeková" w:date="2022-02-02T19:54:00Z"/>
              <w:rFonts w:ascii="Nudista" w:eastAsiaTheme="minorHAnsi" w:hAnsi="Nudista" w:cstheme="minorBidi"/>
              <w:sz w:val="20"/>
              <w:szCs w:val="20"/>
            </w:rPr>
          </w:rPrChange>
        </w:rPr>
      </w:pPr>
    </w:p>
    <w:p w14:paraId="33ADDD5E" w14:textId="77777777" w:rsidR="00FC1BD3" w:rsidRPr="00F62656" w:rsidRDefault="00FC1BD3" w:rsidP="00FC1BD3">
      <w:pPr>
        <w:widowControl w:val="0"/>
        <w:spacing w:after="120"/>
        <w:ind w:left="1134" w:firstLine="142"/>
        <w:jc w:val="both"/>
        <w:outlineLvl w:val="3"/>
        <w:rPr>
          <w:ins w:id="110" w:author="Beáta Valeková" w:date="2022-02-02T19:54:00Z"/>
          <w:b/>
          <w:bCs/>
          <w:u w:val="single"/>
          <w:lang w:eastAsia="sk-SK"/>
          <w:rPrChange w:id="111" w:author="Beáta Valeková" w:date="2022-02-02T20:01:00Z">
            <w:rPr>
              <w:ins w:id="112" w:author="Beáta Valeková" w:date="2022-02-02T19:54:00Z"/>
              <w:rFonts w:ascii="Nudista" w:hAnsi="Nudista" w:cs="Arial"/>
              <w:b/>
              <w:bCs/>
              <w:sz w:val="20"/>
              <w:szCs w:val="20"/>
              <w:u w:val="single"/>
              <w:lang w:eastAsia="sk-SK"/>
            </w:rPr>
          </w:rPrChange>
        </w:rPr>
      </w:pPr>
      <w:ins w:id="113" w:author="Beáta Valeková" w:date="2022-02-02T19:54:00Z">
        <w:r w:rsidRPr="00F62656">
          <w:rPr>
            <w:b/>
            <w:bCs/>
            <w:u w:val="single"/>
            <w:lang w:eastAsia="sk-SK"/>
            <w:rPrChange w:id="114" w:author="Beáta Valeková" w:date="2022-02-02T20:01:00Z">
              <w:rPr>
                <w:rFonts w:ascii="Nudista" w:hAnsi="Nudista" w:cs="Arial"/>
                <w:b/>
                <w:bCs/>
                <w:sz w:val="20"/>
                <w:szCs w:val="20"/>
                <w:u w:val="single"/>
                <w:lang w:eastAsia="sk-SK"/>
              </w:rPr>
            </w:rPrChange>
          </w:rPr>
          <w:t>Minimálna požadovaná úroveň štandardu:</w:t>
        </w:r>
      </w:ins>
    </w:p>
    <w:p w14:paraId="30123431" w14:textId="77777777" w:rsidR="00FC1BD3" w:rsidRPr="00F62656" w:rsidRDefault="00FC1BD3" w:rsidP="00FC1BD3">
      <w:pPr>
        <w:widowControl w:val="0"/>
        <w:spacing w:after="120"/>
        <w:ind w:left="1276"/>
        <w:jc w:val="both"/>
        <w:outlineLvl w:val="3"/>
        <w:rPr>
          <w:ins w:id="115" w:author="Beáta Valeková" w:date="2022-02-02T19:54:00Z"/>
          <w:lang w:eastAsia="sk-SK"/>
          <w:rPrChange w:id="116" w:author="Beáta Valeková" w:date="2022-02-02T20:01:00Z">
            <w:rPr>
              <w:ins w:id="117" w:author="Beáta Valeková" w:date="2022-02-02T19:54:00Z"/>
              <w:rFonts w:ascii="Nudista" w:hAnsi="Nudista" w:cs="Arial"/>
              <w:sz w:val="20"/>
              <w:szCs w:val="20"/>
              <w:lang w:eastAsia="sk-SK"/>
            </w:rPr>
          </w:rPrChange>
        </w:rPr>
      </w:pPr>
      <w:ins w:id="118" w:author="Beáta Valeková" w:date="2022-02-02T19:54:00Z">
        <w:r w:rsidRPr="00F62656">
          <w:rPr>
            <w:lang w:eastAsia="sk-SK"/>
            <w:rPrChange w:id="119" w:author="Beáta Valeková" w:date="2022-02-02T20:01:00Z">
              <w:rPr>
                <w:rFonts w:ascii="Nudista" w:hAnsi="Nudista" w:cs="Arial"/>
                <w:sz w:val="20"/>
                <w:szCs w:val="20"/>
                <w:lang w:eastAsia="sk-SK"/>
              </w:rPr>
            </w:rPrChange>
          </w:rPr>
          <w:t xml:space="preserve">Uchádzač predloží certifikát o zavedení systému environmentálneho manažérstva v zmysle požiadaviek normy </w:t>
        </w:r>
        <w:r w:rsidRPr="00F62656">
          <w:rPr>
            <w:b/>
            <w:bCs/>
            <w:lang w:eastAsia="sk-SK"/>
            <w:rPrChange w:id="120" w:author="Beáta Valeková" w:date="2022-02-02T20:01:00Z">
              <w:rPr>
                <w:rFonts w:ascii="Nudista" w:hAnsi="Nudista" w:cs="Arial"/>
                <w:b/>
                <w:bCs/>
                <w:sz w:val="20"/>
                <w:szCs w:val="20"/>
                <w:lang w:eastAsia="sk-SK"/>
              </w:rPr>
            </w:rPrChange>
          </w:rPr>
          <w:t>ISO 14001</w:t>
        </w:r>
        <w:r w:rsidRPr="00F62656">
          <w:rPr>
            <w:lang w:eastAsia="sk-SK"/>
            <w:rPrChange w:id="121" w:author="Beáta Valeková" w:date="2022-02-02T20:01:00Z">
              <w:rPr>
                <w:rFonts w:ascii="Nudista" w:hAnsi="Nudista" w:cs="Arial"/>
                <w:sz w:val="20"/>
                <w:szCs w:val="20"/>
                <w:lang w:eastAsia="sk-SK"/>
              </w:rPr>
            </w:rPrChange>
          </w:rPr>
          <w:t xml:space="preserve"> vo vzťahu aspoň k časti predmetu zákazky vydaný nezávislou inštitúciou, pričom verejný obstarávateľ uzná ako rovnocenné osvedčenia vydané príslušnými orgánmi členských štátov Európskej únie. </w:t>
        </w:r>
      </w:ins>
    </w:p>
    <w:p w14:paraId="45691BDC" w14:textId="3DCAF6EF" w:rsidR="00FC1BD3" w:rsidRPr="00F62656" w:rsidRDefault="00FC1BD3" w:rsidP="00FC1BD3">
      <w:pPr>
        <w:widowControl w:val="0"/>
        <w:spacing w:after="120"/>
        <w:ind w:left="1276"/>
        <w:jc w:val="both"/>
        <w:outlineLvl w:val="3"/>
        <w:rPr>
          <w:ins w:id="122" w:author="Beáta Valeková" w:date="2022-02-02T19:54:00Z"/>
          <w:lang w:eastAsia="sk-SK"/>
          <w:rPrChange w:id="123" w:author="Beáta Valeková" w:date="2022-02-02T20:01:00Z">
            <w:rPr>
              <w:ins w:id="124" w:author="Beáta Valeková" w:date="2022-02-02T19:54:00Z"/>
              <w:rFonts w:ascii="Nudista" w:hAnsi="Nudista" w:cs="Arial"/>
              <w:sz w:val="20"/>
              <w:szCs w:val="20"/>
              <w:lang w:eastAsia="sk-SK"/>
            </w:rPr>
          </w:rPrChange>
        </w:rPr>
      </w:pPr>
      <w:ins w:id="125" w:author="Beáta Valeková" w:date="2022-02-02T19:54:00Z">
        <w:r w:rsidRPr="00F62656">
          <w:rPr>
            <w:lang w:eastAsia="sk-SK"/>
            <w:rPrChange w:id="126" w:author="Beáta Valeková" w:date="2022-02-02T20:01:00Z">
              <w:rPr>
                <w:rFonts w:ascii="Nudista" w:hAnsi="Nudista" w:cs="Arial"/>
                <w:sz w:val="20"/>
                <w:szCs w:val="20"/>
                <w:lang w:eastAsia="sk-SK"/>
              </w:rPr>
            </w:rPrChange>
          </w:rPr>
          <w:t xml:space="preserve">Verejný obstarávateľ uzná ako rovnocenný certifikát vydaný príslušným orgánom členského štátu. Ak uchádzač objektívne nemal možnosť získať príslušný </w:t>
        </w:r>
        <w:r w:rsidRPr="00F62656">
          <w:rPr>
            <w:lang w:eastAsia="sk-SK"/>
            <w:rPrChange w:id="127" w:author="Beáta Valeková" w:date="2022-02-02T20:01:00Z">
              <w:rPr>
                <w:rFonts w:ascii="Nudista" w:hAnsi="Nudista" w:cs="Arial"/>
                <w:sz w:val="20"/>
                <w:szCs w:val="20"/>
                <w:lang w:eastAsia="sk-SK"/>
              </w:rPr>
            </w:rPrChange>
          </w:rPr>
          <w:lastRenderedPageBreak/>
          <w:t xml:space="preserve">certifikát v určených lehotách, verejný obstarávateľ prijme aj iné dôkazy o rovnocenných opatreniach o zavedení systému environmentálneho manažérstva predložené uchádzačom, ktorými preukáže, že ním navrhované opatrenia o zavedení systému environmentálneho manažérstva sú v súlade s požadovanými normami systému environmentálneho manažérstva. </w:t>
        </w:r>
      </w:ins>
    </w:p>
    <w:p w14:paraId="2E700E5C" w14:textId="52F1DC4B" w:rsidR="00FC1BD3" w:rsidRDefault="00FC1BD3" w:rsidP="00FC1BD3">
      <w:pPr>
        <w:widowControl w:val="0"/>
        <w:spacing w:after="120"/>
        <w:ind w:left="1276"/>
        <w:jc w:val="both"/>
        <w:outlineLvl w:val="3"/>
        <w:rPr>
          <w:ins w:id="128" w:author="Beáta Valeková" w:date="2022-02-02T19:54:00Z"/>
          <w:rFonts w:ascii="Nudista" w:hAnsi="Nudista" w:cs="Arial"/>
          <w:sz w:val="20"/>
          <w:szCs w:val="20"/>
          <w:lang w:eastAsia="sk-SK"/>
        </w:rPr>
      </w:pPr>
    </w:p>
    <w:p w14:paraId="2527670E" w14:textId="418D4EDA" w:rsidR="00FC1BD3" w:rsidRPr="001A1F90" w:rsidRDefault="00FC1BD3" w:rsidP="00FC1BD3">
      <w:pPr>
        <w:pStyle w:val="Odsekzoznamu"/>
        <w:autoSpaceDE w:val="0"/>
        <w:autoSpaceDN w:val="0"/>
        <w:adjustRightInd w:val="0"/>
        <w:ind w:left="0"/>
        <w:jc w:val="both"/>
        <w:rPr>
          <w:ins w:id="129" w:author="Beáta Valeková" w:date="2022-02-02T19:54:00Z"/>
          <w:rFonts w:cs="Arial"/>
          <w:shd w:val="clear" w:color="auto" w:fill="FFFFFF"/>
        </w:rPr>
      </w:pPr>
      <w:ins w:id="130" w:author="Beáta Valeková" w:date="2022-02-02T19:54:00Z">
        <w:r w:rsidRPr="0FF377C3">
          <w:rPr>
            <w:rFonts w:cs="Arial"/>
            <w:b/>
            <w:shd w:val="clear" w:color="auto" w:fill="FFFFFF"/>
          </w:rPr>
          <w:t>3.</w:t>
        </w:r>
      </w:ins>
      <w:ins w:id="131" w:author="Beáta Valeková" w:date="2022-02-02T19:55:00Z">
        <w:r>
          <w:rPr>
            <w:rFonts w:cs="Arial"/>
            <w:b/>
            <w:shd w:val="clear" w:color="auto" w:fill="FFFFFF"/>
          </w:rPr>
          <w:t>4</w:t>
        </w:r>
      </w:ins>
      <w:ins w:id="132" w:author="Beáta Valeková" w:date="2022-02-02T19:54:00Z">
        <w:r w:rsidRPr="0FF377C3">
          <w:rPr>
            <w:rFonts w:cs="Arial"/>
            <w:b/>
            <w:shd w:val="clear" w:color="auto" w:fill="FFFFFF"/>
          </w:rPr>
          <w:t xml:space="preserve">. Podľa § 34 ods.1 písm. j) predložiť: </w:t>
        </w:r>
        <w:r w:rsidRPr="006E266E">
          <w:rPr>
            <w:rFonts w:eastAsia="Arial" w:cs="Arial"/>
            <w:shd w:val="clear" w:color="auto" w:fill="FFFFFF"/>
          </w:rPr>
          <w:t xml:space="preserve">Údaje o strojovom, prevádzkovom alebo technickom vybavení, ktoré má uchádzač k </w:t>
        </w:r>
        <w:r w:rsidRPr="00547493">
          <w:rPr>
            <w:rFonts w:eastAsia="Arial" w:cs="Arial"/>
            <w:shd w:val="clear" w:color="auto" w:fill="FFFFFF"/>
          </w:rPr>
          <w:t>dispozícii</w:t>
        </w:r>
        <w:r w:rsidRPr="006E266E">
          <w:rPr>
            <w:rFonts w:eastAsia="Arial" w:cs="Arial"/>
            <w:shd w:val="clear" w:color="auto" w:fill="FFFFFF"/>
          </w:rPr>
          <w:t xml:space="preserve"> na uskutočnenie </w:t>
        </w:r>
      </w:ins>
      <w:ins w:id="133" w:author="Beáta Valeková" w:date="2022-02-02T20:03:00Z">
        <w:r w:rsidR="00F62656">
          <w:rPr>
            <w:rFonts w:eastAsia="Arial" w:cs="Arial"/>
            <w:shd w:val="clear" w:color="auto" w:fill="FFFFFF"/>
          </w:rPr>
          <w:t>montážn</w:t>
        </w:r>
      </w:ins>
      <w:ins w:id="134" w:author="Beáta Valeková" w:date="2022-02-02T20:04:00Z">
        <w:r w:rsidR="00F62656">
          <w:rPr>
            <w:rFonts w:eastAsia="Arial" w:cs="Arial"/>
            <w:shd w:val="clear" w:color="auto" w:fill="FFFFFF"/>
          </w:rPr>
          <w:t>y</w:t>
        </w:r>
      </w:ins>
      <w:ins w:id="135" w:author="Beáta Valeková" w:date="2022-02-02T20:03:00Z">
        <w:r w:rsidR="00F62656">
          <w:rPr>
            <w:rFonts w:eastAsia="Arial" w:cs="Arial"/>
            <w:shd w:val="clear" w:color="auto" w:fill="FFFFFF"/>
          </w:rPr>
          <w:t>ch</w:t>
        </w:r>
      </w:ins>
      <w:ins w:id="136" w:author="Beáta Valeková" w:date="2022-02-02T19:54:00Z">
        <w:r w:rsidRPr="006E266E">
          <w:rPr>
            <w:rFonts w:eastAsia="Arial" w:cs="Arial"/>
            <w:shd w:val="clear" w:color="auto" w:fill="FFFFFF"/>
          </w:rPr>
          <w:t xml:space="preserve"> prác</w:t>
        </w:r>
        <w:r w:rsidRPr="0FF377C3">
          <w:rPr>
            <w:rFonts w:cs="Arial"/>
            <w:shd w:val="clear" w:color="auto" w:fill="FFFFFF"/>
          </w:rPr>
          <w:t xml:space="preserve">. </w:t>
        </w:r>
      </w:ins>
    </w:p>
    <w:p w14:paraId="73A95142" w14:textId="77777777" w:rsidR="00FC1BD3" w:rsidRPr="001A1F90" w:rsidRDefault="00FC1BD3" w:rsidP="00FC1BD3">
      <w:pPr>
        <w:pStyle w:val="Odsekzoznamu"/>
        <w:autoSpaceDE w:val="0"/>
        <w:autoSpaceDN w:val="0"/>
        <w:adjustRightInd w:val="0"/>
        <w:ind w:left="0" w:firstLine="708"/>
        <w:jc w:val="both"/>
        <w:rPr>
          <w:ins w:id="137" w:author="Beáta Valeková" w:date="2022-02-02T19:54:00Z"/>
          <w:rFonts w:cs="Arial"/>
          <w:b/>
          <w:bCs/>
          <w:szCs w:val="22"/>
          <w:shd w:val="clear" w:color="auto" w:fill="FFFFFF"/>
        </w:rPr>
      </w:pPr>
    </w:p>
    <w:p w14:paraId="419F54A0" w14:textId="77777777" w:rsidR="00FC1BD3" w:rsidRPr="001A1F90" w:rsidRDefault="00FC1BD3" w:rsidP="00FC1BD3">
      <w:pPr>
        <w:autoSpaceDE w:val="0"/>
        <w:autoSpaceDN w:val="0"/>
        <w:adjustRightInd w:val="0"/>
        <w:jc w:val="both"/>
        <w:rPr>
          <w:ins w:id="138" w:author="Beáta Valeková" w:date="2022-02-02T19:54:00Z"/>
          <w:rFonts w:cs="Arial"/>
        </w:rPr>
      </w:pPr>
      <w:ins w:id="139" w:author="Beáta Valeková" w:date="2022-02-02T19:54:00Z">
        <w:r w:rsidRPr="0FF377C3">
          <w:rPr>
            <w:rFonts w:cs="Arial"/>
          </w:rPr>
          <w:t xml:space="preserve">Min. požadovaná úroveň štandardu: </w:t>
        </w:r>
      </w:ins>
    </w:p>
    <w:p w14:paraId="187E5D83" w14:textId="472671BA" w:rsidR="00FC1BD3" w:rsidRPr="001A1F90" w:rsidRDefault="00FC1BD3" w:rsidP="00FC1BD3">
      <w:pPr>
        <w:autoSpaceDE w:val="0"/>
        <w:autoSpaceDN w:val="0"/>
        <w:adjustRightInd w:val="0"/>
        <w:jc w:val="both"/>
        <w:rPr>
          <w:ins w:id="140" w:author="Beáta Valeková" w:date="2022-02-02T19:54:00Z"/>
          <w:rFonts w:cs="Arial"/>
        </w:rPr>
      </w:pPr>
      <w:ins w:id="141" w:author="Beáta Valeková" w:date="2022-02-02T19:54:00Z">
        <w:r w:rsidRPr="0FF377C3">
          <w:rPr>
            <w:rFonts w:cs="Arial"/>
          </w:rPr>
          <w:t>Uchádzač musí disponovať strojovým a technickým vybavením a musí ho mať po celý nevyhnutný čas k </w:t>
        </w:r>
        <w:r w:rsidRPr="00547493">
          <w:rPr>
            <w:rFonts w:cs="Arial"/>
          </w:rPr>
          <w:t>dispozícii</w:t>
        </w:r>
        <w:r w:rsidRPr="0FF377C3">
          <w:rPr>
            <w:rFonts w:cs="Arial"/>
          </w:rPr>
          <w:t xml:space="preserve"> pre uskutočnenie </w:t>
        </w:r>
      </w:ins>
      <w:ins w:id="142" w:author="Beáta Valeková" w:date="2022-02-02T20:04:00Z">
        <w:r w:rsidR="00F62656">
          <w:rPr>
            <w:rFonts w:cs="Arial"/>
          </w:rPr>
          <w:t>montážnych</w:t>
        </w:r>
      </w:ins>
      <w:ins w:id="143" w:author="Beáta Valeková" w:date="2022-02-02T19:54:00Z">
        <w:r w:rsidRPr="0FF377C3">
          <w:rPr>
            <w:rFonts w:cs="Arial"/>
          </w:rPr>
          <w:t xml:space="preserve"> prác. Splnenie požiadaviek na strojové a technické vybavenie uchádzač preukáže predložením fotokópie technického preukazu. </w:t>
        </w:r>
      </w:ins>
    </w:p>
    <w:p w14:paraId="42D626D5" w14:textId="77777777" w:rsidR="00FC1BD3" w:rsidRDefault="00FC1BD3" w:rsidP="00FC1BD3">
      <w:pPr>
        <w:tabs>
          <w:tab w:val="left" w:pos="344"/>
        </w:tabs>
        <w:autoSpaceDE w:val="0"/>
        <w:spacing w:line="251" w:lineRule="exact"/>
        <w:jc w:val="both"/>
        <w:rPr>
          <w:ins w:id="144" w:author="Beáta Valeková" w:date="2022-02-02T19:54:00Z"/>
          <w:rFonts w:cs="Arial"/>
        </w:rPr>
      </w:pPr>
      <w:ins w:id="145" w:author="Beáta Valeková" w:date="2022-02-02T19:54:00Z">
        <w:r w:rsidRPr="0FF377C3">
          <w:rPr>
            <w:rFonts w:cs="Arial"/>
            <w:b/>
          </w:rPr>
          <w:t xml:space="preserve">1x mobilná montážna plošina </w:t>
        </w:r>
        <w:r w:rsidRPr="0FF377C3">
          <w:rPr>
            <w:rFonts w:cs="Arial"/>
          </w:rPr>
          <w:t xml:space="preserve">s minimálnym </w:t>
        </w:r>
        <w:r w:rsidRPr="0FF377C3">
          <w:rPr>
            <w:rFonts w:cs="Arial"/>
            <w:b/>
          </w:rPr>
          <w:t>bočným</w:t>
        </w:r>
        <w:r w:rsidRPr="0FF377C3">
          <w:rPr>
            <w:rFonts w:cs="Arial"/>
          </w:rPr>
          <w:t xml:space="preserve"> dosahom 5m, minimálne do výšky 16m</w:t>
        </w:r>
      </w:ins>
    </w:p>
    <w:p w14:paraId="239D1E49" w14:textId="77777777" w:rsidR="00FC1BD3" w:rsidRPr="005905E4" w:rsidRDefault="00FC1BD3" w:rsidP="00FC1BD3">
      <w:pPr>
        <w:widowControl w:val="0"/>
        <w:spacing w:after="120"/>
        <w:ind w:left="1276"/>
        <w:jc w:val="both"/>
        <w:outlineLvl w:val="3"/>
        <w:rPr>
          <w:ins w:id="146" w:author="Beáta Valeková" w:date="2022-02-02T19:54:00Z"/>
          <w:rFonts w:ascii="Nudista" w:hAnsi="Nudista" w:cs="Arial"/>
          <w:sz w:val="20"/>
          <w:szCs w:val="20"/>
          <w:lang w:eastAsia="sk-SK"/>
        </w:rPr>
      </w:pPr>
    </w:p>
    <w:p w14:paraId="52C1F2A1" w14:textId="77777777" w:rsidR="00FC1BD3" w:rsidRPr="00FB67F1" w:rsidRDefault="00FC1BD3" w:rsidP="009E2A9B">
      <w:pPr>
        <w:tabs>
          <w:tab w:val="left" w:pos="344"/>
        </w:tabs>
        <w:autoSpaceDE w:val="0"/>
        <w:spacing w:line="251" w:lineRule="exact"/>
        <w:jc w:val="both"/>
        <w:rPr>
          <w:sz w:val="22"/>
          <w:szCs w:val="22"/>
          <w:lang w:eastAsia="sk-SK"/>
        </w:rPr>
      </w:pPr>
    </w:p>
    <w:p w14:paraId="209E13D0" w14:textId="77777777" w:rsidR="008259D3" w:rsidRPr="00FB67F1" w:rsidRDefault="008259D3" w:rsidP="1D3698A0">
      <w:pPr>
        <w:tabs>
          <w:tab w:val="left" w:pos="344"/>
        </w:tabs>
        <w:autoSpaceDE w:val="0"/>
        <w:spacing w:line="251" w:lineRule="exact"/>
        <w:jc w:val="both"/>
        <w:rPr>
          <w:sz w:val="22"/>
          <w:szCs w:val="22"/>
          <w:lang w:eastAsia="sk-SK"/>
        </w:rPr>
      </w:pPr>
    </w:p>
    <w:p w14:paraId="6B6ADFBC" w14:textId="13FB8E32" w:rsidR="008259D3" w:rsidRPr="00000034" w:rsidRDefault="008259D3" w:rsidP="1D3698A0">
      <w:pPr>
        <w:tabs>
          <w:tab w:val="left" w:pos="344"/>
        </w:tabs>
        <w:autoSpaceDE w:val="0"/>
        <w:jc w:val="both"/>
        <w:rPr>
          <w:rStyle w:val="FontStyle66"/>
          <w:b/>
          <w:bCs/>
        </w:rPr>
      </w:pPr>
      <w:r w:rsidRPr="1D3698A0">
        <w:rPr>
          <w:b/>
          <w:bCs/>
          <w:sz w:val="22"/>
          <w:szCs w:val="22"/>
        </w:rPr>
        <w:t xml:space="preserve">4. </w:t>
      </w:r>
      <w:r w:rsidR="00000034" w:rsidRPr="1D3698A0">
        <w:rPr>
          <w:rStyle w:val="FontStyle66"/>
          <w:b/>
          <w:bCs/>
          <w:lang w:eastAsia="sk-SK"/>
        </w:rPr>
        <w:t>JEDNOTNÝ EURÓPSKY DOKUMENT</w:t>
      </w:r>
    </w:p>
    <w:p w14:paraId="7E1632F1" w14:textId="77777777" w:rsidR="008259D3" w:rsidRPr="00000034" w:rsidRDefault="008259D3" w:rsidP="1D3698A0">
      <w:pPr>
        <w:pStyle w:val="tl1"/>
        <w:rPr>
          <w:rStyle w:val="FontStyle66"/>
          <w:b/>
          <w:bCs/>
        </w:rPr>
      </w:pPr>
    </w:p>
    <w:p w14:paraId="7CFB347F" w14:textId="3F288A6E" w:rsidR="00976889" w:rsidRDefault="008259D3"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 xml:space="preserve"> Uchádzač, subdodávateľ, alebo osoba, ktorej zdroje či kapacity majú byť použité na preukázanie splnenia podmienok účasti môže predbežne nahradiť doklady na preukázanie splnenia podmienok účasti jednotným európskym dokumentom.</w:t>
      </w:r>
    </w:p>
    <w:p w14:paraId="3D8F8EE1" w14:textId="1AAAAA6B" w:rsidR="00976889" w:rsidRPr="00976889" w:rsidRDefault="00976889" w:rsidP="1D3698A0">
      <w:pPr>
        <w:pStyle w:val="tl1"/>
        <w:numPr>
          <w:ilvl w:val="0"/>
          <w:numId w:val="8"/>
        </w:numPr>
        <w:rPr>
          <w:rFonts w:ascii="Times New Roman" w:hAnsi="Times New Roman" w:cs="Times New Roman"/>
          <w:color w:val="000000" w:themeColor="text1"/>
          <w:sz w:val="22"/>
          <w:szCs w:val="22"/>
        </w:rPr>
      </w:pPr>
      <w:r w:rsidRPr="1D3698A0">
        <w:rPr>
          <w:rFonts w:ascii="Times New Roman" w:hAnsi="Times New Roman" w:cs="Times New Roman"/>
          <w:sz w:val="22"/>
          <w:szCs w:val="22"/>
        </w:rPr>
        <w:t>Podrobný postup je uvedený v dokumente zverejnenom na webovom sídle úradu:</w:t>
      </w:r>
      <w:r w:rsidR="004C4CB2" w:rsidRPr="1D3698A0">
        <w:rPr>
          <w:rFonts w:ascii="Times New Roman" w:hAnsi="Times New Roman" w:cs="Times New Roman"/>
          <w:sz w:val="22"/>
          <w:szCs w:val="22"/>
        </w:rPr>
        <w:t xml:space="preserve"> </w:t>
      </w:r>
      <w:hyperlink r:id="rId20">
        <w:r w:rsidR="004C4CB2" w:rsidRPr="1D3698A0">
          <w:rPr>
            <w:rStyle w:val="Hypertextovprepojenie"/>
            <w:rFonts w:ascii="Times New Roman" w:hAnsi="Times New Roman"/>
            <w:color w:val="auto"/>
            <w:sz w:val="22"/>
            <w:szCs w:val="22"/>
          </w:rPr>
          <w:t>https://www.uvo.gov.sk/jednotny-europsky-dokument-pre-verejne-obstaravanie-602.html</w:t>
        </w:r>
      </w:hyperlink>
      <w:r w:rsidR="004C4CB2" w:rsidRPr="1D3698A0">
        <w:rPr>
          <w:rFonts w:ascii="Times New Roman" w:hAnsi="Times New Roman" w:cs="Times New Roman"/>
          <w:sz w:val="22"/>
          <w:szCs w:val="22"/>
        </w:rPr>
        <w:t xml:space="preserve"> </w:t>
      </w:r>
    </w:p>
    <w:p w14:paraId="36A8CE00" w14:textId="4B2847D5" w:rsidR="00976889" w:rsidRPr="00976889" w:rsidRDefault="003C2AA8" w:rsidP="1D3698A0">
      <w:pPr>
        <w:pStyle w:val="Odsekzoznamu"/>
        <w:numPr>
          <w:ilvl w:val="0"/>
          <w:numId w:val="8"/>
        </w:numPr>
        <w:jc w:val="both"/>
        <w:rPr>
          <w:color w:val="000000" w:themeColor="text1"/>
          <w:sz w:val="22"/>
          <w:szCs w:val="22"/>
          <w:lang w:eastAsia="sk-SK"/>
        </w:rPr>
      </w:pPr>
      <w:r w:rsidRPr="1D3698A0">
        <w:rPr>
          <w:b/>
          <w:bCs/>
          <w:sz w:val="22"/>
          <w:szCs w:val="22"/>
        </w:rPr>
        <w:t>Verejný o</w:t>
      </w:r>
      <w:r w:rsidR="00976889" w:rsidRPr="1D3698A0">
        <w:rPr>
          <w:b/>
          <w:bCs/>
          <w:sz w:val="22"/>
          <w:szCs w:val="22"/>
        </w:rPr>
        <w:t xml:space="preserve">bstarávateľ umožňuje vyplniť </w:t>
      </w:r>
      <w:r w:rsidR="004C4CB2" w:rsidRPr="1D3698A0">
        <w:rPr>
          <w:b/>
          <w:bCs/>
          <w:sz w:val="22"/>
          <w:szCs w:val="22"/>
        </w:rPr>
        <w:t>v časti IV.</w:t>
      </w:r>
      <w:r w:rsidR="00000034" w:rsidRPr="1D3698A0">
        <w:rPr>
          <w:b/>
          <w:bCs/>
          <w:sz w:val="22"/>
          <w:szCs w:val="22"/>
        </w:rPr>
        <w:t xml:space="preserve"> α</w:t>
      </w:r>
      <w:r w:rsidR="004C4CB2" w:rsidRPr="1D3698A0">
        <w:rPr>
          <w:b/>
          <w:bCs/>
          <w:sz w:val="22"/>
          <w:szCs w:val="22"/>
        </w:rPr>
        <w:t xml:space="preserve"> Jednotného európskeho dokumentu  </w:t>
      </w:r>
      <w:r w:rsidR="00976889" w:rsidRPr="1D3698A0">
        <w:rPr>
          <w:b/>
          <w:bCs/>
          <w:sz w:val="22"/>
          <w:szCs w:val="22"/>
        </w:rPr>
        <w:t>Globálny údaj pre všetky podmienky účasti</w:t>
      </w:r>
      <w:r w:rsidR="00976889" w:rsidRPr="1D3698A0">
        <w:rPr>
          <w:sz w:val="22"/>
          <w:szCs w:val="22"/>
        </w:rPr>
        <w:t>, čím hospodársky subjekt preukáže, že s</w:t>
      </w:r>
      <w:r w:rsidR="00976889" w:rsidRPr="1D3698A0">
        <w:rPr>
          <w:sz w:val="22"/>
          <w:szCs w:val="22"/>
          <w:lang w:eastAsia="sk-SK"/>
        </w:rPr>
        <w:t>pĺňa všetky požadované podmienky účasti uvedené v príslušnom oznámení alebo v súťažných podkladoch.</w:t>
      </w:r>
    </w:p>
    <w:p w14:paraId="2191BB1F" w14:textId="7576BFE3" w:rsidR="004C4CB2" w:rsidRPr="00000034" w:rsidRDefault="004C4CB2" w:rsidP="1D3698A0">
      <w:pPr>
        <w:pStyle w:val="tl1"/>
        <w:numPr>
          <w:ilvl w:val="0"/>
          <w:numId w:val="8"/>
        </w:numPr>
        <w:rPr>
          <w:rFonts w:ascii="Times New Roman" w:hAnsi="Times New Roman" w:cs="Times New Roman"/>
          <w:color w:val="000000" w:themeColor="text1"/>
          <w:sz w:val="22"/>
          <w:szCs w:val="22"/>
          <w:u w:val="single"/>
          <w:lang w:eastAsia="cs-CZ"/>
        </w:rPr>
      </w:pPr>
      <w:r w:rsidRPr="1D3698A0">
        <w:rPr>
          <w:rFonts w:ascii="Times New Roman" w:hAnsi="Times New Roman" w:cs="Times New Roman"/>
          <w:sz w:val="22"/>
          <w:szCs w:val="22"/>
          <w:lang w:eastAsia="cs-CZ"/>
        </w:rPr>
        <w:t xml:space="preserve">Ak uchádzač alebo záujemca použije jednotný európsky dokument, </w:t>
      </w:r>
      <w:r w:rsidR="003C2AA8" w:rsidRPr="1D3698A0">
        <w:rPr>
          <w:rFonts w:ascii="Times New Roman" w:hAnsi="Times New Roman" w:cs="Times New Roman"/>
          <w:sz w:val="22"/>
          <w:szCs w:val="22"/>
          <w:lang w:eastAsia="cs-CZ"/>
        </w:rPr>
        <w:t xml:space="preserve">verejný </w:t>
      </w:r>
      <w:r w:rsidRPr="1D3698A0">
        <w:rPr>
          <w:rFonts w:ascii="Times New Roman" w:hAnsi="Times New Roman" w:cs="Times New Roman"/>
          <w:sz w:val="22"/>
          <w:szCs w:val="22"/>
          <w:lang w:eastAsia="cs-CZ"/>
        </w:rPr>
        <w:t xml:space="preserve">obstarávateľ môže na zabezpečenie riadneho priebehu verejného obstarávania kedykoľvek v jeho priebehu uchádzača alebo záujemcu písomne požiadať o predloženie dokladu alebo dokladov nahradených jednotným európskym dokumentom. </w:t>
      </w:r>
      <w:r w:rsidRPr="1D3698A0">
        <w:rPr>
          <w:rFonts w:ascii="Times New Roman" w:hAnsi="Times New Roman" w:cs="Times New Roman"/>
          <w:sz w:val="22"/>
          <w:szCs w:val="22"/>
          <w:u w:val="single"/>
          <w:lang w:eastAsia="cs-CZ"/>
        </w:rPr>
        <w:t>Uchádzač alebo záujemca doručí doklady  obstarávateľovi do piatich pracovných dní odo dňa doručenia žiadosti, ak verejný obstarávateľ alebo obstarávateľ neurčil dlhšiu lehotu.</w:t>
      </w:r>
    </w:p>
    <w:p w14:paraId="6D3E4C43" w14:textId="621F569A" w:rsidR="00B21D85" w:rsidRPr="00735322" w:rsidRDefault="00B21D85" w:rsidP="1D3698A0">
      <w:pPr>
        <w:pStyle w:val="tl1"/>
        <w:numPr>
          <w:ilvl w:val="0"/>
          <w:numId w:val="8"/>
        </w:numPr>
        <w:rPr>
          <w:rFonts w:ascii="Times New Roman" w:hAnsi="Times New Roman" w:cs="Times New Roman"/>
          <w:color w:val="000000" w:themeColor="text1"/>
          <w:sz w:val="22"/>
          <w:szCs w:val="22"/>
          <w:lang w:eastAsia="cs-CZ"/>
        </w:rPr>
      </w:pPr>
      <w:r w:rsidRPr="00735322">
        <w:rPr>
          <w:rFonts w:ascii="Times New Roman" w:hAnsi="Times New Roman" w:cs="Times New Roman"/>
          <w:sz w:val="22"/>
          <w:szCs w:val="22"/>
          <w:lang w:eastAsia="cs-CZ"/>
        </w:rPr>
        <w:t xml:space="preserve">Verejný obstarávateľ má prístup k dokladom osobného postavenia okrem § 32 ods. 1 písm. a) – </w:t>
      </w:r>
      <w:r w:rsidR="001F7D83">
        <w:rPr>
          <w:rFonts w:ascii="Times New Roman" w:hAnsi="Times New Roman" w:cs="Times New Roman"/>
          <w:sz w:val="22"/>
          <w:szCs w:val="22"/>
          <w:lang w:eastAsia="cs-CZ"/>
        </w:rPr>
        <w:t xml:space="preserve">tu </w:t>
      </w:r>
      <w:r w:rsidRPr="00735322">
        <w:rPr>
          <w:rFonts w:ascii="Times New Roman" w:hAnsi="Times New Roman" w:cs="Times New Roman"/>
          <w:sz w:val="22"/>
          <w:szCs w:val="22"/>
          <w:lang w:eastAsia="cs-CZ"/>
        </w:rPr>
        <w:t xml:space="preserve">je potrebné dodať len vypísaný formulár Údaje potrebné na vyžiadanie výpisu z registra trestov,  32 ods. 1 d) </w:t>
      </w:r>
      <w:r w:rsidR="00735322" w:rsidRPr="00735322">
        <w:rPr>
          <w:rFonts w:ascii="Times New Roman" w:hAnsi="Times New Roman" w:cs="Times New Roman"/>
          <w:sz w:val="22"/>
          <w:szCs w:val="22"/>
        </w:rPr>
        <w:t>nie je v likvidácii a § 32 ods. 1 písm. f) ZVO.</w:t>
      </w:r>
    </w:p>
    <w:p w14:paraId="50070344" w14:textId="3B860CF5" w:rsidR="008259D3" w:rsidRPr="00000034" w:rsidRDefault="003C2AA8" w:rsidP="1D3698A0">
      <w:pPr>
        <w:pStyle w:val="tl1"/>
        <w:numPr>
          <w:ilvl w:val="0"/>
          <w:numId w:val="8"/>
        </w:numPr>
        <w:rPr>
          <w:rFonts w:ascii="Times New Roman" w:hAnsi="Times New Roman" w:cs="Times New Roman"/>
          <w:color w:val="000000" w:themeColor="text1"/>
          <w:sz w:val="22"/>
          <w:szCs w:val="22"/>
          <w:lang w:eastAsia="cs-CZ"/>
        </w:rPr>
      </w:pPr>
      <w:r w:rsidRPr="1D3698A0">
        <w:rPr>
          <w:b/>
          <w:bCs/>
          <w:sz w:val="22"/>
          <w:szCs w:val="22"/>
        </w:rPr>
        <w:br w:type="page"/>
      </w:r>
    </w:p>
    <w:p w14:paraId="38151BC6" w14:textId="77777777" w:rsidR="008259D3" w:rsidRPr="00FB67F1" w:rsidRDefault="008259D3" w:rsidP="1D3698A0">
      <w:pPr>
        <w:pStyle w:val="tl1"/>
        <w:jc w:val="left"/>
        <w:rPr>
          <w:rFonts w:ascii="Times New Roman" w:hAnsi="Times New Roman" w:cs="Times New Roman"/>
          <w:b/>
          <w:bCs/>
          <w:sz w:val="22"/>
          <w:szCs w:val="22"/>
        </w:rPr>
      </w:pPr>
    </w:p>
    <w:p w14:paraId="1CD74D21" w14:textId="77777777" w:rsidR="008259D3" w:rsidRPr="00FB67F1" w:rsidRDefault="008259D3" w:rsidP="1D3698A0">
      <w:pPr>
        <w:pStyle w:val="tl1"/>
        <w:jc w:val="left"/>
        <w:rPr>
          <w:rFonts w:ascii="Times New Roman" w:hAnsi="Times New Roman" w:cs="Times New Roman"/>
          <w:b/>
          <w:bCs/>
          <w:sz w:val="22"/>
          <w:szCs w:val="22"/>
        </w:rPr>
      </w:pPr>
      <w:r w:rsidRPr="1D3698A0">
        <w:rPr>
          <w:rFonts w:ascii="Times New Roman" w:hAnsi="Times New Roman" w:cs="Times New Roman"/>
          <w:b/>
          <w:bCs/>
          <w:sz w:val="22"/>
          <w:szCs w:val="22"/>
        </w:rPr>
        <w:t>G.  NÁVRH UCHÁDZAČA NA PLNENIE KRITÉRIA</w:t>
      </w:r>
    </w:p>
    <w:p w14:paraId="0AB6A86F" w14:textId="77777777" w:rsidR="008259D3" w:rsidRPr="00FB67F1" w:rsidRDefault="008259D3" w:rsidP="1D3698A0">
      <w:pPr>
        <w:rPr>
          <w:sz w:val="22"/>
          <w:szCs w:val="22"/>
        </w:rPr>
      </w:pPr>
    </w:p>
    <w:p w14:paraId="1C685BB4" w14:textId="202DCFAA" w:rsidR="008259D3" w:rsidRPr="00FB67F1" w:rsidRDefault="008259D3" w:rsidP="1D3698A0">
      <w:pPr>
        <w:rPr>
          <w:sz w:val="22"/>
          <w:szCs w:val="22"/>
        </w:rPr>
      </w:pPr>
      <w:bookmarkStart w:id="147" w:name="OLE_LINK3"/>
      <w:r w:rsidRPr="1D3698A0">
        <w:rPr>
          <w:b/>
          <w:bCs/>
          <w:sz w:val="22"/>
          <w:szCs w:val="22"/>
        </w:rPr>
        <w:t>Postup verejného obstarávania:</w:t>
      </w:r>
      <w:r w:rsidRPr="1D3698A0">
        <w:rPr>
          <w:sz w:val="22"/>
          <w:szCs w:val="22"/>
        </w:rPr>
        <w:t xml:space="preserve"> </w:t>
      </w:r>
      <w:r w:rsidRPr="00FB67F1">
        <w:rPr>
          <w:sz w:val="22"/>
          <w:szCs w:val="22"/>
        </w:rPr>
        <w:tab/>
      </w:r>
      <w:r w:rsidRPr="1D3698A0">
        <w:rPr>
          <w:sz w:val="22"/>
          <w:szCs w:val="22"/>
        </w:rPr>
        <w:t xml:space="preserve">Nadlimitná zákazka zadávaná postupom verejnej súťaže, </w:t>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zákazka na dodanie tovaru</w:t>
      </w:r>
    </w:p>
    <w:p w14:paraId="3559F9A2" w14:textId="3967319C" w:rsidR="008820AC" w:rsidRPr="008820AC" w:rsidRDefault="008820AC" w:rsidP="008820AC">
      <w:pPr>
        <w:pStyle w:val="Normlnywebov"/>
        <w:spacing w:before="100" w:beforeAutospacing="1" w:after="100" w:afterAutospacing="1" w:line="240" w:lineRule="auto"/>
      </w:pPr>
      <w:r>
        <w:rPr>
          <w:b/>
          <w:bCs/>
          <w:sz w:val="22"/>
          <w:szCs w:val="22"/>
        </w:rPr>
        <w:t xml:space="preserve">Predmet </w:t>
      </w:r>
      <w:r w:rsidR="008259D3" w:rsidRPr="1D3698A0">
        <w:rPr>
          <w:b/>
          <w:bCs/>
          <w:sz w:val="22"/>
          <w:szCs w:val="22"/>
        </w:rPr>
        <w:t>zákazky</w:t>
      </w:r>
      <w:r w:rsidR="008259D3" w:rsidRPr="008820AC">
        <w:rPr>
          <w:b/>
          <w:bCs/>
          <w:sz w:val="22"/>
          <w:szCs w:val="22"/>
        </w:rPr>
        <w:t>:</w:t>
      </w:r>
      <w:r w:rsidR="008259D3" w:rsidRPr="008820AC">
        <w:rPr>
          <w:sz w:val="22"/>
          <w:szCs w:val="22"/>
        </w:rPr>
        <w:t xml:space="preserve"> </w:t>
      </w:r>
      <w:r w:rsidRPr="008820AC">
        <w:rPr>
          <w:sz w:val="22"/>
          <w:szCs w:val="22"/>
        </w:rPr>
        <w:t xml:space="preserve">  Rozvoj mesta </w:t>
      </w:r>
      <w:proofErr w:type="spellStart"/>
      <w:r w:rsidRPr="008820AC">
        <w:rPr>
          <w:sz w:val="22"/>
          <w:szCs w:val="22"/>
        </w:rPr>
        <w:t>Dolny</w:t>
      </w:r>
      <w:proofErr w:type="spellEnd"/>
      <w:r w:rsidRPr="008820AC">
        <w:rPr>
          <w:sz w:val="22"/>
          <w:szCs w:val="22"/>
        </w:rPr>
        <w:t xml:space="preserve">́ </w:t>
      </w:r>
      <w:proofErr w:type="spellStart"/>
      <w:r w:rsidRPr="008820AC">
        <w:rPr>
          <w:sz w:val="22"/>
          <w:szCs w:val="22"/>
        </w:rPr>
        <w:t>Kubín</w:t>
      </w:r>
      <w:proofErr w:type="spellEnd"/>
      <w:r w:rsidRPr="008820AC">
        <w:rPr>
          <w:sz w:val="22"/>
          <w:szCs w:val="22"/>
        </w:rPr>
        <w:t xml:space="preserve"> v oblasti </w:t>
      </w:r>
      <w:proofErr w:type="spellStart"/>
      <w:r w:rsidRPr="008820AC">
        <w:rPr>
          <w:sz w:val="22"/>
          <w:szCs w:val="22"/>
        </w:rPr>
        <w:t>moderných</w:t>
      </w:r>
      <w:proofErr w:type="spellEnd"/>
      <w:r w:rsidRPr="008820AC">
        <w:rPr>
          <w:sz w:val="22"/>
          <w:szCs w:val="22"/>
        </w:rPr>
        <w:t xml:space="preserve"> </w:t>
      </w:r>
      <w:proofErr w:type="spellStart"/>
      <w:r w:rsidRPr="008820AC">
        <w:rPr>
          <w:sz w:val="22"/>
          <w:szCs w:val="22"/>
        </w:rPr>
        <w:t>technológii</w:t>
      </w:r>
      <w:proofErr w:type="spellEnd"/>
      <w:r w:rsidRPr="008820AC">
        <w:rPr>
          <w:sz w:val="22"/>
          <w:szCs w:val="22"/>
        </w:rPr>
        <w:t>́</w:t>
      </w:r>
      <w:r w:rsidRPr="008820AC">
        <w:rPr>
          <w:rFonts w:ascii="Tahoma" w:hAnsi="Tahoma" w:cs="Tahoma"/>
          <w:sz w:val="18"/>
          <w:szCs w:val="18"/>
        </w:rPr>
        <w:t xml:space="preserve"> </w:t>
      </w:r>
    </w:p>
    <w:p w14:paraId="6A92D6C3" w14:textId="57CA8581" w:rsidR="008259D3" w:rsidRPr="00FB67F1" w:rsidRDefault="008259D3" w:rsidP="008820AC">
      <w:pPr>
        <w:rPr>
          <w:b/>
          <w:bCs/>
          <w:sz w:val="22"/>
          <w:szCs w:val="22"/>
        </w:rPr>
      </w:pPr>
    </w:p>
    <w:p w14:paraId="1E45F6E5" w14:textId="7F6B3918" w:rsidR="008259D3" w:rsidRPr="00FB67F1" w:rsidRDefault="00486D7A" w:rsidP="1D3698A0">
      <w:pPr>
        <w:rPr>
          <w:sz w:val="22"/>
          <w:szCs w:val="22"/>
        </w:rPr>
      </w:pPr>
      <w:r w:rsidRPr="1D3698A0">
        <w:rPr>
          <w:b/>
          <w:bCs/>
          <w:sz w:val="22"/>
          <w:szCs w:val="22"/>
        </w:rPr>
        <w:t>Verejný o</w:t>
      </w:r>
      <w:r w:rsidR="008259D3" w:rsidRPr="1D3698A0">
        <w:rPr>
          <w:b/>
          <w:bCs/>
          <w:sz w:val="22"/>
          <w:szCs w:val="22"/>
        </w:rPr>
        <w:t xml:space="preserve">bstarávateľ: </w:t>
      </w:r>
      <w:r w:rsidR="008259D3" w:rsidRPr="00FB67F1">
        <w:rPr>
          <w:b/>
          <w:sz w:val="22"/>
          <w:szCs w:val="22"/>
        </w:rPr>
        <w:tab/>
      </w:r>
      <w:r w:rsidR="008259D3" w:rsidRPr="00FB67F1">
        <w:rPr>
          <w:b/>
          <w:sz w:val="22"/>
          <w:szCs w:val="22"/>
        </w:rPr>
        <w:tab/>
      </w:r>
      <w:r w:rsidR="008820AC">
        <w:rPr>
          <w:sz w:val="22"/>
          <w:szCs w:val="22"/>
        </w:rPr>
        <w:t>Dolný Kubín</w:t>
      </w:r>
    </w:p>
    <w:p w14:paraId="7D1D72EC" w14:textId="77777777" w:rsidR="008259D3" w:rsidRPr="00FB67F1" w:rsidRDefault="008259D3" w:rsidP="1D3698A0">
      <w:pPr>
        <w:rPr>
          <w:b/>
          <w:bCs/>
          <w:sz w:val="22"/>
          <w:szCs w:val="22"/>
        </w:rPr>
      </w:pPr>
    </w:p>
    <w:p w14:paraId="6DCECFBA" w14:textId="77777777" w:rsidR="008259D3" w:rsidRPr="00FB67F1" w:rsidRDefault="008259D3" w:rsidP="1D3698A0">
      <w:pPr>
        <w:rPr>
          <w:sz w:val="22"/>
          <w:szCs w:val="22"/>
        </w:rPr>
      </w:pPr>
      <w:r w:rsidRPr="1D3698A0">
        <w:rPr>
          <w:b/>
          <w:bCs/>
          <w:sz w:val="22"/>
          <w:szCs w:val="22"/>
        </w:rPr>
        <w:t>Obchodné meno uchádzača:</w:t>
      </w:r>
      <w:r w:rsidRPr="1D3698A0">
        <w:rPr>
          <w:sz w:val="22"/>
          <w:szCs w:val="22"/>
        </w:rPr>
        <w:t xml:space="preserve">       </w:t>
      </w:r>
      <w:r w:rsidRPr="1D3698A0">
        <w:rPr>
          <w:color w:val="FF0000"/>
          <w:sz w:val="22"/>
          <w:szCs w:val="22"/>
        </w:rPr>
        <w:t xml:space="preserve"> </w:t>
      </w:r>
      <w:r w:rsidRPr="00FB67F1">
        <w:rPr>
          <w:sz w:val="22"/>
          <w:szCs w:val="22"/>
        </w:rPr>
        <w:tab/>
      </w:r>
      <w:r w:rsidRPr="1D3698A0">
        <w:rPr>
          <w:i/>
          <w:iCs/>
          <w:color w:val="FF0000"/>
          <w:sz w:val="22"/>
          <w:szCs w:val="22"/>
        </w:rPr>
        <w:t>(vyplní uchádzač)</w:t>
      </w:r>
    </w:p>
    <w:p w14:paraId="3204067C" w14:textId="77777777" w:rsidR="008259D3" w:rsidRPr="00FB67F1" w:rsidRDefault="008259D3" w:rsidP="1D3698A0">
      <w:pPr>
        <w:rPr>
          <w:sz w:val="22"/>
          <w:szCs w:val="22"/>
        </w:rPr>
      </w:pPr>
      <w:r w:rsidRPr="1D3698A0">
        <w:rPr>
          <w:b/>
          <w:bCs/>
          <w:sz w:val="22"/>
          <w:szCs w:val="22"/>
        </w:rPr>
        <w:t>Sídlo alebo miesto podnikania:</w:t>
      </w:r>
      <w:r w:rsidRPr="00FB67F1">
        <w:rPr>
          <w:b/>
          <w:sz w:val="22"/>
          <w:szCs w:val="22"/>
        </w:rPr>
        <w:tab/>
      </w:r>
      <w:r w:rsidRPr="1D3698A0">
        <w:rPr>
          <w:i/>
          <w:iCs/>
          <w:sz w:val="22"/>
          <w:szCs w:val="22"/>
        </w:rPr>
        <w:t>(</w:t>
      </w:r>
      <w:r w:rsidRPr="1D3698A0">
        <w:rPr>
          <w:i/>
          <w:iCs/>
          <w:color w:val="FF0000"/>
          <w:sz w:val="22"/>
          <w:szCs w:val="22"/>
        </w:rPr>
        <w:t>vyplní uchádzač)</w:t>
      </w:r>
    </w:p>
    <w:p w14:paraId="57848223" w14:textId="77777777" w:rsidR="008259D3" w:rsidRPr="00FB67F1" w:rsidRDefault="008259D3" w:rsidP="1D3698A0">
      <w:pPr>
        <w:rPr>
          <w:sz w:val="22"/>
          <w:szCs w:val="22"/>
        </w:rPr>
      </w:pPr>
      <w:r w:rsidRPr="1D3698A0">
        <w:rPr>
          <w:b/>
          <w:bCs/>
          <w:sz w:val="22"/>
          <w:szCs w:val="22"/>
        </w:rPr>
        <w:t>IČO uchádzača:</w:t>
      </w:r>
      <w:r w:rsidRPr="1D3698A0">
        <w:rPr>
          <w:sz w:val="22"/>
          <w:szCs w:val="22"/>
        </w:rPr>
        <w:t xml:space="preserve">                          </w:t>
      </w:r>
      <w:r w:rsidRPr="00FB67F1">
        <w:rPr>
          <w:sz w:val="22"/>
          <w:szCs w:val="22"/>
        </w:rPr>
        <w:tab/>
      </w:r>
      <w:r w:rsidRPr="1D3698A0">
        <w:rPr>
          <w:i/>
          <w:iCs/>
          <w:color w:val="FF0000"/>
          <w:sz w:val="22"/>
          <w:szCs w:val="22"/>
        </w:rPr>
        <w:t>(vyplní uchádzač)</w:t>
      </w:r>
    </w:p>
    <w:p w14:paraId="1181521C" w14:textId="77777777" w:rsidR="008259D3" w:rsidRPr="00FB67F1" w:rsidRDefault="008259D3" w:rsidP="1D3698A0">
      <w:pPr>
        <w:rPr>
          <w:i/>
          <w:iCs/>
          <w:sz w:val="22"/>
          <w:szCs w:val="22"/>
        </w:rPr>
      </w:pPr>
      <w:r w:rsidRPr="1D3698A0">
        <w:rPr>
          <w:b/>
          <w:bCs/>
          <w:color w:val="000000" w:themeColor="text1"/>
          <w:sz w:val="22"/>
          <w:szCs w:val="22"/>
        </w:rPr>
        <w:t>Telefónne číslo:</w:t>
      </w:r>
      <w:r w:rsidRPr="00FB67F1">
        <w:rPr>
          <w:b/>
          <w:color w:val="FF0000"/>
          <w:sz w:val="22"/>
          <w:szCs w:val="22"/>
        </w:rPr>
        <w:tab/>
      </w:r>
      <w:r w:rsidRPr="00FB67F1">
        <w:rPr>
          <w:b/>
          <w:color w:val="FF0000"/>
          <w:sz w:val="22"/>
          <w:szCs w:val="22"/>
        </w:rPr>
        <w:tab/>
      </w:r>
      <w:r w:rsidRPr="00FB67F1">
        <w:rPr>
          <w:b/>
          <w:color w:val="FF0000"/>
          <w:sz w:val="22"/>
          <w:szCs w:val="22"/>
        </w:rPr>
        <w:tab/>
      </w:r>
      <w:r w:rsidRPr="1D3698A0">
        <w:rPr>
          <w:i/>
          <w:iCs/>
          <w:color w:val="FF0000"/>
          <w:sz w:val="22"/>
          <w:szCs w:val="22"/>
        </w:rPr>
        <w:t>(vyplní uchádzač)</w:t>
      </w:r>
    </w:p>
    <w:p w14:paraId="2937A409" w14:textId="77777777" w:rsidR="008259D3" w:rsidRPr="00FB67F1" w:rsidRDefault="008259D3" w:rsidP="1D3698A0">
      <w:pPr>
        <w:rPr>
          <w:b/>
          <w:bCs/>
          <w:color w:val="000000" w:themeColor="text1"/>
          <w:sz w:val="22"/>
          <w:szCs w:val="22"/>
        </w:rPr>
      </w:pPr>
      <w:r w:rsidRPr="1D3698A0">
        <w:rPr>
          <w:b/>
          <w:bCs/>
          <w:color w:val="000000" w:themeColor="text1"/>
          <w:sz w:val="22"/>
          <w:szCs w:val="22"/>
        </w:rPr>
        <w:t>E-mail:</w:t>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00FB67F1">
        <w:rPr>
          <w:b/>
          <w:color w:val="000000" w:themeColor="text1"/>
          <w:sz w:val="22"/>
          <w:szCs w:val="22"/>
        </w:rPr>
        <w:tab/>
      </w:r>
      <w:r w:rsidRPr="1D3698A0">
        <w:rPr>
          <w:i/>
          <w:iCs/>
          <w:color w:val="FF0000"/>
          <w:sz w:val="22"/>
          <w:szCs w:val="22"/>
        </w:rPr>
        <w:t>(vyplní uchádzač)</w:t>
      </w:r>
    </w:p>
    <w:bookmarkEnd w:id="147"/>
    <w:p w14:paraId="569CB905" w14:textId="77777777" w:rsidR="008259D3" w:rsidRPr="00FB67F1" w:rsidRDefault="008259D3" w:rsidP="1D3698A0">
      <w:pPr>
        <w:jc w:val="center"/>
        <w:rPr>
          <w:b/>
          <w:bCs/>
          <w:sz w:val="22"/>
          <w:szCs w:val="22"/>
          <w:u w:val="single"/>
        </w:rPr>
      </w:pPr>
    </w:p>
    <w:p w14:paraId="5572E728" w14:textId="77777777" w:rsidR="008259D3" w:rsidRPr="00FB67F1" w:rsidRDefault="008259D3" w:rsidP="1D3698A0">
      <w:pPr>
        <w:rPr>
          <w:b/>
          <w:bCs/>
          <w:sz w:val="22"/>
          <w:szCs w:val="22"/>
        </w:rPr>
      </w:pPr>
    </w:p>
    <w:p w14:paraId="341ACA6A" w14:textId="77777777" w:rsidR="008259D3" w:rsidRPr="00FB67F1" w:rsidRDefault="008259D3" w:rsidP="1D3698A0">
      <w:pPr>
        <w:jc w:val="center"/>
        <w:rPr>
          <w:b/>
          <w:bCs/>
          <w:sz w:val="22"/>
          <w:szCs w:val="22"/>
          <w:u w:val="single"/>
        </w:rPr>
      </w:pPr>
      <w:r w:rsidRPr="1D3698A0">
        <w:rPr>
          <w:b/>
          <w:bCs/>
          <w:sz w:val="22"/>
          <w:szCs w:val="22"/>
          <w:u w:val="single"/>
        </w:rPr>
        <w:t>Návrh uchádzača na plnenie kritéria (vyplní uchádzač)</w:t>
      </w:r>
    </w:p>
    <w:p w14:paraId="02D41908" w14:textId="77777777" w:rsidR="008259D3" w:rsidRPr="00FB67F1" w:rsidRDefault="008259D3" w:rsidP="1D3698A0">
      <w:pPr>
        <w:rPr>
          <w:sz w:val="22"/>
          <w:szCs w:val="22"/>
        </w:rPr>
      </w:pPr>
    </w:p>
    <w:tbl>
      <w:tblPr>
        <w:tblStyle w:val="NormalTable0"/>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2266"/>
        <w:gridCol w:w="1541"/>
        <w:gridCol w:w="1986"/>
        <w:gridCol w:w="2126"/>
      </w:tblGrid>
      <w:tr w:rsidR="00000034" w14:paraId="097902F0" w14:textId="77777777" w:rsidTr="1D3698A0">
        <w:trPr>
          <w:trHeight w:hRule="exact" w:val="910"/>
        </w:trPr>
        <w:tc>
          <w:tcPr>
            <w:tcW w:w="980" w:type="dxa"/>
          </w:tcPr>
          <w:p w14:paraId="7E051411" w14:textId="77777777" w:rsidR="00000034" w:rsidRPr="00486D7A" w:rsidRDefault="00000034" w:rsidP="1D3698A0">
            <w:pPr>
              <w:pStyle w:val="TableParagraph"/>
              <w:spacing w:before="18" w:line="200" w:lineRule="exact"/>
              <w:rPr>
                <w:rFonts w:ascii="Times New Roman" w:hAnsi="Times New Roman" w:cs="Times New Roman"/>
                <w:sz w:val="20"/>
                <w:szCs w:val="20"/>
                <w:lang w:val="sk-SK"/>
              </w:rPr>
            </w:pPr>
          </w:p>
          <w:p w14:paraId="23DFC24B" w14:textId="77777777" w:rsidR="00000034" w:rsidRPr="00486D7A" w:rsidRDefault="00000034" w:rsidP="1D3698A0">
            <w:pPr>
              <w:pStyle w:val="TableParagraph"/>
              <w:spacing w:line="244" w:lineRule="auto"/>
              <w:ind w:left="139" w:right="169" w:firstLine="130"/>
              <w:rPr>
                <w:rFonts w:ascii="Times New Roman" w:eastAsia="Cambria" w:hAnsi="Times New Roman" w:cs="Times New Roman"/>
                <w:sz w:val="20"/>
                <w:szCs w:val="20"/>
              </w:rPr>
            </w:pPr>
            <w:proofErr w:type="spellStart"/>
            <w:r w:rsidRPr="1D3698A0">
              <w:rPr>
                <w:rFonts w:ascii="Times New Roman" w:eastAsia="Cambria" w:hAnsi="Times New Roman" w:cs="Times New Roman"/>
                <w:b/>
                <w:bCs/>
                <w:spacing w:val="1"/>
                <w:sz w:val="20"/>
                <w:szCs w:val="20"/>
              </w:rPr>
              <w:t>Č</w:t>
            </w:r>
            <w:r w:rsidRPr="1D3698A0">
              <w:rPr>
                <w:rFonts w:ascii="Times New Roman" w:eastAsia="Cambria" w:hAnsi="Times New Roman" w:cs="Times New Roman"/>
                <w:b/>
                <w:bCs/>
                <w:spacing w:val="-2"/>
                <w:sz w:val="20"/>
                <w:szCs w:val="20"/>
              </w:rPr>
              <w:t>í</w:t>
            </w:r>
            <w:r w:rsidRPr="1D3698A0">
              <w:rPr>
                <w:rFonts w:ascii="Times New Roman" w:eastAsia="Cambria" w:hAnsi="Times New Roman" w:cs="Times New Roman"/>
                <w:b/>
                <w:bCs/>
                <w:spacing w:val="2"/>
                <w:sz w:val="20"/>
                <w:szCs w:val="20"/>
              </w:rPr>
              <w:t>s</w:t>
            </w:r>
            <w:r w:rsidRPr="1D3698A0">
              <w:rPr>
                <w:rFonts w:ascii="Times New Roman" w:eastAsia="Cambria" w:hAnsi="Times New Roman" w:cs="Times New Roman"/>
                <w:b/>
                <w:bCs/>
                <w:sz w:val="20"/>
                <w:szCs w:val="20"/>
              </w:rPr>
              <w:t>lo</w:t>
            </w:r>
            <w:proofErr w:type="spellEnd"/>
            <w:r w:rsidRPr="1D3698A0">
              <w:rPr>
                <w:rFonts w:ascii="Times New Roman" w:eastAsia="Cambria" w:hAnsi="Times New Roman" w:cs="Times New Roman"/>
                <w:b/>
                <w:bCs/>
                <w:sz w:val="20"/>
                <w:szCs w:val="20"/>
              </w:rPr>
              <w:t xml:space="preserve"> </w:t>
            </w:r>
            <w:proofErr w:type="spellStart"/>
            <w:r w:rsidRPr="1D3698A0">
              <w:rPr>
                <w:rFonts w:ascii="Times New Roman" w:eastAsia="Cambria" w:hAnsi="Times New Roman" w:cs="Times New Roman"/>
                <w:b/>
                <w:bCs/>
                <w:spacing w:val="-3"/>
                <w:sz w:val="20"/>
                <w:szCs w:val="20"/>
              </w:rPr>
              <w:t>po</w:t>
            </w:r>
            <w:r w:rsidRPr="1D3698A0">
              <w:rPr>
                <w:rFonts w:ascii="Times New Roman" w:eastAsia="Cambria" w:hAnsi="Times New Roman" w:cs="Times New Roman"/>
                <w:b/>
                <w:bCs/>
                <w:spacing w:val="4"/>
                <w:sz w:val="20"/>
                <w:szCs w:val="20"/>
              </w:rPr>
              <w:t>l</w:t>
            </w:r>
            <w:r w:rsidRPr="1D3698A0">
              <w:rPr>
                <w:rFonts w:ascii="Times New Roman" w:eastAsia="Cambria" w:hAnsi="Times New Roman" w:cs="Times New Roman"/>
                <w:b/>
                <w:bCs/>
                <w:spacing w:val="-3"/>
                <w:sz w:val="20"/>
                <w:szCs w:val="20"/>
              </w:rPr>
              <w:t>o</w:t>
            </w:r>
            <w:r w:rsidRPr="1D3698A0">
              <w:rPr>
                <w:rFonts w:ascii="Times New Roman" w:eastAsia="Cambria" w:hAnsi="Times New Roman" w:cs="Times New Roman"/>
                <w:b/>
                <w:bCs/>
                <w:spacing w:val="-2"/>
                <w:sz w:val="20"/>
                <w:szCs w:val="20"/>
              </w:rPr>
              <w:t>žk</w:t>
            </w:r>
            <w:r w:rsidRPr="1D3698A0">
              <w:rPr>
                <w:rFonts w:ascii="Times New Roman" w:eastAsia="Cambria" w:hAnsi="Times New Roman" w:cs="Times New Roman"/>
                <w:b/>
                <w:bCs/>
                <w:sz w:val="20"/>
                <w:szCs w:val="20"/>
              </w:rPr>
              <w:t>y</w:t>
            </w:r>
            <w:proofErr w:type="spellEnd"/>
          </w:p>
        </w:tc>
        <w:tc>
          <w:tcPr>
            <w:tcW w:w="2266" w:type="dxa"/>
          </w:tcPr>
          <w:p w14:paraId="5A2D834C" w14:textId="77777777" w:rsidR="00000034" w:rsidRPr="00486D7A" w:rsidRDefault="00000034" w:rsidP="1D3698A0">
            <w:pPr>
              <w:pStyle w:val="TableParagraph"/>
              <w:spacing w:before="3" w:line="120" w:lineRule="exact"/>
              <w:rPr>
                <w:rFonts w:ascii="Times New Roman" w:hAnsi="Times New Roman" w:cs="Times New Roman"/>
                <w:sz w:val="20"/>
                <w:szCs w:val="20"/>
              </w:rPr>
            </w:pPr>
          </w:p>
          <w:p w14:paraId="1F12E276" w14:textId="77777777" w:rsidR="00000034" w:rsidRPr="00486D7A" w:rsidRDefault="00000034" w:rsidP="1D3698A0">
            <w:pPr>
              <w:pStyle w:val="TableParagraph"/>
              <w:spacing w:line="200" w:lineRule="exact"/>
              <w:rPr>
                <w:rFonts w:ascii="Times New Roman" w:hAnsi="Times New Roman" w:cs="Times New Roman"/>
                <w:sz w:val="20"/>
                <w:szCs w:val="20"/>
              </w:rPr>
            </w:pPr>
          </w:p>
          <w:p w14:paraId="32869944" w14:textId="77777777" w:rsidR="00000034" w:rsidRPr="00486D7A" w:rsidRDefault="00000034" w:rsidP="1D3698A0">
            <w:pPr>
              <w:pStyle w:val="TableParagraph"/>
              <w:ind w:left="709"/>
              <w:rPr>
                <w:rFonts w:ascii="Times New Roman" w:eastAsia="Cambria" w:hAnsi="Times New Roman" w:cs="Times New Roman"/>
                <w:sz w:val="20"/>
                <w:szCs w:val="20"/>
              </w:rPr>
            </w:pPr>
            <w:proofErr w:type="spellStart"/>
            <w:r w:rsidRPr="1D3698A0">
              <w:rPr>
                <w:rFonts w:ascii="Times New Roman" w:eastAsia="Cambria" w:hAnsi="Times New Roman" w:cs="Times New Roman"/>
                <w:b/>
                <w:bCs/>
                <w:spacing w:val="2"/>
                <w:sz w:val="20"/>
                <w:szCs w:val="20"/>
              </w:rPr>
              <w:t>K</w:t>
            </w:r>
            <w:r w:rsidRPr="1D3698A0">
              <w:rPr>
                <w:rFonts w:ascii="Times New Roman" w:eastAsia="Cambria" w:hAnsi="Times New Roman" w:cs="Times New Roman"/>
                <w:b/>
                <w:bCs/>
                <w:spacing w:val="1"/>
                <w:sz w:val="20"/>
                <w:szCs w:val="20"/>
              </w:rPr>
              <w:t>r</w:t>
            </w:r>
            <w:r w:rsidRPr="1D3698A0">
              <w:rPr>
                <w:rFonts w:ascii="Times New Roman" w:eastAsia="Cambria" w:hAnsi="Times New Roman" w:cs="Times New Roman"/>
                <w:b/>
                <w:bCs/>
                <w:spacing w:val="-2"/>
                <w:sz w:val="20"/>
                <w:szCs w:val="20"/>
              </w:rPr>
              <w:t>i</w:t>
            </w:r>
            <w:r w:rsidRPr="1D3698A0">
              <w:rPr>
                <w:rFonts w:ascii="Times New Roman" w:eastAsia="Cambria" w:hAnsi="Times New Roman" w:cs="Times New Roman"/>
                <w:b/>
                <w:bCs/>
                <w:spacing w:val="-1"/>
                <w:sz w:val="20"/>
                <w:szCs w:val="20"/>
              </w:rPr>
              <w:t>té</w:t>
            </w:r>
            <w:r w:rsidRPr="1D3698A0">
              <w:rPr>
                <w:rFonts w:ascii="Times New Roman" w:eastAsia="Cambria" w:hAnsi="Times New Roman" w:cs="Times New Roman"/>
                <w:b/>
                <w:bCs/>
                <w:spacing w:val="1"/>
                <w:sz w:val="20"/>
                <w:szCs w:val="20"/>
              </w:rPr>
              <w:t>r</w:t>
            </w:r>
            <w:r w:rsidRPr="1D3698A0">
              <w:rPr>
                <w:rFonts w:ascii="Times New Roman" w:eastAsia="Cambria" w:hAnsi="Times New Roman" w:cs="Times New Roman"/>
                <w:b/>
                <w:bCs/>
                <w:spacing w:val="-2"/>
                <w:sz w:val="20"/>
                <w:szCs w:val="20"/>
              </w:rPr>
              <w:t>i</w:t>
            </w:r>
            <w:r w:rsidRPr="1D3698A0">
              <w:rPr>
                <w:rFonts w:ascii="Times New Roman" w:eastAsia="Cambria" w:hAnsi="Times New Roman" w:cs="Times New Roman"/>
                <w:b/>
                <w:bCs/>
                <w:spacing w:val="-3"/>
                <w:sz w:val="20"/>
                <w:szCs w:val="20"/>
              </w:rPr>
              <w:t>u</w:t>
            </w:r>
            <w:r w:rsidRPr="1D3698A0">
              <w:rPr>
                <w:rFonts w:ascii="Times New Roman" w:eastAsia="Cambria" w:hAnsi="Times New Roman" w:cs="Times New Roman"/>
                <w:b/>
                <w:bCs/>
                <w:sz w:val="20"/>
                <w:szCs w:val="20"/>
              </w:rPr>
              <w:t>m</w:t>
            </w:r>
            <w:proofErr w:type="spellEnd"/>
          </w:p>
        </w:tc>
        <w:tc>
          <w:tcPr>
            <w:tcW w:w="1541" w:type="dxa"/>
          </w:tcPr>
          <w:p w14:paraId="70B29BB8" w14:textId="77777777" w:rsidR="00000034" w:rsidRPr="00486D7A" w:rsidRDefault="00000034" w:rsidP="1D3698A0">
            <w:pPr>
              <w:pStyle w:val="TableParagraph"/>
              <w:spacing w:before="18" w:line="200" w:lineRule="exact"/>
              <w:rPr>
                <w:rFonts w:ascii="Times New Roman" w:hAnsi="Times New Roman" w:cs="Times New Roman"/>
                <w:sz w:val="20"/>
                <w:szCs w:val="20"/>
                <w:lang w:val="de-DE"/>
              </w:rPr>
            </w:pPr>
          </w:p>
          <w:p w14:paraId="0F0CCFC4" w14:textId="77777777" w:rsidR="00000034" w:rsidRPr="00486D7A" w:rsidRDefault="00000034" w:rsidP="1D3698A0">
            <w:pPr>
              <w:pStyle w:val="TableParagraph"/>
              <w:spacing w:line="244" w:lineRule="auto"/>
              <w:ind w:left="579" w:right="142" w:hanging="445"/>
              <w:rPr>
                <w:rFonts w:ascii="Times New Roman" w:eastAsia="Cambria" w:hAnsi="Times New Roman" w:cs="Times New Roman"/>
                <w:sz w:val="20"/>
                <w:szCs w:val="20"/>
                <w:lang w:val="de-DE"/>
              </w:rPr>
            </w:pPr>
            <w:r w:rsidRPr="1D3698A0">
              <w:rPr>
                <w:rFonts w:ascii="Times New Roman" w:eastAsia="Cambria" w:hAnsi="Times New Roman" w:cs="Times New Roman"/>
                <w:b/>
                <w:bCs/>
                <w:spacing w:val="1"/>
                <w:sz w:val="20"/>
                <w:szCs w:val="20"/>
                <w:lang w:val="de-DE"/>
              </w:rPr>
              <w:t>C</w:t>
            </w:r>
            <w:r w:rsidRPr="1D3698A0">
              <w:rPr>
                <w:rFonts w:ascii="Times New Roman" w:eastAsia="Cambria" w:hAnsi="Times New Roman" w:cs="Times New Roman"/>
                <w:b/>
                <w:bCs/>
                <w:spacing w:val="-1"/>
                <w:sz w:val="20"/>
                <w:szCs w:val="20"/>
                <w:lang w:val="de-DE"/>
              </w:rPr>
              <w:t>e</w:t>
            </w:r>
            <w:r w:rsidRPr="1D3698A0">
              <w:rPr>
                <w:rFonts w:ascii="Times New Roman" w:eastAsia="Cambria" w:hAnsi="Times New Roman" w:cs="Times New Roman"/>
                <w:b/>
                <w:bCs/>
                <w:spacing w:val="1"/>
                <w:sz w:val="20"/>
                <w:szCs w:val="20"/>
                <w:lang w:val="de-DE"/>
              </w:rPr>
              <w:t>n</w:t>
            </w:r>
            <w:r w:rsidRPr="1D3698A0">
              <w:rPr>
                <w:rFonts w:ascii="Times New Roman" w:eastAsia="Cambria" w:hAnsi="Times New Roman" w:cs="Times New Roman"/>
                <w:b/>
                <w:bCs/>
                <w:sz w:val="20"/>
                <w:szCs w:val="20"/>
                <w:lang w:val="de-DE"/>
              </w:rPr>
              <w:t>a</w:t>
            </w:r>
            <w:r w:rsidRPr="1D3698A0">
              <w:rPr>
                <w:rFonts w:ascii="Times New Roman" w:eastAsia="Cambria" w:hAnsi="Times New Roman" w:cs="Times New Roman"/>
                <w:b/>
                <w:bCs/>
                <w:spacing w:val="-4"/>
                <w:sz w:val="20"/>
                <w:szCs w:val="20"/>
                <w:lang w:val="de-DE"/>
              </w:rPr>
              <w:t xml:space="preserve"> </w:t>
            </w:r>
            <w:r w:rsidRPr="1D3698A0">
              <w:rPr>
                <w:rFonts w:ascii="Times New Roman" w:eastAsia="Cambria" w:hAnsi="Times New Roman" w:cs="Times New Roman"/>
                <w:b/>
                <w:bCs/>
                <w:sz w:val="20"/>
                <w:szCs w:val="20"/>
                <w:lang w:val="de-DE"/>
              </w:rPr>
              <w:t>v</w:t>
            </w:r>
            <w:r w:rsidRPr="1D3698A0">
              <w:rPr>
                <w:rFonts w:ascii="Times New Roman" w:eastAsia="Cambria" w:hAnsi="Times New Roman" w:cs="Times New Roman"/>
                <w:b/>
                <w:bCs/>
                <w:spacing w:val="-2"/>
                <w:sz w:val="20"/>
                <w:szCs w:val="20"/>
                <w:lang w:val="de-DE"/>
              </w:rPr>
              <w:t xml:space="preserve"> </w:t>
            </w:r>
            <w:r w:rsidRPr="1D3698A0">
              <w:rPr>
                <w:rFonts w:ascii="Times New Roman" w:eastAsia="Cambria" w:hAnsi="Times New Roman" w:cs="Times New Roman"/>
                <w:b/>
                <w:bCs/>
                <w:sz w:val="20"/>
                <w:szCs w:val="20"/>
                <w:lang w:val="de-DE"/>
              </w:rPr>
              <w:t>E</w:t>
            </w:r>
            <w:r w:rsidRPr="1D3698A0">
              <w:rPr>
                <w:rFonts w:ascii="Times New Roman" w:eastAsia="Cambria" w:hAnsi="Times New Roman" w:cs="Times New Roman"/>
                <w:b/>
                <w:bCs/>
                <w:spacing w:val="-2"/>
                <w:sz w:val="20"/>
                <w:szCs w:val="20"/>
                <w:lang w:val="de-DE"/>
              </w:rPr>
              <w:t>U</w:t>
            </w:r>
            <w:r w:rsidRPr="1D3698A0">
              <w:rPr>
                <w:rFonts w:ascii="Times New Roman" w:eastAsia="Cambria" w:hAnsi="Times New Roman" w:cs="Times New Roman"/>
                <w:b/>
                <w:bCs/>
                <w:sz w:val="20"/>
                <w:szCs w:val="20"/>
                <w:lang w:val="de-DE"/>
              </w:rPr>
              <w:t>R</w:t>
            </w:r>
            <w:r w:rsidRPr="1D3698A0">
              <w:rPr>
                <w:rFonts w:ascii="Times New Roman" w:eastAsia="Cambria" w:hAnsi="Times New Roman" w:cs="Times New Roman"/>
                <w:b/>
                <w:bCs/>
                <w:spacing w:val="-2"/>
                <w:sz w:val="20"/>
                <w:szCs w:val="20"/>
                <w:lang w:val="de-DE"/>
              </w:rPr>
              <w:t xml:space="preserve"> </w:t>
            </w:r>
            <w:proofErr w:type="spellStart"/>
            <w:r w:rsidRPr="1D3698A0">
              <w:rPr>
                <w:rFonts w:ascii="Times New Roman" w:eastAsia="Cambria" w:hAnsi="Times New Roman" w:cs="Times New Roman"/>
                <w:b/>
                <w:bCs/>
                <w:spacing w:val="-1"/>
                <w:sz w:val="20"/>
                <w:szCs w:val="20"/>
                <w:lang w:val="de-DE"/>
              </w:rPr>
              <w:t>be</w:t>
            </w:r>
            <w:r w:rsidRPr="1D3698A0">
              <w:rPr>
                <w:rFonts w:ascii="Times New Roman" w:eastAsia="Cambria" w:hAnsi="Times New Roman" w:cs="Times New Roman"/>
                <w:b/>
                <w:bCs/>
                <w:sz w:val="20"/>
                <w:szCs w:val="20"/>
                <w:lang w:val="de-DE"/>
              </w:rPr>
              <w:t>z</w:t>
            </w:r>
            <w:proofErr w:type="spellEnd"/>
            <w:r w:rsidRPr="1D3698A0">
              <w:rPr>
                <w:rFonts w:ascii="Times New Roman" w:eastAsia="Cambria" w:hAnsi="Times New Roman" w:cs="Times New Roman"/>
                <w:b/>
                <w:bCs/>
                <w:sz w:val="20"/>
                <w:szCs w:val="20"/>
                <w:lang w:val="de-DE"/>
              </w:rPr>
              <w:t xml:space="preserve"> </w:t>
            </w:r>
            <w:r w:rsidRPr="1D3698A0">
              <w:rPr>
                <w:rFonts w:ascii="Times New Roman" w:eastAsia="Cambria" w:hAnsi="Times New Roman" w:cs="Times New Roman"/>
                <w:b/>
                <w:bCs/>
                <w:spacing w:val="-2"/>
                <w:sz w:val="20"/>
                <w:szCs w:val="20"/>
                <w:lang w:val="de-DE"/>
              </w:rPr>
              <w:t>D</w:t>
            </w:r>
            <w:r w:rsidRPr="1D3698A0">
              <w:rPr>
                <w:rFonts w:ascii="Times New Roman" w:eastAsia="Cambria" w:hAnsi="Times New Roman" w:cs="Times New Roman"/>
                <w:b/>
                <w:bCs/>
                <w:sz w:val="20"/>
                <w:szCs w:val="20"/>
                <w:lang w:val="de-DE"/>
              </w:rPr>
              <w:t>PH</w:t>
            </w:r>
          </w:p>
        </w:tc>
        <w:tc>
          <w:tcPr>
            <w:tcW w:w="1986" w:type="dxa"/>
          </w:tcPr>
          <w:p w14:paraId="798B57A9" w14:textId="77777777" w:rsidR="00000034" w:rsidRPr="00486D7A" w:rsidRDefault="00000034" w:rsidP="1D3698A0">
            <w:pPr>
              <w:pStyle w:val="TableParagraph"/>
              <w:spacing w:before="3" w:line="120" w:lineRule="exact"/>
              <w:rPr>
                <w:rFonts w:ascii="Times New Roman" w:hAnsi="Times New Roman" w:cs="Times New Roman"/>
                <w:sz w:val="20"/>
                <w:szCs w:val="20"/>
                <w:lang w:val="de-DE"/>
              </w:rPr>
            </w:pPr>
          </w:p>
          <w:p w14:paraId="71AED6D8" w14:textId="77777777" w:rsidR="00000034" w:rsidRPr="00486D7A" w:rsidRDefault="00000034" w:rsidP="1D3698A0">
            <w:pPr>
              <w:pStyle w:val="TableParagraph"/>
              <w:spacing w:line="200" w:lineRule="exact"/>
              <w:rPr>
                <w:rFonts w:ascii="Times New Roman" w:hAnsi="Times New Roman" w:cs="Times New Roman"/>
                <w:sz w:val="20"/>
                <w:szCs w:val="20"/>
                <w:lang w:val="de-DE"/>
              </w:rPr>
            </w:pPr>
          </w:p>
          <w:p w14:paraId="5B74FE66" w14:textId="77777777" w:rsidR="00000034" w:rsidRPr="00486D7A" w:rsidRDefault="00000034" w:rsidP="1D3698A0">
            <w:pPr>
              <w:pStyle w:val="TableParagraph"/>
              <w:ind w:left="254"/>
              <w:rPr>
                <w:rFonts w:ascii="Times New Roman" w:eastAsia="Cambria" w:hAnsi="Times New Roman" w:cs="Times New Roman"/>
                <w:sz w:val="20"/>
                <w:szCs w:val="20"/>
              </w:rPr>
            </w:pPr>
            <w:r w:rsidRPr="1D3698A0">
              <w:rPr>
                <w:rFonts w:ascii="Times New Roman" w:eastAsia="Cambria" w:hAnsi="Times New Roman" w:cs="Times New Roman"/>
                <w:b/>
                <w:bCs/>
                <w:spacing w:val="-2"/>
                <w:sz w:val="20"/>
                <w:szCs w:val="20"/>
              </w:rPr>
              <w:t>D</w:t>
            </w:r>
            <w:r w:rsidRPr="1D3698A0">
              <w:rPr>
                <w:rFonts w:ascii="Times New Roman" w:eastAsia="Cambria" w:hAnsi="Times New Roman" w:cs="Times New Roman"/>
                <w:b/>
                <w:bCs/>
                <w:sz w:val="20"/>
                <w:szCs w:val="20"/>
              </w:rPr>
              <w:t>PH</w:t>
            </w:r>
            <w:r w:rsidRPr="1D3698A0">
              <w:rPr>
                <w:rFonts w:ascii="Times New Roman" w:eastAsia="Cambria" w:hAnsi="Times New Roman" w:cs="Times New Roman"/>
                <w:b/>
                <w:bCs/>
                <w:spacing w:val="-3"/>
                <w:sz w:val="20"/>
                <w:szCs w:val="20"/>
              </w:rPr>
              <w:t xml:space="preserve"> </w:t>
            </w:r>
            <w:r w:rsidRPr="1D3698A0">
              <w:rPr>
                <w:rFonts w:ascii="Times New Roman" w:eastAsia="Cambria" w:hAnsi="Times New Roman" w:cs="Times New Roman"/>
                <w:b/>
                <w:bCs/>
                <w:sz w:val="20"/>
                <w:szCs w:val="20"/>
              </w:rPr>
              <w:t>v</w:t>
            </w:r>
            <w:r w:rsidRPr="1D3698A0">
              <w:rPr>
                <w:rFonts w:ascii="Times New Roman" w:eastAsia="Cambria" w:hAnsi="Times New Roman" w:cs="Times New Roman"/>
                <w:b/>
                <w:bCs/>
                <w:spacing w:val="-4"/>
                <w:sz w:val="20"/>
                <w:szCs w:val="20"/>
              </w:rPr>
              <w:t xml:space="preserve"> </w:t>
            </w:r>
            <w:r w:rsidRPr="1D3698A0">
              <w:rPr>
                <w:rFonts w:ascii="Times New Roman" w:eastAsia="Cambria" w:hAnsi="Times New Roman" w:cs="Times New Roman"/>
                <w:b/>
                <w:bCs/>
                <w:spacing w:val="1"/>
                <w:sz w:val="20"/>
                <w:szCs w:val="20"/>
              </w:rPr>
              <w:t>E</w:t>
            </w:r>
            <w:r w:rsidRPr="1D3698A0">
              <w:rPr>
                <w:rFonts w:ascii="Times New Roman" w:eastAsia="Cambria" w:hAnsi="Times New Roman" w:cs="Times New Roman"/>
                <w:b/>
                <w:bCs/>
                <w:spacing w:val="-2"/>
                <w:sz w:val="20"/>
                <w:szCs w:val="20"/>
              </w:rPr>
              <w:t>U</w:t>
            </w:r>
            <w:r w:rsidRPr="1D3698A0">
              <w:rPr>
                <w:rFonts w:ascii="Times New Roman" w:eastAsia="Cambria" w:hAnsi="Times New Roman" w:cs="Times New Roman"/>
                <w:b/>
                <w:bCs/>
                <w:sz w:val="20"/>
                <w:szCs w:val="20"/>
              </w:rPr>
              <w:t>R</w:t>
            </w:r>
            <w:r w:rsidRPr="1D3698A0">
              <w:rPr>
                <w:rFonts w:ascii="Times New Roman" w:eastAsia="Cambria" w:hAnsi="Times New Roman" w:cs="Times New Roman"/>
                <w:b/>
                <w:bCs/>
                <w:spacing w:val="-3"/>
                <w:sz w:val="20"/>
                <w:szCs w:val="20"/>
              </w:rPr>
              <w:t xml:space="preserve"> </w:t>
            </w:r>
            <w:r w:rsidRPr="1D3698A0">
              <w:rPr>
                <w:rFonts w:ascii="Times New Roman" w:eastAsia="Cambria" w:hAnsi="Times New Roman" w:cs="Times New Roman"/>
                <w:b/>
                <w:bCs/>
                <w:spacing w:val="1"/>
                <w:sz w:val="20"/>
                <w:szCs w:val="20"/>
              </w:rPr>
              <w:t>(</w:t>
            </w:r>
            <w:r w:rsidRPr="1D3698A0">
              <w:rPr>
                <w:rFonts w:ascii="Times New Roman" w:eastAsia="Cambria" w:hAnsi="Times New Roman" w:cs="Times New Roman"/>
                <w:b/>
                <w:bCs/>
                <w:spacing w:val="-2"/>
                <w:sz w:val="20"/>
                <w:szCs w:val="20"/>
              </w:rPr>
              <w:t>20</w:t>
            </w:r>
            <w:r w:rsidRPr="1D3698A0">
              <w:rPr>
                <w:rFonts w:ascii="Times New Roman" w:eastAsia="Cambria" w:hAnsi="Times New Roman" w:cs="Times New Roman"/>
                <w:b/>
                <w:bCs/>
                <w:spacing w:val="-1"/>
                <w:sz w:val="20"/>
                <w:szCs w:val="20"/>
              </w:rPr>
              <w:t>%</w:t>
            </w:r>
            <w:r w:rsidRPr="1D3698A0">
              <w:rPr>
                <w:rFonts w:ascii="Times New Roman" w:eastAsia="Cambria" w:hAnsi="Times New Roman" w:cs="Times New Roman"/>
                <w:b/>
                <w:bCs/>
                <w:sz w:val="20"/>
                <w:szCs w:val="20"/>
              </w:rPr>
              <w:t>)</w:t>
            </w:r>
          </w:p>
        </w:tc>
        <w:tc>
          <w:tcPr>
            <w:tcW w:w="2126" w:type="dxa"/>
          </w:tcPr>
          <w:p w14:paraId="3250787B" w14:textId="77777777" w:rsidR="00000034" w:rsidRPr="00486D7A" w:rsidRDefault="00000034" w:rsidP="1D3698A0">
            <w:pPr>
              <w:pStyle w:val="TableParagraph"/>
              <w:spacing w:before="18" w:line="200" w:lineRule="exact"/>
              <w:rPr>
                <w:rFonts w:ascii="Times New Roman" w:hAnsi="Times New Roman" w:cs="Times New Roman"/>
                <w:sz w:val="20"/>
                <w:szCs w:val="20"/>
              </w:rPr>
            </w:pPr>
          </w:p>
          <w:p w14:paraId="542ACFF6" w14:textId="22A44179" w:rsidR="00000034" w:rsidRPr="00486D7A" w:rsidRDefault="00000034" w:rsidP="1D3698A0">
            <w:pPr>
              <w:pStyle w:val="TableParagraph"/>
              <w:spacing w:line="244" w:lineRule="auto"/>
              <w:ind w:left="304" w:right="305" w:firstLine="25"/>
              <w:rPr>
                <w:rFonts w:ascii="Times New Roman" w:eastAsia="Cambria" w:hAnsi="Times New Roman" w:cs="Times New Roman"/>
                <w:sz w:val="20"/>
                <w:szCs w:val="20"/>
              </w:rPr>
            </w:pPr>
            <w:r w:rsidRPr="1D3698A0">
              <w:rPr>
                <w:rFonts w:ascii="Times New Roman" w:eastAsia="Cambria" w:hAnsi="Times New Roman" w:cs="Times New Roman"/>
                <w:b/>
                <w:bCs/>
                <w:spacing w:val="1"/>
                <w:sz w:val="20"/>
                <w:szCs w:val="20"/>
              </w:rPr>
              <w:t>C</w:t>
            </w:r>
            <w:r w:rsidRPr="1D3698A0">
              <w:rPr>
                <w:rFonts w:ascii="Times New Roman" w:eastAsia="Cambria" w:hAnsi="Times New Roman" w:cs="Times New Roman"/>
                <w:b/>
                <w:bCs/>
                <w:spacing w:val="-1"/>
                <w:sz w:val="20"/>
                <w:szCs w:val="20"/>
              </w:rPr>
              <w:t>e</w:t>
            </w:r>
            <w:r w:rsidRPr="1D3698A0">
              <w:rPr>
                <w:rFonts w:ascii="Times New Roman" w:eastAsia="Cambria" w:hAnsi="Times New Roman" w:cs="Times New Roman"/>
                <w:b/>
                <w:bCs/>
                <w:spacing w:val="1"/>
                <w:sz w:val="20"/>
                <w:szCs w:val="20"/>
              </w:rPr>
              <w:t>n</w:t>
            </w:r>
            <w:r w:rsidRPr="1D3698A0">
              <w:rPr>
                <w:rFonts w:ascii="Times New Roman" w:eastAsia="Cambria" w:hAnsi="Times New Roman" w:cs="Times New Roman"/>
                <w:b/>
                <w:bCs/>
                <w:sz w:val="20"/>
                <w:szCs w:val="20"/>
              </w:rPr>
              <w:t>a</w:t>
            </w:r>
            <w:r w:rsidRPr="1D3698A0">
              <w:rPr>
                <w:rFonts w:ascii="Times New Roman" w:eastAsia="Cambria" w:hAnsi="Times New Roman" w:cs="Times New Roman"/>
                <w:b/>
                <w:bCs/>
                <w:spacing w:val="-5"/>
                <w:sz w:val="20"/>
                <w:szCs w:val="20"/>
              </w:rPr>
              <w:t xml:space="preserve"> </w:t>
            </w:r>
            <w:r w:rsidRPr="1D3698A0">
              <w:rPr>
                <w:rFonts w:ascii="Times New Roman" w:eastAsia="Cambria" w:hAnsi="Times New Roman" w:cs="Times New Roman"/>
                <w:b/>
                <w:bCs/>
                <w:sz w:val="20"/>
                <w:szCs w:val="20"/>
              </w:rPr>
              <w:t>v</w:t>
            </w:r>
            <w:r w:rsidRPr="1D3698A0">
              <w:rPr>
                <w:rFonts w:ascii="Times New Roman" w:eastAsia="Cambria" w:hAnsi="Times New Roman" w:cs="Times New Roman"/>
                <w:b/>
                <w:bCs/>
                <w:spacing w:val="-2"/>
                <w:sz w:val="20"/>
                <w:szCs w:val="20"/>
              </w:rPr>
              <w:t xml:space="preserve"> </w:t>
            </w:r>
            <w:r w:rsidRPr="1D3698A0">
              <w:rPr>
                <w:rFonts w:ascii="Times New Roman" w:eastAsia="Cambria" w:hAnsi="Times New Roman" w:cs="Times New Roman"/>
                <w:b/>
                <w:bCs/>
                <w:spacing w:val="1"/>
                <w:sz w:val="20"/>
                <w:szCs w:val="20"/>
              </w:rPr>
              <w:t>E</w:t>
            </w:r>
            <w:r w:rsidRPr="1D3698A0">
              <w:rPr>
                <w:rFonts w:ascii="Times New Roman" w:eastAsia="Cambria" w:hAnsi="Times New Roman" w:cs="Times New Roman"/>
                <w:b/>
                <w:bCs/>
                <w:spacing w:val="-2"/>
                <w:sz w:val="20"/>
                <w:szCs w:val="20"/>
              </w:rPr>
              <w:t>U</w:t>
            </w:r>
            <w:r w:rsidRPr="1D3698A0">
              <w:rPr>
                <w:rFonts w:ascii="Times New Roman" w:eastAsia="Cambria" w:hAnsi="Times New Roman" w:cs="Times New Roman"/>
                <w:b/>
                <w:bCs/>
                <w:sz w:val="20"/>
                <w:szCs w:val="20"/>
              </w:rPr>
              <w:t>R</w:t>
            </w:r>
            <w:r w:rsidRPr="1D3698A0">
              <w:rPr>
                <w:rFonts w:ascii="Times New Roman" w:eastAsia="Cambria" w:hAnsi="Times New Roman" w:cs="Times New Roman"/>
                <w:b/>
                <w:bCs/>
                <w:spacing w:val="-3"/>
                <w:sz w:val="20"/>
                <w:szCs w:val="20"/>
              </w:rPr>
              <w:t xml:space="preserve"> </w:t>
            </w:r>
            <w:r w:rsidRPr="1D3698A0">
              <w:rPr>
                <w:rFonts w:ascii="Times New Roman" w:eastAsia="Cambria" w:hAnsi="Times New Roman" w:cs="Times New Roman"/>
                <w:b/>
                <w:bCs/>
                <w:sz w:val="20"/>
                <w:szCs w:val="20"/>
              </w:rPr>
              <w:t xml:space="preserve">s </w:t>
            </w:r>
            <w:r w:rsidRPr="1D3698A0">
              <w:rPr>
                <w:rFonts w:ascii="Times New Roman" w:eastAsia="Cambria" w:hAnsi="Times New Roman" w:cs="Times New Roman"/>
                <w:b/>
                <w:bCs/>
                <w:spacing w:val="-2"/>
                <w:sz w:val="20"/>
                <w:szCs w:val="20"/>
              </w:rPr>
              <w:t>D</w:t>
            </w:r>
            <w:r w:rsidRPr="1D3698A0">
              <w:rPr>
                <w:rFonts w:ascii="Times New Roman" w:eastAsia="Cambria" w:hAnsi="Times New Roman" w:cs="Times New Roman"/>
                <w:b/>
                <w:bCs/>
                <w:sz w:val="20"/>
                <w:szCs w:val="20"/>
              </w:rPr>
              <w:t>PH</w:t>
            </w:r>
            <w:r w:rsidRPr="1D3698A0">
              <w:rPr>
                <w:rFonts w:ascii="Times New Roman" w:eastAsia="Cambria" w:hAnsi="Times New Roman" w:cs="Times New Roman"/>
                <w:b/>
                <w:bCs/>
                <w:w w:val="99"/>
                <w:sz w:val="20"/>
                <w:szCs w:val="20"/>
              </w:rPr>
              <w:t xml:space="preserve"> </w:t>
            </w:r>
          </w:p>
        </w:tc>
      </w:tr>
      <w:tr w:rsidR="00000034" w14:paraId="21631EB1" w14:textId="77777777" w:rsidTr="1D3698A0">
        <w:trPr>
          <w:trHeight w:hRule="exact" w:val="500"/>
        </w:trPr>
        <w:tc>
          <w:tcPr>
            <w:tcW w:w="980" w:type="dxa"/>
          </w:tcPr>
          <w:p w14:paraId="02725A41" w14:textId="77777777" w:rsidR="00000034" w:rsidRPr="00486D7A" w:rsidRDefault="00000034" w:rsidP="1D3698A0">
            <w:pPr>
              <w:pStyle w:val="TableParagraph"/>
              <w:spacing w:before="3" w:line="120" w:lineRule="exact"/>
              <w:rPr>
                <w:rFonts w:ascii="Times New Roman" w:hAnsi="Times New Roman" w:cs="Times New Roman"/>
                <w:sz w:val="20"/>
                <w:szCs w:val="20"/>
              </w:rPr>
            </w:pPr>
          </w:p>
          <w:p w14:paraId="77FD1167" w14:textId="77777777" w:rsidR="00000034" w:rsidRPr="00486D7A" w:rsidRDefault="00000034" w:rsidP="1D3698A0">
            <w:pPr>
              <w:pStyle w:val="TableParagraph"/>
              <w:ind w:right="22"/>
              <w:jc w:val="center"/>
              <w:rPr>
                <w:rFonts w:ascii="Times New Roman" w:eastAsia="Cambria" w:hAnsi="Times New Roman" w:cs="Times New Roman"/>
                <w:sz w:val="20"/>
                <w:szCs w:val="20"/>
              </w:rPr>
            </w:pPr>
            <w:r w:rsidRPr="1D3698A0">
              <w:rPr>
                <w:rFonts w:ascii="Times New Roman" w:eastAsia="Cambria" w:hAnsi="Times New Roman" w:cs="Times New Roman"/>
                <w:sz w:val="20"/>
                <w:szCs w:val="20"/>
              </w:rPr>
              <w:t>1.</w:t>
            </w:r>
          </w:p>
        </w:tc>
        <w:tc>
          <w:tcPr>
            <w:tcW w:w="2266" w:type="dxa"/>
          </w:tcPr>
          <w:p w14:paraId="66BC8DD0" w14:textId="38B1FB7C" w:rsidR="00000034" w:rsidRPr="00486D7A" w:rsidRDefault="00486D7A" w:rsidP="1D3698A0">
            <w:pPr>
              <w:pStyle w:val="TableParagraph"/>
              <w:ind w:left="99"/>
              <w:rPr>
                <w:rFonts w:ascii="Times New Roman" w:eastAsia="Cambria" w:hAnsi="Times New Roman" w:cs="Times New Roman"/>
                <w:sz w:val="20"/>
                <w:szCs w:val="20"/>
              </w:rPr>
            </w:pPr>
            <w:proofErr w:type="spellStart"/>
            <w:r w:rsidRPr="1D3698A0">
              <w:rPr>
                <w:rFonts w:ascii="Times New Roman" w:hAnsi="Times New Roman" w:cs="Times New Roman"/>
                <w:sz w:val="20"/>
                <w:szCs w:val="20"/>
              </w:rPr>
              <w:t>Celková</w:t>
            </w:r>
            <w:proofErr w:type="spellEnd"/>
            <w:r w:rsidRPr="1D3698A0">
              <w:rPr>
                <w:rFonts w:ascii="Times New Roman" w:hAnsi="Times New Roman" w:cs="Times New Roman"/>
                <w:sz w:val="20"/>
                <w:szCs w:val="20"/>
              </w:rPr>
              <w:t xml:space="preserve"> </w:t>
            </w:r>
            <w:proofErr w:type="spellStart"/>
            <w:r w:rsidRPr="1D3698A0">
              <w:rPr>
                <w:rFonts w:ascii="Times New Roman" w:hAnsi="Times New Roman" w:cs="Times New Roman"/>
                <w:sz w:val="20"/>
                <w:szCs w:val="20"/>
              </w:rPr>
              <w:t>cena</w:t>
            </w:r>
            <w:proofErr w:type="spellEnd"/>
            <w:r w:rsidRPr="1D3698A0">
              <w:rPr>
                <w:rFonts w:ascii="Times New Roman" w:hAnsi="Times New Roman" w:cs="Times New Roman"/>
                <w:sz w:val="20"/>
                <w:szCs w:val="20"/>
              </w:rPr>
              <w:t xml:space="preserve"> </w:t>
            </w:r>
          </w:p>
        </w:tc>
        <w:tc>
          <w:tcPr>
            <w:tcW w:w="1541" w:type="dxa"/>
          </w:tcPr>
          <w:p w14:paraId="6A994B5D" w14:textId="77777777" w:rsidR="00000034" w:rsidRPr="00486D7A" w:rsidRDefault="00000034" w:rsidP="1D3698A0">
            <w:pPr>
              <w:rPr>
                <w:sz w:val="20"/>
                <w:szCs w:val="20"/>
              </w:rPr>
            </w:pPr>
          </w:p>
        </w:tc>
        <w:tc>
          <w:tcPr>
            <w:tcW w:w="1986" w:type="dxa"/>
          </w:tcPr>
          <w:p w14:paraId="15ED10B8" w14:textId="77777777" w:rsidR="00000034" w:rsidRPr="00486D7A" w:rsidRDefault="00000034" w:rsidP="1D3698A0">
            <w:pPr>
              <w:rPr>
                <w:sz w:val="20"/>
                <w:szCs w:val="20"/>
              </w:rPr>
            </w:pPr>
          </w:p>
        </w:tc>
        <w:tc>
          <w:tcPr>
            <w:tcW w:w="2126" w:type="dxa"/>
          </w:tcPr>
          <w:p w14:paraId="42A725D4" w14:textId="77777777" w:rsidR="00000034" w:rsidRPr="00486D7A" w:rsidRDefault="00000034" w:rsidP="1D3698A0">
            <w:pPr>
              <w:rPr>
                <w:sz w:val="20"/>
                <w:szCs w:val="20"/>
              </w:rPr>
            </w:pPr>
          </w:p>
        </w:tc>
      </w:tr>
    </w:tbl>
    <w:p w14:paraId="6A54879E" w14:textId="77777777" w:rsidR="008259D3" w:rsidRPr="00FB67F1" w:rsidRDefault="008259D3" w:rsidP="1D3698A0">
      <w:pPr>
        <w:rPr>
          <w:sz w:val="22"/>
          <w:szCs w:val="22"/>
        </w:rPr>
      </w:pPr>
    </w:p>
    <w:p w14:paraId="47E3BAB3" w14:textId="77777777" w:rsidR="008259D3" w:rsidRPr="00FB67F1" w:rsidRDefault="008259D3" w:rsidP="1D3698A0">
      <w:pPr>
        <w:jc w:val="both"/>
        <w:rPr>
          <w:b/>
          <w:bCs/>
          <w:sz w:val="22"/>
          <w:szCs w:val="22"/>
        </w:rPr>
      </w:pPr>
    </w:p>
    <w:p w14:paraId="067E3A00" w14:textId="77777777" w:rsidR="008259D3" w:rsidRPr="00FB67F1" w:rsidRDefault="008259D3" w:rsidP="1D3698A0">
      <w:pPr>
        <w:jc w:val="both"/>
        <w:rPr>
          <w:b/>
          <w:bCs/>
          <w:sz w:val="22"/>
          <w:szCs w:val="22"/>
        </w:rPr>
      </w:pPr>
      <w:r w:rsidRPr="1D3698A0">
        <w:rPr>
          <w:b/>
          <w:bCs/>
          <w:sz w:val="22"/>
          <w:szCs w:val="22"/>
        </w:rPr>
        <w:t>Ako uchádzač týmto čestne vyhlasujem, že uvedený návrh na plnenie stanoveného kritéria je</w:t>
      </w:r>
    </w:p>
    <w:p w14:paraId="3383C4BA" w14:textId="77777777" w:rsidR="008259D3" w:rsidRPr="00FB67F1" w:rsidRDefault="008259D3" w:rsidP="1D3698A0">
      <w:pPr>
        <w:jc w:val="both"/>
        <w:rPr>
          <w:b/>
          <w:bCs/>
          <w:sz w:val="22"/>
          <w:szCs w:val="22"/>
        </w:rPr>
      </w:pPr>
      <w:r w:rsidRPr="1D3698A0">
        <w:rPr>
          <w:b/>
          <w:bCs/>
          <w:sz w:val="22"/>
          <w:szCs w:val="22"/>
        </w:rPr>
        <w:t>v súlade s predloženou ponukou a jej prílohami.</w:t>
      </w:r>
    </w:p>
    <w:p w14:paraId="611EEC49" w14:textId="77777777" w:rsidR="008259D3" w:rsidRPr="00FB67F1" w:rsidRDefault="008259D3" w:rsidP="1D3698A0">
      <w:pPr>
        <w:rPr>
          <w:sz w:val="22"/>
          <w:szCs w:val="22"/>
        </w:rPr>
      </w:pPr>
    </w:p>
    <w:p w14:paraId="7A5B88C1" w14:textId="77777777" w:rsidR="008259D3" w:rsidRPr="00FB67F1" w:rsidRDefault="008259D3" w:rsidP="1D3698A0">
      <w:pPr>
        <w:rPr>
          <w:sz w:val="22"/>
          <w:szCs w:val="22"/>
        </w:rPr>
      </w:pPr>
    </w:p>
    <w:p w14:paraId="249A44F5" w14:textId="77777777" w:rsidR="008259D3" w:rsidRPr="00FB67F1" w:rsidRDefault="008259D3" w:rsidP="1D3698A0">
      <w:pPr>
        <w:rPr>
          <w:sz w:val="22"/>
          <w:szCs w:val="22"/>
        </w:rPr>
      </w:pPr>
    </w:p>
    <w:p w14:paraId="4D5433C2" w14:textId="77777777" w:rsidR="008259D3" w:rsidRPr="00FB67F1" w:rsidRDefault="008259D3" w:rsidP="1D3698A0">
      <w:pPr>
        <w:rPr>
          <w:sz w:val="22"/>
          <w:szCs w:val="22"/>
        </w:rPr>
      </w:pPr>
    </w:p>
    <w:p w14:paraId="325281A1" w14:textId="77777777" w:rsidR="008259D3" w:rsidRPr="00FB67F1" w:rsidRDefault="008259D3" w:rsidP="1D3698A0">
      <w:pPr>
        <w:rPr>
          <w:sz w:val="22"/>
          <w:szCs w:val="22"/>
        </w:rPr>
      </w:pPr>
    </w:p>
    <w:p w14:paraId="2243C366" w14:textId="77777777" w:rsidR="008259D3" w:rsidRPr="00FB67F1" w:rsidRDefault="008259D3" w:rsidP="1D3698A0">
      <w:pPr>
        <w:rPr>
          <w:sz w:val="22"/>
          <w:szCs w:val="22"/>
        </w:rPr>
      </w:pPr>
    </w:p>
    <w:p w14:paraId="1CABE597" w14:textId="77777777" w:rsidR="008259D3" w:rsidRPr="00FB67F1" w:rsidRDefault="008259D3" w:rsidP="1D3698A0">
      <w:pPr>
        <w:rPr>
          <w:sz w:val="22"/>
          <w:szCs w:val="22"/>
        </w:rPr>
      </w:pPr>
    </w:p>
    <w:p w14:paraId="09939AEA" w14:textId="0254EFF9" w:rsidR="008259D3" w:rsidRPr="00FB67F1" w:rsidRDefault="008259D3" w:rsidP="1D3698A0">
      <w:pPr>
        <w:rPr>
          <w:sz w:val="22"/>
          <w:szCs w:val="22"/>
        </w:rPr>
      </w:pPr>
      <w:r w:rsidRPr="1D3698A0">
        <w:rPr>
          <w:sz w:val="22"/>
          <w:szCs w:val="22"/>
        </w:rPr>
        <w:t>V ................................ dňa ............</w:t>
      </w:r>
      <w:r w:rsidR="00486D7A">
        <w:rPr>
          <w:sz w:val="22"/>
          <w:szCs w:val="22"/>
        </w:rPr>
        <w:tab/>
      </w:r>
      <w:r w:rsidRPr="00FB67F1">
        <w:rPr>
          <w:sz w:val="22"/>
          <w:szCs w:val="22"/>
        </w:rPr>
        <w:tab/>
      </w:r>
      <w:r w:rsidRPr="1D3698A0">
        <w:rPr>
          <w:sz w:val="22"/>
          <w:szCs w:val="22"/>
        </w:rPr>
        <w:t xml:space="preserve">      ....................................................................</w:t>
      </w:r>
    </w:p>
    <w:p w14:paraId="7EAABA4D" w14:textId="77777777" w:rsidR="008259D3" w:rsidRPr="00FB67F1" w:rsidRDefault="008259D3" w:rsidP="1D3698A0">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 xml:space="preserve">   Potvrdenie štatutárnym orgánom uchádzača:</w:t>
      </w:r>
    </w:p>
    <w:p w14:paraId="76BA1E1F" w14:textId="77777777" w:rsidR="008259D3" w:rsidRPr="00FB67F1" w:rsidRDefault="008259D3" w:rsidP="1D3698A0">
      <w:pPr>
        <w:rPr>
          <w:sz w:val="22"/>
          <w:szCs w:val="22"/>
        </w:rPr>
      </w:pPr>
      <w:r w:rsidRPr="00FB67F1">
        <w:rPr>
          <w:sz w:val="22"/>
          <w:szCs w:val="22"/>
        </w:rPr>
        <w:tab/>
      </w:r>
      <w:r w:rsidRPr="00FB67F1">
        <w:rPr>
          <w:sz w:val="22"/>
          <w:szCs w:val="22"/>
        </w:rPr>
        <w:tab/>
      </w:r>
      <w:r w:rsidRPr="00FB67F1">
        <w:rPr>
          <w:sz w:val="22"/>
          <w:szCs w:val="22"/>
        </w:rPr>
        <w:tab/>
      </w:r>
      <w:r w:rsidRPr="00FB67F1">
        <w:rPr>
          <w:sz w:val="22"/>
          <w:szCs w:val="22"/>
        </w:rPr>
        <w:tab/>
      </w:r>
      <w:r w:rsidRPr="00FB67F1">
        <w:rPr>
          <w:sz w:val="22"/>
          <w:szCs w:val="22"/>
        </w:rPr>
        <w:tab/>
      </w:r>
      <w:r w:rsidRPr="1D3698A0">
        <w:rPr>
          <w:sz w:val="22"/>
          <w:szCs w:val="22"/>
        </w:rPr>
        <w:t xml:space="preserve">                titul, meno, priezvisko, funkcia, podpis, pečiatka</w:t>
      </w:r>
      <w:r w:rsidRPr="00FB67F1">
        <w:rPr>
          <w:sz w:val="22"/>
          <w:szCs w:val="22"/>
        </w:rPr>
        <w:tab/>
      </w:r>
    </w:p>
    <w:p w14:paraId="5D2278BB" w14:textId="77777777" w:rsidR="008259D3" w:rsidRPr="00FB67F1" w:rsidRDefault="008259D3" w:rsidP="1D3698A0">
      <w:pPr>
        <w:rPr>
          <w:sz w:val="22"/>
          <w:szCs w:val="22"/>
        </w:rPr>
      </w:pPr>
    </w:p>
    <w:p w14:paraId="0E7E8650" w14:textId="77777777" w:rsidR="00D8099E" w:rsidRPr="00FB67F1" w:rsidRDefault="00D8099E" w:rsidP="1D3698A0"/>
    <w:sectPr w:rsidR="00D8099E" w:rsidRPr="00FB67F1" w:rsidSect="00A5035A">
      <w:footerReference w:type="even" r:id="rId21"/>
      <w:footerReference w:type="default" r:id="rId22"/>
      <w:headerReference w:type="first" r:id="rId23"/>
      <w:footerReference w:type="first" r:id="rId24"/>
      <w:pgSz w:w="11906" w:h="16838" w:code="9"/>
      <w:pgMar w:top="706" w:right="1418" w:bottom="851" w:left="1418" w:header="709"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dmin admin" w:date="2022-02-02T14:31:00Z" w:initials="aa">
    <w:p w14:paraId="0D3E14DE" w14:textId="23582333" w:rsidR="007C2CEF" w:rsidRPr="007C2CEF" w:rsidRDefault="007C2CEF">
      <w:pPr>
        <w:pStyle w:val="Textkomentra"/>
        <w:rPr>
          <w:lang w:val="sk-SK"/>
        </w:rPr>
      </w:pPr>
      <w:r>
        <w:rPr>
          <w:rStyle w:val="Odkaznakomentr"/>
        </w:rPr>
        <w:annotationRef/>
      </w:r>
      <w:r>
        <w:rPr>
          <w:lang w:val="sk-SK"/>
        </w:rPr>
        <w:t>Poprosím o doplnenie účtu na zábezpeku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3E14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1456" w16cex:dateUtc="2022-02-02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E14DE" w16cid:durableId="25A514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5593" w14:textId="77777777" w:rsidR="00DF6553" w:rsidRDefault="00DF6553" w:rsidP="008259D3">
      <w:r>
        <w:separator/>
      </w:r>
    </w:p>
  </w:endnote>
  <w:endnote w:type="continuationSeparator" w:id="0">
    <w:p w14:paraId="47C4BE9A" w14:textId="77777777" w:rsidR="00DF6553" w:rsidRDefault="00DF6553" w:rsidP="0082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Frutiger LT Std 57 Cn">
    <w:altName w:val="Arial Narrow"/>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CE Italic">
    <w:altName w:val="Arial"/>
    <w:charset w:val="EE"/>
    <w:family w:val="swiss"/>
    <w:pitch w:val="variable"/>
  </w:font>
  <w:font w:name="Nudista">
    <w:altName w:val="Cambria"/>
    <w:panose1 w:val="00000000000000000000"/>
    <w:charset w:val="00"/>
    <w:family w:val="modern"/>
    <w:notTrueType/>
    <w:pitch w:val="variable"/>
    <w:sig w:usb0="A00000AF" w:usb1="5000006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EFF0" w14:textId="77777777" w:rsidR="00686AED" w:rsidRDefault="00686AED" w:rsidP="008259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FCBBCE6" w14:textId="77777777" w:rsidR="00686AED" w:rsidRDefault="00686AED" w:rsidP="008259D3">
    <w:pPr>
      <w:pStyle w:val="Pta"/>
      <w:ind w:right="360"/>
    </w:pPr>
  </w:p>
  <w:p w14:paraId="461AC747" w14:textId="77777777" w:rsidR="00686AED" w:rsidRDefault="00686AED"/>
  <w:p w14:paraId="4E5992A9" w14:textId="77777777" w:rsidR="00686AED" w:rsidRDefault="00686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AACC" w14:textId="1EFCA463" w:rsidR="00686AED" w:rsidRPr="0010691A" w:rsidRDefault="00DF6553" w:rsidP="008259D3">
    <w:pPr>
      <w:pStyle w:val="Pta"/>
      <w:rPr>
        <w:rFonts w:ascii="Arial" w:hAnsi="Arial" w:cs="Arial"/>
        <w:sz w:val="18"/>
        <w:szCs w:val="18"/>
        <w:lang w:val="sk-SK"/>
      </w:rPr>
    </w:pPr>
    <w:r>
      <w:rPr>
        <w:noProof/>
        <w:color w:val="29A5EF"/>
      </w:rPr>
      <w:pict w14:anchorId="2FED74CE">
        <v:rect id="_x0000_i1025" alt="" style="width:453.6pt;height:.05pt;mso-width-percent:0;mso-height-percent:0;mso-width-percent:0;mso-height-percent:0" o:hralign="center" o:hrstd="t" o:hrnoshade="t" o:hr="t" fillcolor="#29a5ef" stroked="f"/>
      </w:pict>
    </w:r>
    <w:r w:rsidR="00686AED" w:rsidRPr="0010691A">
      <w:rPr>
        <w:rFonts w:ascii="Cambria" w:hAnsi="Cambria" w:cs="Cambria"/>
        <w:sz w:val="18"/>
        <w:szCs w:val="18"/>
        <w:lang w:val="sk-SK"/>
      </w:rPr>
      <w:tab/>
    </w:r>
    <w:r w:rsidR="00686AED" w:rsidRPr="0010691A">
      <w:rPr>
        <w:rFonts w:ascii="Cambria" w:hAnsi="Cambria" w:cs="Cambria"/>
        <w:sz w:val="18"/>
        <w:szCs w:val="18"/>
        <w:lang w:val="sk-SK"/>
      </w:rPr>
      <w:fldChar w:fldCharType="begin"/>
    </w:r>
    <w:r w:rsidR="00686AED" w:rsidRPr="0010691A">
      <w:rPr>
        <w:rFonts w:ascii="Cambria" w:hAnsi="Cambria" w:cs="Cambria"/>
        <w:sz w:val="18"/>
        <w:szCs w:val="18"/>
        <w:lang w:val="sk-SK"/>
      </w:rPr>
      <w:instrText>PAGE   \* MERGEFORMAT</w:instrText>
    </w:r>
    <w:r w:rsidR="00686AED" w:rsidRPr="0010691A">
      <w:rPr>
        <w:rFonts w:ascii="Cambria" w:hAnsi="Cambria" w:cs="Cambria"/>
        <w:sz w:val="18"/>
        <w:szCs w:val="18"/>
        <w:lang w:val="sk-SK"/>
      </w:rPr>
      <w:fldChar w:fldCharType="separate"/>
    </w:r>
    <w:r w:rsidR="00686AED">
      <w:rPr>
        <w:rFonts w:ascii="Cambria" w:hAnsi="Cambria" w:cs="Cambria"/>
        <w:noProof/>
        <w:sz w:val="18"/>
        <w:szCs w:val="18"/>
        <w:lang w:val="sk-SK"/>
      </w:rPr>
      <w:t>9</w:t>
    </w:r>
    <w:r w:rsidR="00686AED" w:rsidRPr="0010691A">
      <w:rPr>
        <w:rFonts w:ascii="Cambria" w:hAnsi="Cambria" w:cs="Cambria"/>
        <w:sz w:val="18"/>
        <w:szCs w:val="18"/>
        <w:lang w:val="sk-SK"/>
      </w:rPr>
      <w:fldChar w:fldCharType="end"/>
    </w:r>
  </w:p>
  <w:p w14:paraId="06182BB4" w14:textId="77777777" w:rsidR="00686AED" w:rsidRPr="0010691A" w:rsidRDefault="00686AED">
    <w:pPr>
      <w:rPr>
        <w:sz w:val="18"/>
        <w:szCs w:val="18"/>
      </w:rPr>
    </w:pPr>
  </w:p>
  <w:p w14:paraId="21886FCF" w14:textId="77777777" w:rsidR="00686AED" w:rsidRDefault="00686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5A05" w14:textId="77777777" w:rsidR="00686AED" w:rsidRDefault="00686AED" w:rsidP="008259D3">
    <w:pPr>
      <w:ind w:right="-28"/>
    </w:pPr>
  </w:p>
  <w:p w14:paraId="35AB1BC7" w14:textId="77777777" w:rsidR="00686AED" w:rsidRDefault="00686AED" w:rsidP="008259D3">
    <w:pPr>
      <w:rPr>
        <w:sz w:val="16"/>
        <w:szCs w:val="16"/>
      </w:rPr>
    </w:pPr>
  </w:p>
  <w:p w14:paraId="00557059" w14:textId="77777777" w:rsidR="00686AED" w:rsidRPr="009048AF" w:rsidRDefault="00686AED" w:rsidP="008259D3">
    <w:pPr>
      <w:pStyle w:val="Pta"/>
      <w:framePr w:w="896" w:h="414" w:hRule="exact" w:wrap="around" w:vAnchor="page" w:hAnchor="page" w:x="9901" w:y="15476"/>
      <w:rPr>
        <w:rStyle w:val="slostrany"/>
        <w:color w:val="29A5EF"/>
        <w:sz w:val="16"/>
        <w:szCs w:val="16"/>
      </w:rPr>
    </w:pPr>
  </w:p>
  <w:p w14:paraId="68C3ABA5" w14:textId="77777777" w:rsidR="00686AED" w:rsidRDefault="00686A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06F8" w14:textId="77777777" w:rsidR="00DF6553" w:rsidRDefault="00DF6553" w:rsidP="008259D3">
      <w:r>
        <w:separator/>
      </w:r>
    </w:p>
  </w:footnote>
  <w:footnote w:type="continuationSeparator" w:id="0">
    <w:p w14:paraId="63F89C2C" w14:textId="77777777" w:rsidR="00DF6553" w:rsidRDefault="00DF6553" w:rsidP="00825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B7A9" w14:textId="5AFFD43C" w:rsidR="003B182A" w:rsidRPr="003317C9" w:rsidRDefault="003B182A" w:rsidP="00AD1869">
    <w:pPr>
      <w:jc w:val="center"/>
      <w:rPr>
        <w:lang w:eastAsia="sk-SK"/>
      </w:rPr>
    </w:pPr>
    <w:r w:rsidRPr="003317C9">
      <w:rPr>
        <w:lang w:eastAsia="sk-SK"/>
      </w:rPr>
      <w:fldChar w:fldCharType="begin"/>
    </w:r>
    <w:r w:rsidR="001B3673">
      <w:rPr>
        <w:lang w:eastAsia="sk-SK"/>
      </w:rPr>
      <w:instrText xml:space="preserve"> INCLUDEPICTURE "C:\\var\\folders\\4t\\t41lnvms5gn_q25z16l29pt40000gn\\T\\com.microsoft.Word\\WebArchiveCopyPasteTempFiles\\Z" \* MERGEFORMAT </w:instrText>
    </w:r>
    <w:r w:rsidRPr="003317C9">
      <w:rPr>
        <w:lang w:eastAsia="sk-SK"/>
      </w:rPr>
      <w:fldChar w:fldCharType="separate"/>
    </w:r>
    <w:r w:rsidRPr="003317C9">
      <w:rPr>
        <w:noProof/>
        <w:lang w:eastAsia="sk-SK"/>
      </w:rPr>
      <w:drawing>
        <wp:inline distT="0" distB="0" distL="0" distR="0" wp14:anchorId="01B04F81" wp14:editId="51218984">
          <wp:extent cx="1063625" cy="1285875"/>
          <wp:effectExtent l="0" t="0" r="3175" b="0"/>
          <wp:docPr id="2" name="Obrázok 2" descr="Erb mesta Dolný Kubín Erb mesta Dolný Kub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mesta Dolný Kubín Erb mesta Dolný Kubí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636" cy="1310067"/>
                  </a:xfrm>
                  <a:prstGeom prst="rect">
                    <a:avLst/>
                  </a:prstGeom>
                  <a:noFill/>
                  <a:ln>
                    <a:noFill/>
                  </a:ln>
                </pic:spPr>
              </pic:pic>
            </a:graphicData>
          </a:graphic>
        </wp:inline>
      </w:drawing>
    </w:r>
    <w:r w:rsidRPr="003317C9">
      <w:rPr>
        <w:lang w:eastAsia="sk-SK"/>
      </w:rPr>
      <w:fldChar w:fldCharType="end"/>
    </w:r>
  </w:p>
  <w:p w14:paraId="7D188A69" w14:textId="77777777" w:rsidR="003B182A" w:rsidRPr="001652FA" w:rsidRDefault="003B182A" w:rsidP="003B182A">
    <w:pPr>
      <w:ind w:left="720"/>
      <w:rPr>
        <w:rFonts w:ascii="Arial" w:eastAsia="Arial" w:hAnsi="Arial" w:cs="Arial"/>
        <w:color w:val="808080"/>
        <w:sz w:val="28"/>
        <w:szCs w:val="28"/>
      </w:rPr>
    </w:pPr>
    <w:r>
      <w:rPr>
        <w:rFonts w:ascii="Arial" w:eastAsia="Arial" w:hAnsi="Arial" w:cs="Arial"/>
        <w:color w:val="808080"/>
        <w:sz w:val="28"/>
        <w:szCs w:val="28"/>
      </w:rPr>
      <w:tab/>
    </w:r>
    <w:r>
      <w:rPr>
        <w:rFonts w:ascii="Arial" w:eastAsia="Arial" w:hAnsi="Arial" w:cs="Arial"/>
        <w:color w:val="808080"/>
        <w:sz w:val="28"/>
        <w:szCs w:val="28"/>
      </w:rPr>
      <w:tab/>
    </w:r>
    <w:r>
      <w:rPr>
        <w:rFonts w:ascii="Arial" w:eastAsia="Arial" w:hAnsi="Arial" w:cs="Arial"/>
        <w:color w:val="808080"/>
        <w:sz w:val="28"/>
        <w:szCs w:val="28"/>
      </w:rPr>
      <w:tab/>
    </w:r>
    <w:r>
      <w:rPr>
        <w:rFonts w:ascii="Arial" w:eastAsia="Arial" w:hAnsi="Arial" w:cs="Arial"/>
        <w:color w:val="808080"/>
        <w:sz w:val="28"/>
        <w:szCs w:val="28"/>
      </w:rPr>
      <w:tab/>
    </w:r>
    <w:r>
      <w:rPr>
        <w:rFonts w:ascii="Arial" w:eastAsia="Arial" w:hAnsi="Arial" w:cs="Arial"/>
        <w:color w:val="808080"/>
        <w:sz w:val="28"/>
        <w:szCs w:val="28"/>
      </w:rPr>
      <w:tab/>
    </w:r>
  </w:p>
  <w:p w14:paraId="3182CAF1" w14:textId="77777777" w:rsidR="003B182A" w:rsidRDefault="003B182A" w:rsidP="003B182A">
    <w:pPr>
      <w:pBdr>
        <w:top w:val="nil"/>
        <w:left w:val="nil"/>
        <w:bottom w:val="nil"/>
        <w:right w:val="nil"/>
        <w:between w:val="nil"/>
      </w:pBdr>
      <w:tabs>
        <w:tab w:val="center" w:pos="4536"/>
        <w:tab w:val="right" w:pos="9072"/>
      </w:tabs>
      <w:rPr>
        <w:rFonts w:ascii="Arial" w:eastAsia="Arial" w:hAnsi="Arial" w:cs="Arial"/>
        <w:b/>
        <w:color w:val="000000"/>
        <w:sz w:val="22"/>
        <w:szCs w:val="22"/>
      </w:rPr>
    </w:pPr>
    <w:r>
      <w:rPr>
        <w:rFonts w:ascii="Arial" w:eastAsia="Arial" w:hAnsi="Arial" w:cs="Arial"/>
        <w:color w:val="808080"/>
        <w:sz w:val="52"/>
        <w:szCs w:val="52"/>
      </w:rPr>
      <w:tab/>
    </w:r>
    <w:r>
      <w:rPr>
        <w:rFonts w:ascii="Arial" w:eastAsia="Arial" w:hAnsi="Arial" w:cs="Arial"/>
        <w:color w:val="808080"/>
        <w:sz w:val="52"/>
        <w:szCs w:val="52"/>
      </w:rPr>
      <w:tab/>
    </w:r>
  </w:p>
  <w:p w14:paraId="2916716C" w14:textId="77777777" w:rsidR="003B182A" w:rsidRDefault="003B182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63E"/>
    <w:multiLevelType w:val="multilevel"/>
    <w:tmpl w:val="93886FD2"/>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114C49"/>
    <w:multiLevelType w:val="multilevel"/>
    <w:tmpl w:val="A9F2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E1445"/>
    <w:multiLevelType w:val="hybridMultilevel"/>
    <w:tmpl w:val="25A80040"/>
    <w:lvl w:ilvl="0" w:tplc="8ED6092C">
      <w:start w:val="2"/>
      <w:numFmt w:val="bullet"/>
      <w:lvlText w:val="-"/>
      <w:lvlJc w:val="left"/>
      <w:pPr>
        <w:ind w:left="1068" w:hanging="360"/>
      </w:pPr>
      <w:rPr>
        <w:rFonts w:ascii="Calibri" w:eastAsia="Times New Roman"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660D50"/>
    <w:multiLevelType w:val="multilevel"/>
    <w:tmpl w:val="BDF4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D27E1"/>
    <w:multiLevelType w:val="multilevel"/>
    <w:tmpl w:val="21DA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3515E"/>
    <w:multiLevelType w:val="multilevel"/>
    <w:tmpl w:val="9BB637C8"/>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4792D66"/>
    <w:multiLevelType w:val="multilevel"/>
    <w:tmpl w:val="E11688F4"/>
    <w:lvl w:ilvl="0">
      <w:start w:val="10"/>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331DEA"/>
    <w:multiLevelType w:val="multilevel"/>
    <w:tmpl w:val="96EEB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F0B5D"/>
    <w:multiLevelType w:val="multilevel"/>
    <w:tmpl w:val="2E20D48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3E4687"/>
    <w:multiLevelType w:val="multilevel"/>
    <w:tmpl w:val="C7F8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711FB"/>
    <w:multiLevelType w:val="hybridMultilevel"/>
    <w:tmpl w:val="13EA655E"/>
    <w:lvl w:ilvl="0" w:tplc="2682ACF4">
      <w:start w:val="1"/>
      <w:numFmt w:val="lowerLetter"/>
      <w:lvlText w:val="(%1)"/>
      <w:lvlJc w:val="left"/>
      <w:pPr>
        <w:ind w:hanging="711"/>
      </w:pPr>
      <w:rPr>
        <w:rFonts w:ascii="Cambria" w:eastAsia="Cambria" w:hAnsi="Cambria" w:hint="default"/>
        <w:spacing w:val="-2"/>
        <w:w w:val="99"/>
        <w:sz w:val="20"/>
        <w:szCs w:val="20"/>
      </w:rPr>
    </w:lvl>
    <w:lvl w:ilvl="1" w:tplc="BDE0EF74">
      <w:start w:val="1"/>
      <w:numFmt w:val="lowerLetter"/>
      <w:lvlText w:val="(%2)"/>
      <w:lvlJc w:val="left"/>
      <w:pPr>
        <w:ind w:hanging="716"/>
      </w:pPr>
      <w:rPr>
        <w:rFonts w:ascii="Cambria" w:eastAsia="Cambria" w:hAnsi="Cambria" w:hint="default"/>
        <w:spacing w:val="-2"/>
        <w:w w:val="99"/>
        <w:sz w:val="20"/>
        <w:szCs w:val="20"/>
      </w:rPr>
    </w:lvl>
    <w:lvl w:ilvl="2" w:tplc="BF2EF0B4">
      <w:start w:val="1"/>
      <w:numFmt w:val="bullet"/>
      <w:lvlText w:val="•"/>
      <w:lvlJc w:val="left"/>
      <w:rPr>
        <w:rFonts w:hint="default"/>
      </w:rPr>
    </w:lvl>
    <w:lvl w:ilvl="3" w:tplc="CD90C1F6">
      <w:start w:val="1"/>
      <w:numFmt w:val="bullet"/>
      <w:lvlText w:val="•"/>
      <w:lvlJc w:val="left"/>
      <w:rPr>
        <w:rFonts w:hint="default"/>
      </w:rPr>
    </w:lvl>
    <w:lvl w:ilvl="4" w:tplc="7130C016">
      <w:start w:val="1"/>
      <w:numFmt w:val="bullet"/>
      <w:lvlText w:val="•"/>
      <w:lvlJc w:val="left"/>
      <w:rPr>
        <w:rFonts w:hint="default"/>
      </w:rPr>
    </w:lvl>
    <w:lvl w:ilvl="5" w:tplc="869C8D68">
      <w:start w:val="1"/>
      <w:numFmt w:val="bullet"/>
      <w:lvlText w:val="•"/>
      <w:lvlJc w:val="left"/>
      <w:rPr>
        <w:rFonts w:hint="default"/>
      </w:rPr>
    </w:lvl>
    <w:lvl w:ilvl="6" w:tplc="4802D30C">
      <w:start w:val="1"/>
      <w:numFmt w:val="bullet"/>
      <w:lvlText w:val="•"/>
      <w:lvlJc w:val="left"/>
      <w:rPr>
        <w:rFonts w:hint="default"/>
      </w:rPr>
    </w:lvl>
    <w:lvl w:ilvl="7" w:tplc="22C64C24">
      <w:start w:val="1"/>
      <w:numFmt w:val="bullet"/>
      <w:lvlText w:val="•"/>
      <w:lvlJc w:val="left"/>
      <w:rPr>
        <w:rFonts w:hint="default"/>
      </w:rPr>
    </w:lvl>
    <w:lvl w:ilvl="8" w:tplc="5394AF0C">
      <w:start w:val="1"/>
      <w:numFmt w:val="bullet"/>
      <w:lvlText w:val="•"/>
      <w:lvlJc w:val="left"/>
      <w:rPr>
        <w:rFonts w:hint="default"/>
      </w:rPr>
    </w:lvl>
  </w:abstractNum>
  <w:abstractNum w:abstractNumId="12" w15:restartNumberingAfterBreak="0">
    <w:nsid w:val="1F80252D"/>
    <w:multiLevelType w:val="hybridMultilevel"/>
    <w:tmpl w:val="D208FACC"/>
    <w:lvl w:ilvl="0" w:tplc="F22AE532">
      <w:start w:val="1"/>
      <w:numFmt w:val="lowerLetter"/>
      <w:lvlText w:val="(%1)"/>
      <w:lvlJc w:val="left"/>
      <w:pPr>
        <w:ind w:hanging="375"/>
      </w:pPr>
      <w:rPr>
        <w:rFonts w:ascii="Cambria" w:eastAsia="Cambria" w:hAnsi="Cambria" w:hint="default"/>
        <w:spacing w:val="-2"/>
        <w:w w:val="99"/>
        <w:sz w:val="20"/>
        <w:szCs w:val="20"/>
      </w:rPr>
    </w:lvl>
    <w:lvl w:ilvl="1" w:tplc="747E9B52">
      <w:start w:val="1"/>
      <w:numFmt w:val="bullet"/>
      <w:lvlText w:val="•"/>
      <w:lvlJc w:val="left"/>
      <w:rPr>
        <w:rFonts w:hint="default"/>
      </w:rPr>
    </w:lvl>
    <w:lvl w:ilvl="2" w:tplc="1EF898CA">
      <w:start w:val="1"/>
      <w:numFmt w:val="bullet"/>
      <w:lvlText w:val="•"/>
      <w:lvlJc w:val="left"/>
      <w:rPr>
        <w:rFonts w:hint="default"/>
      </w:rPr>
    </w:lvl>
    <w:lvl w:ilvl="3" w:tplc="E77AED6C">
      <w:start w:val="1"/>
      <w:numFmt w:val="bullet"/>
      <w:lvlText w:val="•"/>
      <w:lvlJc w:val="left"/>
      <w:rPr>
        <w:rFonts w:hint="default"/>
      </w:rPr>
    </w:lvl>
    <w:lvl w:ilvl="4" w:tplc="DFBA78FA">
      <w:start w:val="1"/>
      <w:numFmt w:val="bullet"/>
      <w:lvlText w:val="•"/>
      <w:lvlJc w:val="left"/>
      <w:rPr>
        <w:rFonts w:hint="default"/>
      </w:rPr>
    </w:lvl>
    <w:lvl w:ilvl="5" w:tplc="8CF63462">
      <w:start w:val="1"/>
      <w:numFmt w:val="bullet"/>
      <w:lvlText w:val="•"/>
      <w:lvlJc w:val="left"/>
      <w:rPr>
        <w:rFonts w:hint="default"/>
      </w:rPr>
    </w:lvl>
    <w:lvl w:ilvl="6" w:tplc="E9225558">
      <w:start w:val="1"/>
      <w:numFmt w:val="bullet"/>
      <w:lvlText w:val="•"/>
      <w:lvlJc w:val="left"/>
      <w:rPr>
        <w:rFonts w:hint="default"/>
      </w:rPr>
    </w:lvl>
    <w:lvl w:ilvl="7" w:tplc="A58C6660">
      <w:start w:val="1"/>
      <w:numFmt w:val="bullet"/>
      <w:lvlText w:val="•"/>
      <w:lvlJc w:val="left"/>
      <w:rPr>
        <w:rFonts w:hint="default"/>
      </w:rPr>
    </w:lvl>
    <w:lvl w:ilvl="8" w:tplc="D5F4A58E">
      <w:start w:val="1"/>
      <w:numFmt w:val="bullet"/>
      <w:lvlText w:val="•"/>
      <w:lvlJc w:val="left"/>
      <w:rPr>
        <w:rFonts w:hint="default"/>
      </w:rPr>
    </w:lvl>
  </w:abstractNum>
  <w:abstractNum w:abstractNumId="13" w15:restartNumberingAfterBreak="0">
    <w:nsid w:val="209A66B1"/>
    <w:multiLevelType w:val="hybridMultilevel"/>
    <w:tmpl w:val="9886C06C"/>
    <w:lvl w:ilvl="0" w:tplc="041B000F">
      <w:start w:val="2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AD4A55"/>
    <w:multiLevelType w:val="multilevel"/>
    <w:tmpl w:val="B6A0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43534"/>
    <w:multiLevelType w:val="multilevel"/>
    <w:tmpl w:val="9434F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826C5A"/>
    <w:multiLevelType w:val="multilevel"/>
    <w:tmpl w:val="29B46B6E"/>
    <w:lvl w:ilvl="0">
      <w:start w:val="16"/>
      <w:numFmt w:val="decimal"/>
      <w:lvlText w:val="%1"/>
      <w:lvlJc w:val="left"/>
      <w:pPr>
        <w:ind w:left="384" w:hanging="384"/>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8" w15:restartNumberingAfterBreak="0">
    <w:nsid w:val="32312DF7"/>
    <w:multiLevelType w:val="multilevel"/>
    <w:tmpl w:val="3272B0CC"/>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52520D"/>
    <w:multiLevelType w:val="hybridMultilevel"/>
    <w:tmpl w:val="4B7687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C9F64B2"/>
    <w:multiLevelType w:val="multilevel"/>
    <w:tmpl w:val="A23675BE"/>
    <w:lvl w:ilvl="0">
      <w:start w:val="11"/>
      <w:numFmt w:val="decimal"/>
      <w:lvlText w:val="%1"/>
      <w:lvlJc w:val="left"/>
      <w:pPr>
        <w:ind w:left="420" w:hanging="420"/>
      </w:pPr>
      <w:rPr>
        <w:rFonts w:ascii="Tahoma" w:hAnsi="Tahoma" w:cs="Tahoma" w:hint="default"/>
      </w:rPr>
    </w:lvl>
    <w:lvl w:ilvl="1">
      <w:start w:val="1"/>
      <w:numFmt w:val="decimal"/>
      <w:lvlText w:val="%1.%2"/>
      <w:lvlJc w:val="left"/>
      <w:pPr>
        <w:ind w:left="780" w:hanging="420"/>
      </w:pPr>
      <w:rPr>
        <w:rFonts w:ascii="Times New Roman" w:hAnsi="Times New Roman" w:cs="Times New Roman" w:hint="default"/>
      </w:rPr>
    </w:lvl>
    <w:lvl w:ilvl="2">
      <w:start w:val="1"/>
      <w:numFmt w:val="decimal"/>
      <w:lvlText w:val="%1.%2.%3"/>
      <w:lvlJc w:val="left"/>
      <w:pPr>
        <w:ind w:left="1440" w:hanging="720"/>
      </w:pPr>
      <w:rPr>
        <w:rFonts w:ascii="Tahoma" w:hAnsi="Tahoma" w:cs="Tahoma" w:hint="default"/>
      </w:rPr>
    </w:lvl>
    <w:lvl w:ilvl="3">
      <w:start w:val="1"/>
      <w:numFmt w:val="decimal"/>
      <w:lvlText w:val="%1.%2.%3.%4"/>
      <w:lvlJc w:val="left"/>
      <w:pPr>
        <w:ind w:left="1800" w:hanging="720"/>
      </w:pPr>
      <w:rPr>
        <w:rFonts w:ascii="Tahoma" w:hAnsi="Tahoma" w:cs="Tahoma" w:hint="default"/>
      </w:rPr>
    </w:lvl>
    <w:lvl w:ilvl="4">
      <w:start w:val="1"/>
      <w:numFmt w:val="decimal"/>
      <w:lvlText w:val="%1.%2.%3.%4.%5"/>
      <w:lvlJc w:val="left"/>
      <w:pPr>
        <w:ind w:left="2520" w:hanging="1080"/>
      </w:pPr>
      <w:rPr>
        <w:rFonts w:ascii="Tahoma" w:hAnsi="Tahoma" w:cs="Tahoma" w:hint="default"/>
      </w:rPr>
    </w:lvl>
    <w:lvl w:ilvl="5">
      <w:start w:val="1"/>
      <w:numFmt w:val="decimal"/>
      <w:lvlText w:val="%1.%2.%3.%4.%5.%6"/>
      <w:lvlJc w:val="left"/>
      <w:pPr>
        <w:ind w:left="2880" w:hanging="1080"/>
      </w:pPr>
      <w:rPr>
        <w:rFonts w:ascii="Tahoma" w:hAnsi="Tahoma" w:cs="Tahoma" w:hint="default"/>
      </w:rPr>
    </w:lvl>
    <w:lvl w:ilvl="6">
      <w:start w:val="1"/>
      <w:numFmt w:val="decimal"/>
      <w:lvlText w:val="%1.%2.%3.%4.%5.%6.%7"/>
      <w:lvlJc w:val="left"/>
      <w:pPr>
        <w:ind w:left="3600" w:hanging="1440"/>
      </w:pPr>
      <w:rPr>
        <w:rFonts w:ascii="Tahoma" w:hAnsi="Tahoma" w:cs="Tahoma" w:hint="default"/>
      </w:rPr>
    </w:lvl>
    <w:lvl w:ilvl="7">
      <w:start w:val="1"/>
      <w:numFmt w:val="decimal"/>
      <w:lvlText w:val="%1.%2.%3.%4.%5.%6.%7.%8"/>
      <w:lvlJc w:val="left"/>
      <w:pPr>
        <w:ind w:left="3960" w:hanging="1440"/>
      </w:pPr>
      <w:rPr>
        <w:rFonts w:ascii="Tahoma" w:hAnsi="Tahoma" w:cs="Tahoma" w:hint="default"/>
      </w:rPr>
    </w:lvl>
    <w:lvl w:ilvl="8">
      <w:start w:val="1"/>
      <w:numFmt w:val="decimal"/>
      <w:lvlText w:val="%1.%2.%3.%4.%5.%6.%7.%8.%9"/>
      <w:lvlJc w:val="left"/>
      <w:pPr>
        <w:ind w:left="4320" w:hanging="1440"/>
      </w:pPr>
      <w:rPr>
        <w:rFonts w:ascii="Tahoma" w:hAnsi="Tahoma" w:cs="Tahoma" w:hint="default"/>
      </w:rPr>
    </w:lvl>
  </w:abstractNum>
  <w:abstractNum w:abstractNumId="22" w15:restartNumberingAfterBreak="0">
    <w:nsid w:val="3D3C775C"/>
    <w:multiLevelType w:val="hybridMultilevel"/>
    <w:tmpl w:val="7E8ADEA2"/>
    <w:lvl w:ilvl="0" w:tplc="7F34605E">
      <w:start w:val="1"/>
      <w:numFmt w:val="decimal"/>
      <w:lvlText w:val="%1."/>
      <w:lvlJc w:val="left"/>
      <w:pPr>
        <w:ind w:hanging="426"/>
      </w:pPr>
      <w:rPr>
        <w:rFonts w:ascii="Cambria" w:eastAsia="Cambria" w:hAnsi="Cambria" w:hint="default"/>
        <w:color w:val="auto"/>
        <w:spacing w:val="-1"/>
        <w:w w:val="99"/>
        <w:sz w:val="20"/>
        <w:szCs w:val="20"/>
      </w:rPr>
    </w:lvl>
    <w:lvl w:ilvl="1" w:tplc="5FA2343C">
      <w:start w:val="1"/>
      <w:numFmt w:val="bullet"/>
      <w:lvlText w:val="-"/>
      <w:lvlJc w:val="left"/>
      <w:pPr>
        <w:ind w:hanging="361"/>
      </w:pPr>
      <w:rPr>
        <w:rFonts w:ascii="Cambria" w:eastAsia="Cambria" w:hAnsi="Cambria" w:hint="default"/>
        <w:sz w:val="20"/>
        <w:szCs w:val="20"/>
      </w:rPr>
    </w:lvl>
    <w:lvl w:ilvl="2" w:tplc="58760726">
      <w:start w:val="1"/>
      <w:numFmt w:val="bullet"/>
      <w:lvlText w:val="•"/>
      <w:lvlJc w:val="left"/>
      <w:rPr>
        <w:rFonts w:hint="default"/>
      </w:rPr>
    </w:lvl>
    <w:lvl w:ilvl="3" w:tplc="92A40D3C">
      <w:start w:val="1"/>
      <w:numFmt w:val="bullet"/>
      <w:lvlText w:val="•"/>
      <w:lvlJc w:val="left"/>
      <w:rPr>
        <w:rFonts w:hint="default"/>
      </w:rPr>
    </w:lvl>
    <w:lvl w:ilvl="4" w:tplc="0F6E591E">
      <w:start w:val="1"/>
      <w:numFmt w:val="bullet"/>
      <w:lvlText w:val="•"/>
      <w:lvlJc w:val="left"/>
      <w:rPr>
        <w:rFonts w:hint="default"/>
      </w:rPr>
    </w:lvl>
    <w:lvl w:ilvl="5" w:tplc="2A08D7EA">
      <w:start w:val="1"/>
      <w:numFmt w:val="bullet"/>
      <w:lvlText w:val="•"/>
      <w:lvlJc w:val="left"/>
      <w:rPr>
        <w:rFonts w:hint="default"/>
      </w:rPr>
    </w:lvl>
    <w:lvl w:ilvl="6" w:tplc="E070D1DA">
      <w:start w:val="1"/>
      <w:numFmt w:val="bullet"/>
      <w:lvlText w:val="•"/>
      <w:lvlJc w:val="left"/>
      <w:rPr>
        <w:rFonts w:hint="default"/>
      </w:rPr>
    </w:lvl>
    <w:lvl w:ilvl="7" w:tplc="1F3E038C">
      <w:start w:val="1"/>
      <w:numFmt w:val="bullet"/>
      <w:lvlText w:val="•"/>
      <w:lvlJc w:val="left"/>
      <w:rPr>
        <w:rFonts w:hint="default"/>
      </w:rPr>
    </w:lvl>
    <w:lvl w:ilvl="8" w:tplc="5280742E">
      <w:start w:val="1"/>
      <w:numFmt w:val="bullet"/>
      <w:lvlText w:val="•"/>
      <w:lvlJc w:val="left"/>
      <w:rPr>
        <w:rFonts w:hint="default"/>
      </w:rPr>
    </w:lvl>
  </w:abstractNum>
  <w:abstractNum w:abstractNumId="23" w15:restartNumberingAfterBreak="0">
    <w:nsid w:val="418E3385"/>
    <w:multiLevelType w:val="hybridMultilevel"/>
    <w:tmpl w:val="D8FE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41A27"/>
    <w:multiLevelType w:val="multilevel"/>
    <w:tmpl w:val="EC8C4FE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93D6573"/>
    <w:multiLevelType w:val="multilevel"/>
    <w:tmpl w:val="866EB248"/>
    <w:lvl w:ilvl="0">
      <w:start w:val="12"/>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6" w15:restartNumberingAfterBreak="0">
    <w:nsid w:val="4B3321CD"/>
    <w:multiLevelType w:val="multilevel"/>
    <w:tmpl w:val="C3A8B75A"/>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Candara" w:hAnsi="Candara" w:cs="Lucida Sans Typewriter" w:hint="default"/>
        <w:b w:val="0"/>
        <w:bCs w:val="0"/>
        <w:i w:val="0"/>
        <w:iCs w:val="0"/>
        <w:color w:val="auto"/>
        <w:sz w:val="20"/>
        <w:szCs w:val="20"/>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2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12E2951"/>
    <w:multiLevelType w:val="hybridMultilevel"/>
    <w:tmpl w:val="7772BC9C"/>
    <w:lvl w:ilvl="0" w:tplc="8ED6092C">
      <w:start w:val="2"/>
      <w:numFmt w:val="bullet"/>
      <w:lvlText w:val="-"/>
      <w:lvlJc w:val="left"/>
      <w:pPr>
        <w:ind w:left="1068"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3854B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580B2C"/>
    <w:multiLevelType w:val="multilevel"/>
    <w:tmpl w:val="75DE36E6"/>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80862F2"/>
    <w:multiLevelType w:val="multilevel"/>
    <w:tmpl w:val="362E02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7833AB"/>
    <w:multiLevelType w:val="multilevel"/>
    <w:tmpl w:val="CC6A785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8963D39"/>
    <w:multiLevelType w:val="multilevel"/>
    <w:tmpl w:val="DA5805CC"/>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B756C16"/>
    <w:multiLevelType w:val="multilevel"/>
    <w:tmpl w:val="CE96ECDC"/>
    <w:lvl w:ilvl="0">
      <w:start w:val="31"/>
      <w:numFmt w:val="decimal"/>
      <w:lvlText w:val="%1"/>
      <w:lvlJc w:val="left"/>
      <w:pPr>
        <w:ind w:left="440" w:hanging="440"/>
      </w:pPr>
      <w:rPr>
        <w:rFonts w:hint="default"/>
      </w:rPr>
    </w:lvl>
    <w:lvl w:ilvl="1">
      <w:start w:val="1"/>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0DC204E"/>
    <w:multiLevelType w:val="multilevel"/>
    <w:tmpl w:val="2E9C9D6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268090A"/>
    <w:multiLevelType w:val="hybridMultilevel"/>
    <w:tmpl w:val="079C52AA"/>
    <w:lvl w:ilvl="0" w:tplc="9F02AF30">
      <w:start w:val="1"/>
      <w:numFmt w:val="lowerLetter"/>
      <w:lvlText w:val="(%1)"/>
      <w:lvlJc w:val="left"/>
      <w:pPr>
        <w:ind w:hanging="375"/>
      </w:pPr>
      <w:rPr>
        <w:rFonts w:ascii="Cambria" w:eastAsia="Cambria" w:hAnsi="Cambria" w:hint="default"/>
        <w:spacing w:val="-2"/>
        <w:w w:val="99"/>
        <w:sz w:val="20"/>
        <w:szCs w:val="20"/>
      </w:rPr>
    </w:lvl>
    <w:lvl w:ilvl="1" w:tplc="519C2A9E">
      <w:start w:val="1"/>
      <w:numFmt w:val="bullet"/>
      <w:lvlText w:val="•"/>
      <w:lvlJc w:val="left"/>
      <w:rPr>
        <w:rFonts w:hint="default"/>
      </w:rPr>
    </w:lvl>
    <w:lvl w:ilvl="2" w:tplc="3A4E3B44">
      <w:start w:val="1"/>
      <w:numFmt w:val="bullet"/>
      <w:lvlText w:val="•"/>
      <w:lvlJc w:val="left"/>
      <w:rPr>
        <w:rFonts w:hint="default"/>
      </w:rPr>
    </w:lvl>
    <w:lvl w:ilvl="3" w:tplc="EB9662BE">
      <w:start w:val="1"/>
      <w:numFmt w:val="bullet"/>
      <w:lvlText w:val="•"/>
      <w:lvlJc w:val="left"/>
      <w:rPr>
        <w:rFonts w:hint="default"/>
      </w:rPr>
    </w:lvl>
    <w:lvl w:ilvl="4" w:tplc="8F80AECA">
      <w:start w:val="1"/>
      <w:numFmt w:val="bullet"/>
      <w:lvlText w:val="•"/>
      <w:lvlJc w:val="left"/>
      <w:rPr>
        <w:rFonts w:hint="default"/>
      </w:rPr>
    </w:lvl>
    <w:lvl w:ilvl="5" w:tplc="F56CE136">
      <w:start w:val="1"/>
      <w:numFmt w:val="bullet"/>
      <w:lvlText w:val="•"/>
      <w:lvlJc w:val="left"/>
      <w:rPr>
        <w:rFonts w:hint="default"/>
      </w:rPr>
    </w:lvl>
    <w:lvl w:ilvl="6" w:tplc="71C64C42">
      <w:start w:val="1"/>
      <w:numFmt w:val="bullet"/>
      <w:lvlText w:val="•"/>
      <w:lvlJc w:val="left"/>
      <w:rPr>
        <w:rFonts w:hint="default"/>
      </w:rPr>
    </w:lvl>
    <w:lvl w:ilvl="7" w:tplc="D5A83EE6">
      <w:start w:val="1"/>
      <w:numFmt w:val="bullet"/>
      <w:lvlText w:val="•"/>
      <w:lvlJc w:val="left"/>
      <w:rPr>
        <w:rFonts w:hint="default"/>
      </w:rPr>
    </w:lvl>
    <w:lvl w:ilvl="8" w:tplc="809A30FC">
      <w:start w:val="1"/>
      <w:numFmt w:val="bullet"/>
      <w:lvlText w:val="•"/>
      <w:lvlJc w:val="left"/>
      <w:rPr>
        <w:rFonts w:hint="default"/>
      </w:rPr>
    </w:lvl>
  </w:abstractNum>
  <w:abstractNum w:abstractNumId="38" w15:restartNumberingAfterBreak="0">
    <w:nsid w:val="63940281"/>
    <w:multiLevelType w:val="hybridMultilevel"/>
    <w:tmpl w:val="38929A52"/>
    <w:lvl w:ilvl="0" w:tplc="7A766280">
      <w:start w:val="2"/>
      <w:numFmt w:val="lowerLetter"/>
      <w:lvlText w:val="%1)"/>
      <w:lvlJc w:val="left"/>
      <w:pPr>
        <w:ind w:left="369" w:hanging="360"/>
      </w:pPr>
      <w:rPr>
        <w:rFonts w:hint="default"/>
      </w:rPr>
    </w:lvl>
    <w:lvl w:ilvl="1" w:tplc="041B0019" w:tentative="1">
      <w:start w:val="1"/>
      <w:numFmt w:val="lowerLetter"/>
      <w:lvlText w:val="%2."/>
      <w:lvlJc w:val="left"/>
      <w:pPr>
        <w:ind w:left="1089" w:hanging="360"/>
      </w:pPr>
    </w:lvl>
    <w:lvl w:ilvl="2" w:tplc="041B001B" w:tentative="1">
      <w:start w:val="1"/>
      <w:numFmt w:val="lowerRoman"/>
      <w:lvlText w:val="%3."/>
      <w:lvlJc w:val="right"/>
      <w:pPr>
        <w:ind w:left="1809" w:hanging="180"/>
      </w:pPr>
    </w:lvl>
    <w:lvl w:ilvl="3" w:tplc="041B000F" w:tentative="1">
      <w:start w:val="1"/>
      <w:numFmt w:val="decimal"/>
      <w:lvlText w:val="%4."/>
      <w:lvlJc w:val="left"/>
      <w:pPr>
        <w:ind w:left="2529" w:hanging="360"/>
      </w:pPr>
    </w:lvl>
    <w:lvl w:ilvl="4" w:tplc="041B0019" w:tentative="1">
      <w:start w:val="1"/>
      <w:numFmt w:val="lowerLetter"/>
      <w:lvlText w:val="%5."/>
      <w:lvlJc w:val="left"/>
      <w:pPr>
        <w:ind w:left="3249" w:hanging="360"/>
      </w:pPr>
    </w:lvl>
    <w:lvl w:ilvl="5" w:tplc="041B001B" w:tentative="1">
      <w:start w:val="1"/>
      <w:numFmt w:val="lowerRoman"/>
      <w:lvlText w:val="%6."/>
      <w:lvlJc w:val="right"/>
      <w:pPr>
        <w:ind w:left="3969" w:hanging="180"/>
      </w:pPr>
    </w:lvl>
    <w:lvl w:ilvl="6" w:tplc="041B000F" w:tentative="1">
      <w:start w:val="1"/>
      <w:numFmt w:val="decimal"/>
      <w:lvlText w:val="%7."/>
      <w:lvlJc w:val="left"/>
      <w:pPr>
        <w:ind w:left="4689" w:hanging="360"/>
      </w:pPr>
    </w:lvl>
    <w:lvl w:ilvl="7" w:tplc="041B0019" w:tentative="1">
      <w:start w:val="1"/>
      <w:numFmt w:val="lowerLetter"/>
      <w:lvlText w:val="%8."/>
      <w:lvlJc w:val="left"/>
      <w:pPr>
        <w:ind w:left="5409" w:hanging="360"/>
      </w:pPr>
    </w:lvl>
    <w:lvl w:ilvl="8" w:tplc="041B001B" w:tentative="1">
      <w:start w:val="1"/>
      <w:numFmt w:val="lowerRoman"/>
      <w:lvlText w:val="%9."/>
      <w:lvlJc w:val="right"/>
      <w:pPr>
        <w:ind w:left="6129" w:hanging="180"/>
      </w:pPr>
    </w:lvl>
  </w:abstractNum>
  <w:abstractNum w:abstractNumId="39" w15:restartNumberingAfterBreak="0">
    <w:nsid w:val="63BE3449"/>
    <w:multiLevelType w:val="multilevel"/>
    <w:tmpl w:val="1E4E1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A01DF7"/>
    <w:multiLevelType w:val="multilevel"/>
    <w:tmpl w:val="94FCF360"/>
    <w:lvl w:ilvl="0">
      <w:start w:val="15"/>
      <w:numFmt w:val="decimal"/>
      <w:lvlText w:val="%1."/>
      <w:lvlJc w:val="left"/>
      <w:pPr>
        <w:ind w:left="440" w:hanging="440"/>
      </w:pPr>
      <w:rPr>
        <w:rFonts w:hint="default"/>
        <w:color w:val="auto"/>
      </w:rPr>
    </w:lvl>
    <w:lvl w:ilvl="1">
      <w:start w:val="1"/>
      <w:numFmt w:val="decimal"/>
      <w:lvlText w:val="%1.%2."/>
      <w:lvlJc w:val="left"/>
      <w:pPr>
        <w:ind w:left="1184" w:hanging="440"/>
      </w:pPr>
      <w:rPr>
        <w:rFonts w:hint="default"/>
        <w:color w:val="auto"/>
      </w:rPr>
    </w:lvl>
    <w:lvl w:ilvl="2">
      <w:start w:val="1"/>
      <w:numFmt w:val="decimal"/>
      <w:lvlText w:val="%1.%2.%3."/>
      <w:lvlJc w:val="left"/>
      <w:pPr>
        <w:ind w:left="2208" w:hanging="720"/>
      </w:pPr>
      <w:rPr>
        <w:rFonts w:hint="default"/>
        <w:color w:val="auto"/>
      </w:rPr>
    </w:lvl>
    <w:lvl w:ilvl="3">
      <w:start w:val="1"/>
      <w:numFmt w:val="decimal"/>
      <w:lvlText w:val="%1.%2.%3.%4."/>
      <w:lvlJc w:val="left"/>
      <w:pPr>
        <w:ind w:left="2952" w:hanging="720"/>
      </w:pPr>
      <w:rPr>
        <w:rFonts w:hint="default"/>
        <w:color w:val="auto"/>
      </w:rPr>
    </w:lvl>
    <w:lvl w:ilvl="4">
      <w:start w:val="1"/>
      <w:numFmt w:val="decimal"/>
      <w:lvlText w:val="%1.%2.%3.%4.%5."/>
      <w:lvlJc w:val="left"/>
      <w:pPr>
        <w:ind w:left="4056" w:hanging="1080"/>
      </w:pPr>
      <w:rPr>
        <w:rFonts w:hint="default"/>
        <w:color w:val="auto"/>
      </w:rPr>
    </w:lvl>
    <w:lvl w:ilvl="5">
      <w:start w:val="1"/>
      <w:numFmt w:val="decimal"/>
      <w:lvlText w:val="%1.%2.%3.%4.%5.%6."/>
      <w:lvlJc w:val="left"/>
      <w:pPr>
        <w:ind w:left="4800" w:hanging="1080"/>
      </w:pPr>
      <w:rPr>
        <w:rFonts w:hint="default"/>
        <w:color w:val="auto"/>
      </w:rPr>
    </w:lvl>
    <w:lvl w:ilvl="6">
      <w:start w:val="1"/>
      <w:numFmt w:val="decimal"/>
      <w:lvlText w:val="%1.%2.%3.%4.%5.%6.%7."/>
      <w:lvlJc w:val="left"/>
      <w:pPr>
        <w:ind w:left="5904" w:hanging="1440"/>
      </w:pPr>
      <w:rPr>
        <w:rFonts w:hint="default"/>
        <w:color w:val="auto"/>
      </w:rPr>
    </w:lvl>
    <w:lvl w:ilvl="7">
      <w:start w:val="1"/>
      <w:numFmt w:val="decimal"/>
      <w:lvlText w:val="%1.%2.%3.%4.%5.%6.%7.%8."/>
      <w:lvlJc w:val="left"/>
      <w:pPr>
        <w:ind w:left="6648" w:hanging="1440"/>
      </w:pPr>
      <w:rPr>
        <w:rFonts w:hint="default"/>
        <w:color w:val="auto"/>
      </w:rPr>
    </w:lvl>
    <w:lvl w:ilvl="8">
      <w:start w:val="1"/>
      <w:numFmt w:val="decimal"/>
      <w:lvlText w:val="%1.%2.%3.%4.%5.%6.%7.%8.%9."/>
      <w:lvlJc w:val="left"/>
      <w:pPr>
        <w:ind w:left="7752" w:hanging="1800"/>
      </w:pPr>
      <w:rPr>
        <w:rFonts w:hint="default"/>
        <w:color w:val="auto"/>
      </w:rPr>
    </w:lvl>
  </w:abstractNum>
  <w:abstractNum w:abstractNumId="41" w15:restartNumberingAfterBreak="0">
    <w:nsid w:val="65B639D8"/>
    <w:multiLevelType w:val="multilevel"/>
    <w:tmpl w:val="B496848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93016A8"/>
    <w:multiLevelType w:val="multilevel"/>
    <w:tmpl w:val="A06CC39A"/>
    <w:lvl w:ilvl="0">
      <w:start w:val="14"/>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3" w15:restartNumberingAfterBreak="0">
    <w:nsid w:val="6A6E42F0"/>
    <w:multiLevelType w:val="multilevel"/>
    <w:tmpl w:val="23F49B0C"/>
    <w:lvl w:ilvl="0">
      <w:start w:val="6"/>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E7006B2"/>
    <w:multiLevelType w:val="hybridMultilevel"/>
    <w:tmpl w:val="F6502204"/>
    <w:lvl w:ilvl="0" w:tplc="53323160">
      <w:start w:val="1"/>
      <w:numFmt w:val="lowerLetter"/>
      <w:lvlText w:val="(%1)"/>
      <w:lvlJc w:val="left"/>
      <w:pPr>
        <w:ind w:hanging="375"/>
      </w:pPr>
      <w:rPr>
        <w:rFonts w:ascii="Cambria" w:eastAsia="Cambria" w:hAnsi="Cambria" w:hint="default"/>
        <w:spacing w:val="-2"/>
        <w:w w:val="99"/>
        <w:sz w:val="20"/>
        <w:szCs w:val="20"/>
      </w:rPr>
    </w:lvl>
    <w:lvl w:ilvl="1" w:tplc="BBF2D326">
      <w:start w:val="1"/>
      <w:numFmt w:val="bullet"/>
      <w:lvlText w:val="•"/>
      <w:lvlJc w:val="left"/>
      <w:rPr>
        <w:rFonts w:hint="default"/>
      </w:rPr>
    </w:lvl>
    <w:lvl w:ilvl="2" w:tplc="E50A526E">
      <w:start w:val="1"/>
      <w:numFmt w:val="bullet"/>
      <w:lvlText w:val="•"/>
      <w:lvlJc w:val="left"/>
      <w:rPr>
        <w:rFonts w:hint="default"/>
      </w:rPr>
    </w:lvl>
    <w:lvl w:ilvl="3" w:tplc="A9768CD6">
      <w:start w:val="1"/>
      <w:numFmt w:val="bullet"/>
      <w:lvlText w:val="•"/>
      <w:lvlJc w:val="left"/>
      <w:rPr>
        <w:rFonts w:hint="default"/>
      </w:rPr>
    </w:lvl>
    <w:lvl w:ilvl="4" w:tplc="8B6406F0">
      <w:start w:val="1"/>
      <w:numFmt w:val="bullet"/>
      <w:lvlText w:val="•"/>
      <w:lvlJc w:val="left"/>
      <w:rPr>
        <w:rFonts w:hint="default"/>
      </w:rPr>
    </w:lvl>
    <w:lvl w:ilvl="5" w:tplc="62C22008">
      <w:start w:val="1"/>
      <w:numFmt w:val="bullet"/>
      <w:lvlText w:val="•"/>
      <w:lvlJc w:val="left"/>
      <w:rPr>
        <w:rFonts w:hint="default"/>
      </w:rPr>
    </w:lvl>
    <w:lvl w:ilvl="6" w:tplc="3D16EF24">
      <w:start w:val="1"/>
      <w:numFmt w:val="bullet"/>
      <w:lvlText w:val="•"/>
      <w:lvlJc w:val="left"/>
      <w:rPr>
        <w:rFonts w:hint="default"/>
      </w:rPr>
    </w:lvl>
    <w:lvl w:ilvl="7" w:tplc="FBE2D37E">
      <w:start w:val="1"/>
      <w:numFmt w:val="bullet"/>
      <w:lvlText w:val="•"/>
      <w:lvlJc w:val="left"/>
      <w:rPr>
        <w:rFonts w:hint="default"/>
      </w:rPr>
    </w:lvl>
    <w:lvl w:ilvl="8" w:tplc="1FDC9936">
      <w:start w:val="1"/>
      <w:numFmt w:val="bullet"/>
      <w:lvlText w:val="•"/>
      <w:lvlJc w:val="left"/>
      <w:rPr>
        <w:rFonts w:hint="default"/>
      </w:rPr>
    </w:lvl>
  </w:abstractNum>
  <w:abstractNum w:abstractNumId="45" w15:restartNumberingAfterBreak="0">
    <w:nsid w:val="70D0344F"/>
    <w:multiLevelType w:val="multilevel"/>
    <w:tmpl w:val="DA5805CC"/>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7" w15:restartNumberingAfterBreak="0">
    <w:nsid w:val="72DA592E"/>
    <w:multiLevelType w:val="multilevel"/>
    <w:tmpl w:val="BD1A3006"/>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7BDF75FB"/>
    <w:multiLevelType w:val="multilevel"/>
    <w:tmpl w:val="60BA2FF8"/>
    <w:lvl w:ilvl="0">
      <w:start w:val="1"/>
      <w:numFmt w:val="decimal"/>
      <w:lvlText w:val="%1."/>
      <w:lvlJc w:val="left"/>
      <w:pPr>
        <w:ind w:left="720" w:hanging="360"/>
      </w:pPr>
      <w:rPr>
        <w:b/>
        <w:bCs/>
      </w:rPr>
    </w:lvl>
    <w:lvl w:ilvl="1">
      <w:start w:val="1"/>
      <w:numFmt w:val="decimal"/>
      <w:isLgl/>
      <w:lvlText w:val="%1.%2."/>
      <w:lvlJc w:val="left"/>
      <w:pPr>
        <w:ind w:left="744" w:hanging="38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6"/>
  </w:num>
  <w:num w:numId="2">
    <w:abstractNumId w:val="20"/>
  </w:num>
  <w:num w:numId="3">
    <w:abstractNumId w:val="34"/>
  </w:num>
  <w:num w:numId="4">
    <w:abstractNumId w:val="26"/>
  </w:num>
  <w:num w:numId="5">
    <w:abstractNumId w:val="3"/>
  </w:num>
  <w:num w:numId="6">
    <w:abstractNumId w:val="27"/>
  </w:num>
  <w:num w:numId="7">
    <w:abstractNumId w:val="17"/>
  </w:num>
  <w:num w:numId="8">
    <w:abstractNumId w:val="23"/>
  </w:num>
  <w:num w:numId="9">
    <w:abstractNumId w:val="48"/>
  </w:num>
  <w:num w:numId="10">
    <w:abstractNumId w:val="29"/>
  </w:num>
  <w:num w:numId="11">
    <w:abstractNumId w:val="33"/>
  </w:num>
  <w:num w:numId="12">
    <w:abstractNumId w:val="15"/>
  </w:num>
  <w:num w:numId="13">
    <w:abstractNumId w:val="32"/>
  </w:num>
  <w:num w:numId="14">
    <w:abstractNumId w:val="41"/>
  </w:num>
  <w:num w:numId="15">
    <w:abstractNumId w:val="43"/>
  </w:num>
  <w:num w:numId="16">
    <w:abstractNumId w:val="47"/>
  </w:num>
  <w:num w:numId="17">
    <w:abstractNumId w:val="31"/>
  </w:num>
  <w:num w:numId="18">
    <w:abstractNumId w:val="6"/>
  </w:num>
  <w:num w:numId="19">
    <w:abstractNumId w:val="7"/>
  </w:num>
  <w:num w:numId="20">
    <w:abstractNumId w:val="21"/>
  </w:num>
  <w:num w:numId="21">
    <w:abstractNumId w:val="25"/>
  </w:num>
  <w:num w:numId="22">
    <w:abstractNumId w:val="42"/>
  </w:num>
  <w:num w:numId="23">
    <w:abstractNumId w:val="36"/>
  </w:num>
  <w:num w:numId="24">
    <w:abstractNumId w:val="16"/>
  </w:num>
  <w:num w:numId="25">
    <w:abstractNumId w:val="18"/>
  </w:num>
  <w:num w:numId="26">
    <w:abstractNumId w:val="9"/>
  </w:num>
  <w:num w:numId="27">
    <w:abstractNumId w:val="24"/>
  </w:num>
  <w:num w:numId="28">
    <w:abstractNumId w:val="30"/>
  </w:num>
  <w:num w:numId="29">
    <w:abstractNumId w:val="13"/>
  </w:num>
  <w:num w:numId="30">
    <w:abstractNumId w:val="11"/>
  </w:num>
  <w:num w:numId="31">
    <w:abstractNumId w:val="44"/>
  </w:num>
  <w:num w:numId="32">
    <w:abstractNumId w:val="12"/>
  </w:num>
  <w:num w:numId="33">
    <w:abstractNumId w:val="37"/>
  </w:num>
  <w:num w:numId="34">
    <w:abstractNumId w:val="22"/>
  </w:num>
  <w:num w:numId="35">
    <w:abstractNumId w:val="38"/>
  </w:num>
  <w:num w:numId="36">
    <w:abstractNumId w:val="39"/>
  </w:num>
  <w:num w:numId="37">
    <w:abstractNumId w:val="14"/>
  </w:num>
  <w:num w:numId="38">
    <w:abstractNumId w:val="10"/>
  </w:num>
  <w:num w:numId="39">
    <w:abstractNumId w:val="4"/>
  </w:num>
  <w:num w:numId="40">
    <w:abstractNumId w:val="1"/>
  </w:num>
  <w:num w:numId="41">
    <w:abstractNumId w:val="5"/>
  </w:num>
  <w:num w:numId="42">
    <w:abstractNumId w:val="8"/>
  </w:num>
  <w:num w:numId="43">
    <w:abstractNumId w:val="35"/>
  </w:num>
  <w:num w:numId="44">
    <w:abstractNumId w:val="40"/>
  </w:num>
  <w:num w:numId="45">
    <w:abstractNumId w:val="0"/>
  </w:num>
  <w:num w:numId="46">
    <w:abstractNumId w:val="45"/>
  </w:num>
  <w:num w:numId="47">
    <w:abstractNumId w:val="28"/>
  </w:num>
  <w:num w:numId="48">
    <w:abstractNumId w:val="2"/>
  </w:num>
  <w:num w:numId="49">
    <w:abstractNumId w:val="1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admin">
    <w15:presenceInfo w15:providerId="Windows Live" w15:userId="00b3336e70d4aa73"/>
  </w15:person>
  <w15:person w15:author="Beáta Valeková">
    <w15:presenceInfo w15:providerId="Windows Live" w15:userId="229dc900344023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D3"/>
    <w:rsid w:val="00000034"/>
    <w:rsid w:val="000264DB"/>
    <w:rsid w:val="00034C94"/>
    <w:rsid w:val="0004119D"/>
    <w:rsid w:val="000E500F"/>
    <w:rsid w:val="000F10E8"/>
    <w:rsid w:val="000F756C"/>
    <w:rsid w:val="00103E98"/>
    <w:rsid w:val="001423C6"/>
    <w:rsid w:val="00164DA1"/>
    <w:rsid w:val="001964D8"/>
    <w:rsid w:val="001B1F11"/>
    <w:rsid w:val="001B3673"/>
    <w:rsid w:val="001C299B"/>
    <w:rsid w:val="001F7D83"/>
    <w:rsid w:val="00202DBB"/>
    <w:rsid w:val="00225B35"/>
    <w:rsid w:val="0023482A"/>
    <w:rsid w:val="002B7FE7"/>
    <w:rsid w:val="002C6B88"/>
    <w:rsid w:val="002C6D29"/>
    <w:rsid w:val="002E1C89"/>
    <w:rsid w:val="002F4ED5"/>
    <w:rsid w:val="00326F5C"/>
    <w:rsid w:val="00340B6A"/>
    <w:rsid w:val="00357B4D"/>
    <w:rsid w:val="003627AF"/>
    <w:rsid w:val="003B182A"/>
    <w:rsid w:val="003C2AA8"/>
    <w:rsid w:val="003C7BF8"/>
    <w:rsid w:val="003D2D91"/>
    <w:rsid w:val="00454143"/>
    <w:rsid w:val="00486D7A"/>
    <w:rsid w:val="004A3038"/>
    <w:rsid w:val="004B3CE1"/>
    <w:rsid w:val="004C4CB2"/>
    <w:rsid w:val="004C6184"/>
    <w:rsid w:val="004D0374"/>
    <w:rsid w:val="00520090"/>
    <w:rsid w:val="005268E5"/>
    <w:rsid w:val="00566AC0"/>
    <w:rsid w:val="00583D3F"/>
    <w:rsid w:val="005A0E22"/>
    <w:rsid w:val="005A2F26"/>
    <w:rsid w:val="005A744D"/>
    <w:rsid w:val="005B3606"/>
    <w:rsid w:val="00686AED"/>
    <w:rsid w:val="006E44C9"/>
    <w:rsid w:val="00714983"/>
    <w:rsid w:val="00725C6F"/>
    <w:rsid w:val="00732930"/>
    <w:rsid w:val="00735322"/>
    <w:rsid w:val="007424FD"/>
    <w:rsid w:val="007757D6"/>
    <w:rsid w:val="00782EB7"/>
    <w:rsid w:val="007B1171"/>
    <w:rsid w:val="007B4C45"/>
    <w:rsid w:val="007C0903"/>
    <w:rsid w:val="007C2CEF"/>
    <w:rsid w:val="007D359B"/>
    <w:rsid w:val="008259D3"/>
    <w:rsid w:val="008264F7"/>
    <w:rsid w:val="00831DB6"/>
    <w:rsid w:val="00834ADE"/>
    <w:rsid w:val="008820AC"/>
    <w:rsid w:val="008A2213"/>
    <w:rsid w:val="008C06A2"/>
    <w:rsid w:val="008E1092"/>
    <w:rsid w:val="008E3C8C"/>
    <w:rsid w:val="009256C0"/>
    <w:rsid w:val="009356C9"/>
    <w:rsid w:val="00937AB6"/>
    <w:rsid w:val="00954849"/>
    <w:rsid w:val="00957942"/>
    <w:rsid w:val="00976889"/>
    <w:rsid w:val="009A685A"/>
    <w:rsid w:val="009C1D9C"/>
    <w:rsid w:val="009E2A9B"/>
    <w:rsid w:val="00A22A58"/>
    <w:rsid w:val="00A32ABB"/>
    <w:rsid w:val="00A5035A"/>
    <w:rsid w:val="00A67501"/>
    <w:rsid w:val="00A74077"/>
    <w:rsid w:val="00A74C41"/>
    <w:rsid w:val="00A969EC"/>
    <w:rsid w:val="00AB05C2"/>
    <w:rsid w:val="00AD1869"/>
    <w:rsid w:val="00B04130"/>
    <w:rsid w:val="00B21D85"/>
    <w:rsid w:val="00B51BE2"/>
    <w:rsid w:val="00B84BC5"/>
    <w:rsid w:val="00BB7FB4"/>
    <w:rsid w:val="00C13886"/>
    <w:rsid w:val="00C7662D"/>
    <w:rsid w:val="00C773E4"/>
    <w:rsid w:val="00C932A8"/>
    <w:rsid w:val="00CA538A"/>
    <w:rsid w:val="00D03578"/>
    <w:rsid w:val="00D2431E"/>
    <w:rsid w:val="00D25455"/>
    <w:rsid w:val="00D45814"/>
    <w:rsid w:val="00D56CFD"/>
    <w:rsid w:val="00D8099E"/>
    <w:rsid w:val="00D83127"/>
    <w:rsid w:val="00D9283D"/>
    <w:rsid w:val="00D93D97"/>
    <w:rsid w:val="00DD182D"/>
    <w:rsid w:val="00DF6553"/>
    <w:rsid w:val="00E16F12"/>
    <w:rsid w:val="00E1756C"/>
    <w:rsid w:val="00E2628A"/>
    <w:rsid w:val="00E70D2E"/>
    <w:rsid w:val="00E858BA"/>
    <w:rsid w:val="00EB6C1D"/>
    <w:rsid w:val="00EE0289"/>
    <w:rsid w:val="00F04515"/>
    <w:rsid w:val="00F23DA4"/>
    <w:rsid w:val="00F347C7"/>
    <w:rsid w:val="00F422DF"/>
    <w:rsid w:val="00F60A91"/>
    <w:rsid w:val="00F62656"/>
    <w:rsid w:val="00FA7DBA"/>
    <w:rsid w:val="00FB13B4"/>
    <w:rsid w:val="00FB20F8"/>
    <w:rsid w:val="00FB2D77"/>
    <w:rsid w:val="00FB67F1"/>
    <w:rsid w:val="00FC1BD3"/>
    <w:rsid w:val="00FD231A"/>
    <w:rsid w:val="00FE705F"/>
    <w:rsid w:val="02282818"/>
    <w:rsid w:val="1D3698A0"/>
    <w:rsid w:val="3B1CB921"/>
    <w:rsid w:val="55E98EA8"/>
    <w:rsid w:val="6E013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B222"/>
  <w15:docId w15:val="{59CDD31B-0E38-8F46-92E6-AC3FDFB4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9D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8259D3"/>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8259D3"/>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
    <w:qFormat/>
    <w:rsid w:val="008259D3"/>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
    <w:qFormat/>
    <w:rsid w:val="008259D3"/>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8259D3"/>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8259D3"/>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8259D3"/>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8259D3"/>
    <w:pPr>
      <w:keepNext/>
      <w:jc w:val="center"/>
      <w:outlineLvl w:val="7"/>
    </w:pPr>
    <w:rPr>
      <w:rFonts w:ascii="Century Gothic" w:hAnsi="Century Gothic"/>
      <w:b/>
      <w:sz w:val="20"/>
      <w:szCs w:val="20"/>
      <w:lang w:val="x-none"/>
    </w:rPr>
  </w:style>
  <w:style w:type="paragraph" w:styleId="Nadpis9">
    <w:name w:val="heading 9"/>
    <w:basedOn w:val="Normlny"/>
    <w:next w:val="Normlny"/>
    <w:link w:val="Nadpis9Char"/>
    <w:uiPriority w:val="9"/>
    <w:semiHidden/>
    <w:unhideWhenUsed/>
    <w:qFormat/>
    <w:rsid w:val="008259D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59D3"/>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8259D3"/>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
    <w:rsid w:val="008259D3"/>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
    <w:rsid w:val="008259D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8259D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8259D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825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8259D3"/>
    <w:rPr>
      <w:rFonts w:ascii="Century Gothic" w:eastAsia="Times New Roman" w:hAnsi="Century Gothic" w:cs="Times New Roman"/>
      <w:b/>
      <w:sz w:val="20"/>
      <w:szCs w:val="20"/>
      <w:lang w:val="x-none" w:eastAsia="cs-CZ"/>
    </w:rPr>
  </w:style>
  <w:style w:type="character" w:customStyle="1" w:styleId="Nadpis9Char">
    <w:name w:val="Nadpis 9 Char"/>
    <w:basedOn w:val="Predvolenpsmoodseku"/>
    <w:link w:val="Nadpis9"/>
    <w:uiPriority w:val="9"/>
    <w:semiHidden/>
    <w:rsid w:val="008259D3"/>
    <w:rPr>
      <w:rFonts w:asciiTheme="majorHAnsi" w:eastAsiaTheme="majorEastAsia" w:hAnsiTheme="majorHAnsi" w:cstheme="majorBidi"/>
      <w:i/>
      <w:iCs/>
      <w:color w:val="272727" w:themeColor="text1" w:themeTint="D8"/>
      <w:sz w:val="21"/>
      <w:szCs w:val="21"/>
      <w:lang w:eastAsia="cs-CZ"/>
    </w:rPr>
  </w:style>
  <w:style w:type="paragraph" w:customStyle="1" w:styleId="tl1">
    <w:name w:val="Štýl1"/>
    <w:basedOn w:val="Normlny"/>
    <w:uiPriority w:val="99"/>
    <w:rsid w:val="008259D3"/>
    <w:pPr>
      <w:jc w:val="both"/>
    </w:pPr>
    <w:rPr>
      <w:rFonts w:ascii="Tahoma" w:hAnsi="Tahoma" w:cs="Tahoma"/>
      <w:sz w:val="18"/>
      <w:szCs w:val="18"/>
      <w:lang w:eastAsia="sk-SK"/>
    </w:rPr>
  </w:style>
  <w:style w:type="paragraph" w:styleId="Zkladntext3">
    <w:name w:val="Body Text 3"/>
    <w:basedOn w:val="Normlny"/>
    <w:link w:val="Zkladntext3Char"/>
    <w:uiPriority w:val="99"/>
    <w:rsid w:val="008259D3"/>
    <w:pPr>
      <w:jc w:val="center"/>
    </w:pPr>
    <w:rPr>
      <w:sz w:val="16"/>
      <w:szCs w:val="16"/>
      <w:lang w:val="x-none"/>
    </w:rPr>
  </w:style>
  <w:style w:type="character" w:customStyle="1" w:styleId="Zkladntext3Char">
    <w:name w:val="Základný text 3 Char"/>
    <w:basedOn w:val="Predvolenpsmoodseku"/>
    <w:link w:val="Zkladntext3"/>
    <w:uiPriority w:val="99"/>
    <w:rsid w:val="008259D3"/>
    <w:rPr>
      <w:rFonts w:ascii="Times New Roman" w:eastAsia="Times New Roman" w:hAnsi="Times New Roman" w:cs="Times New Roman"/>
      <w:sz w:val="16"/>
      <w:szCs w:val="16"/>
      <w:lang w:val="x-none" w:eastAsia="cs-CZ"/>
    </w:rPr>
  </w:style>
  <w:style w:type="paragraph" w:styleId="Zoznam">
    <w:name w:val="List"/>
    <w:basedOn w:val="Normlny"/>
    <w:uiPriority w:val="99"/>
    <w:rsid w:val="008259D3"/>
    <w:pPr>
      <w:ind w:left="283" w:hanging="283"/>
    </w:pPr>
    <w:rPr>
      <w:lang w:eastAsia="sk-SK"/>
    </w:rPr>
  </w:style>
  <w:style w:type="paragraph" w:styleId="Zkladntext">
    <w:name w:val="Body Text"/>
    <w:basedOn w:val="Normlny"/>
    <w:link w:val="ZkladntextChar"/>
    <w:uiPriority w:val="1"/>
    <w:qFormat/>
    <w:rsid w:val="008259D3"/>
    <w:pPr>
      <w:jc w:val="both"/>
    </w:pPr>
    <w:rPr>
      <w:b/>
      <w:szCs w:val="20"/>
      <w:lang w:val="x-none" w:eastAsia="x-none"/>
    </w:rPr>
  </w:style>
  <w:style w:type="character" w:customStyle="1" w:styleId="ZkladntextChar">
    <w:name w:val="Základný text Char"/>
    <w:basedOn w:val="Predvolenpsmoodseku"/>
    <w:link w:val="Zkladntext"/>
    <w:uiPriority w:val="1"/>
    <w:rsid w:val="008259D3"/>
    <w:rPr>
      <w:rFonts w:ascii="Times New Roman" w:eastAsia="Times New Roman" w:hAnsi="Times New Roman" w:cs="Times New Roman"/>
      <w:b/>
      <w:sz w:val="24"/>
      <w:szCs w:val="20"/>
      <w:lang w:val="x-none" w:eastAsia="x-none"/>
    </w:rPr>
  </w:style>
  <w:style w:type="paragraph" w:styleId="Zoznam2">
    <w:name w:val="List 2"/>
    <w:basedOn w:val="Normlny"/>
    <w:uiPriority w:val="99"/>
    <w:rsid w:val="008259D3"/>
    <w:pPr>
      <w:ind w:left="566" w:hanging="283"/>
    </w:pPr>
    <w:rPr>
      <w:lang w:eastAsia="sk-SK"/>
    </w:rPr>
  </w:style>
  <w:style w:type="paragraph" w:styleId="Nzov">
    <w:name w:val="Title"/>
    <w:basedOn w:val="Normlny"/>
    <w:link w:val="NzovChar"/>
    <w:qFormat/>
    <w:rsid w:val="008259D3"/>
    <w:pPr>
      <w:jc w:val="center"/>
    </w:pPr>
    <w:rPr>
      <w:rFonts w:ascii="Tahoma" w:hAnsi="Tahoma"/>
      <w:sz w:val="36"/>
      <w:szCs w:val="20"/>
      <w:lang w:val="x-none"/>
    </w:rPr>
  </w:style>
  <w:style w:type="character" w:customStyle="1" w:styleId="NzovChar">
    <w:name w:val="Názov Char"/>
    <w:basedOn w:val="Predvolenpsmoodseku"/>
    <w:link w:val="Nzov"/>
    <w:rsid w:val="008259D3"/>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8259D3"/>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8259D3"/>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rsid w:val="008259D3"/>
    <w:pPr>
      <w:ind w:left="840"/>
      <w:jc w:val="both"/>
    </w:pPr>
    <w:rPr>
      <w:lang w:val="x-none"/>
    </w:rPr>
  </w:style>
  <w:style w:type="character" w:customStyle="1" w:styleId="ZarkazkladnhotextuChar">
    <w:name w:val="Zarážka základného textu Char"/>
    <w:basedOn w:val="Predvolenpsmoodseku"/>
    <w:link w:val="Zarkazkladnhotextu"/>
    <w:rsid w:val="008259D3"/>
    <w:rPr>
      <w:rFonts w:ascii="Times New Roman" w:eastAsia="Times New Roman" w:hAnsi="Times New Roman" w:cs="Times New Roman"/>
      <w:sz w:val="24"/>
      <w:szCs w:val="24"/>
      <w:lang w:val="x-none" w:eastAsia="cs-CZ"/>
    </w:rPr>
  </w:style>
  <w:style w:type="paragraph" w:styleId="Hlavika">
    <w:name w:val="header"/>
    <w:basedOn w:val="Normlny"/>
    <w:link w:val="HlavikaChar"/>
    <w:rsid w:val="008259D3"/>
    <w:pPr>
      <w:tabs>
        <w:tab w:val="center" w:pos="4536"/>
        <w:tab w:val="right" w:pos="9072"/>
      </w:tabs>
    </w:pPr>
    <w:rPr>
      <w:szCs w:val="20"/>
      <w:lang w:val="x-none" w:eastAsia="x-none"/>
    </w:rPr>
  </w:style>
  <w:style w:type="character" w:customStyle="1" w:styleId="HlavikaChar">
    <w:name w:val="Hlavička Char"/>
    <w:basedOn w:val="Predvolenpsmoodseku"/>
    <w:link w:val="Hlavika"/>
    <w:rsid w:val="008259D3"/>
    <w:rPr>
      <w:rFonts w:ascii="Times New Roman" w:eastAsia="Times New Roman" w:hAnsi="Times New Roman" w:cs="Times New Roman"/>
      <w:sz w:val="24"/>
      <w:szCs w:val="20"/>
      <w:lang w:val="x-none" w:eastAsia="x-none"/>
    </w:rPr>
  </w:style>
  <w:style w:type="character" w:styleId="slostrany">
    <w:name w:val="page number"/>
    <w:rsid w:val="008259D3"/>
    <w:rPr>
      <w:rFonts w:cs="Times New Roman"/>
    </w:rPr>
  </w:style>
  <w:style w:type="paragraph" w:styleId="Pta">
    <w:name w:val="footer"/>
    <w:basedOn w:val="Normlny"/>
    <w:link w:val="PtaChar"/>
    <w:rsid w:val="008259D3"/>
    <w:pPr>
      <w:tabs>
        <w:tab w:val="center" w:pos="4536"/>
        <w:tab w:val="right" w:pos="9072"/>
      </w:tabs>
    </w:pPr>
    <w:rPr>
      <w:szCs w:val="20"/>
      <w:lang w:val="x-none" w:eastAsia="x-none"/>
    </w:rPr>
  </w:style>
  <w:style w:type="character" w:customStyle="1" w:styleId="PtaChar">
    <w:name w:val="Päta Char"/>
    <w:basedOn w:val="Predvolenpsmoodseku"/>
    <w:link w:val="Pta"/>
    <w:rsid w:val="008259D3"/>
    <w:rPr>
      <w:rFonts w:ascii="Times New Roman" w:eastAsia="Times New Roman" w:hAnsi="Times New Roman" w:cs="Times New Roman"/>
      <w:sz w:val="24"/>
      <w:szCs w:val="20"/>
      <w:lang w:val="x-none" w:eastAsia="x-none"/>
    </w:rPr>
  </w:style>
  <w:style w:type="character" w:styleId="PsacstrojHTML">
    <w:name w:val="HTML Typewriter"/>
    <w:uiPriority w:val="99"/>
    <w:rsid w:val="008259D3"/>
    <w:rPr>
      <w:rFonts w:ascii="Courier New" w:hAnsi="Courier New" w:cs="Times New Roman"/>
      <w:sz w:val="20"/>
    </w:rPr>
  </w:style>
  <w:style w:type="paragraph" w:customStyle="1" w:styleId="Nzov1">
    <w:name w:val="Názov1"/>
    <w:basedOn w:val="Nadpis2"/>
    <w:rsid w:val="008259D3"/>
  </w:style>
  <w:style w:type="paragraph" w:customStyle="1" w:styleId="tl3">
    <w:name w:val="Štýl3"/>
    <w:basedOn w:val="Normlny"/>
    <w:uiPriority w:val="99"/>
    <w:rsid w:val="008259D3"/>
    <w:pPr>
      <w:tabs>
        <w:tab w:val="num" w:pos="360"/>
      </w:tabs>
      <w:ind w:left="360" w:hanging="360"/>
    </w:pPr>
  </w:style>
  <w:style w:type="paragraph" w:styleId="Zarkazkladnhotextu2">
    <w:name w:val="Body Text Indent 2"/>
    <w:basedOn w:val="Normlny"/>
    <w:link w:val="Zarkazkladnhotextu2Char"/>
    <w:rsid w:val="008259D3"/>
    <w:pPr>
      <w:ind w:left="720" w:hanging="360"/>
      <w:jc w:val="both"/>
    </w:pPr>
    <w:rPr>
      <w:lang w:val="x-none"/>
    </w:rPr>
  </w:style>
  <w:style w:type="character" w:customStyle="1" w:styleId="Zarkazkladnhotextu2Char">
    <w:name w:val="Zarážka základného textu 2 Char"/>
    <w:basedOn w:val="Predvolenpsmoodseku"/>
    <w:link w:val="Zarkazkladnhotextu2"/>
    <w:rsid w:val="008259D3"/>
    <w:rPr>
      <w:rFonts w:ascii="Times New Roman" w:eastAsia="Times New Roman" w:hAnsi="Times New Roman" w:cs="Times New Roman"/>
      <w:sz w:val="24"/>
      <w:szCs w:val="24"/>
      <w:lang w:val="x-none" w:eastAsia="cs-CZ"/>
    </w:rPr>
  </w:style>
  <w:style w:type="character" w:styleId="Hypertextovprepojenie">
    <w:name w:val="Hyperlink"/>
    <w:rsid w:val="008259D3"/>
    <w:rPr>
      <w:rFonts w:cs="Times New Roman"/>
      <w:color w:val="0000FF"/>
      <w:u w:val="single"/>
    </w:rPr>
  </w:style>
  <w:style w:type="paragraph" w:customStyle="1" w:styleId="Odrazkaseda">
    <w:name w:val="Odrazka seda"/>
    <w:basedOn w:val="Normlny"/>
    <w:uiPriority w:val="99"/>
    <w:rsid w:val="008259D3"/>
    <w:pPr>
      <w:tabs>
        <w:tab w:val="num" w:pos="1364"/>
      </w:tabs>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8259D3"/>
    <w:pPr>
      <w:numPr>
        <w:ilvl w:val="1"/>
        <w:numId w:val="3"/>
      </w:numPr>
      <w:tabs>
        <w:tab w:val="clear" w:pos="1364"/>
        <w:tab w:val="num" w:pos="360"/>
      </w:tabs>
      <w:spacing w:before="480" w:after="240"/>
      <w:ind w:left="0" w:firstLine="0"/>
      <w:jc w:val="center"/>
    </w:pPr>
    <w:rPr>
      <w:rFonts w:ascii="Arial" w:hAnsi="Arial" w:cs="Arial"/>
      <w:b/>
      <w:bCs/>
      <w:caps/>
      <w:sz w:val="28"/>
      <w:szCs w:val="28"/>
      <w:lang w:eastAsia="sk-SK"/>
    </w:rPr>
  </w:style>
  <w:style w:type="paragraph" w:customStyle="1" w:styleId="Zoznamslo2">
    <w:name w:val="Zoznam číslo 2"/>
    <w:basedOn w:val="Normlny"/>
    <w:rsid w:val="008259D3"/>
    <w:pPr>
      <w:tabs>
        <w:tab w:val="num" w:pos="576"/>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8259D3"/>
    <w:pPr>
      <w:numPr>
        <w:ilvl w:val="2"/>
      </w:numPr>
      <w:tabs>
        <w:tab w:val="num" w:pos="576"/>
        <w:tab w:val="num" w:pos="1440"/>
      </w:tabs>
      <w:ind w:left="1224" w:hanging="504"/>
    </w:pPr>
  </w:style>
  <w:style w:type="paragraph" w:customStyle="1" w:styleId="Zoznamslo4Char">
    <w:name w:val="Zoznam číslo 4 Char"/>
    <w:basedOn w:val="Zoznamslo2"/>
    <w:rsid w:val="008259D3"/>
    <w:pPr>
      <w:numPr>
        <w:ilvl w:val="3"/>
      </w:numPr>
      <w:tabs>
        <w:tab w:val="num" w:pos="576"/>
        <w:tab w:val="num" w:pos="1800"/>
      </w:tabs>
      <w:ind w:left="1728" w:hanging="648"/>
    </w:pPr>
  </w:style>
  <w:style w:type="paragraph" w:customStyle="1" w:styleId="Nadpisodsek">
    <w:name w:val="Nadpis odsek"/>
    <w:basedOn w:val="Normlny"/>
    <w:rsid w:val="008259D3"/>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8259D3"/>
    <w:rPr>
      <w:rFonts w:cs="Times New Roman"/>
      <w:color w:val="800080"/>
      <w:u w:val="single"/>
    </w:rPr>
  </w:style>
  <w:style w:type="paragraph" w:customStyle="1" w:styleId="xnormal">
    <w:name w:val="x normal"/>
    <w:basedOn w:val="Normlny"/>
    <w:uiPriority w:val="99"/>
    <w:rsid w:val="008259D3"/>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8259D3"/>
    <w:pPr>
      <w:jc w:val="center"/>
    </w:pPr>
  </w:style>
  <w:style w:type="paragraph" w:customStyle="1" w:styleId="xnormalB">
    <w:name w:val="x normal B"/>
    <w:basedOn w:val="xnormal"/>
    <w:uiPriority w:val="99"/>
    <w:rsid w:val="008259D3"/>
    <w:pPr>
      <w:spacing w:before="0"/>
    </w:pPr>
  </w:style>
  <w:style w:type="paragraph" w:styleId="Normlnywebov">
    <w:name w:val="Normal (Web)"/>
    <w:basedOn w:val="Normlny"/>
    <w:uiPriority w:val="99"/>
    <w:rsid w:val="008259D3"/>
    <w:pPr>
      <w:spacing w:before="167" w:after="84" w:line="251" w:lineRule="atLeast"/>
    </w:pPr>
    <w:rPr>
      <w:lang w:eastAsia="sk-SK"/>
    </w:rPr>
  </w:style>
  <w:style w:type="paragraph" w:styleId="Zkladntext2">
    <w:name w:val="Body Text 2"/>
    <w:basedOn w:val="Normlny"/>
    <w:link w:val="Zkladntext2Char"/>
    <w:uiPriority w:val="99"/>
    <w:rsid w:val="008259D3"/>
    <w:pPr>
      <w:spacing w:after="120" w:line="480" w:lineRule="auto"/>
    </w:pPr>
    <w:rPr>
      <w:lang w:val="x-none"/>
    </w:rPr>
  </w:style>
  <w:style w:type="character" w:customStyle="1" w:styleId="Zkladntext2Char">
    <w:name w:val="Základný text 2 Char"/>
    <w:basedOn w:val="Predvolenpsmoodseku"/>
    <w:link w:val="Zkladntext2"/>
    <w:uiPriority w:val="99"/>
    <w:rsid w:val="00825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8259D3"/>
    <w:pPr>
      <w:spacing w:before="100" w:beforeAutospacing="1" w:after="100" w:afterAutospacing="1"/>
    </w:pPr>
    <w:rPr>
      <w:rFonts w:ascii="Century Gothic" w:hAnsi="Century Gothic" w:cs="Century Gothic"/>
      <w:lang w:eastAsia="sk-SK"/>
    </w:rPr>
  </w:style>
  <w:style w:type="character" w:customStyle="1" w:styleId="TextbublinyChar">
    <w:name w:val="Text bubliny Char"/>
    <w:basedOn w:val="Predvolenpsmoodseku"/>
    <w:link w:val="Textbubliny"/>
    <w:uiPriority w:val="99"/>
    <w:semiHidden/>
    <w:rsid w:val="008259D3"/>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rsid w:val="008259D3"/>
    <w:rPr>
      <w:sz w:val="20"/>
      <w:szCs w:val="20"/>
      <w:lang w:val="x-none"/>
    </w:rPr>
  </w:style>
  <w:style w:type="character" w:customStyle="1" w:styleId="TextbublinyChar1">
    <w:name w:val="Text bubliny Char1"/>
    <w:basedOn w:val="Predvolenpsmoodseku"/>
    <w:uiPriority w:val="99"/>
    <w:semiHidden/>
    <w:rsid w:val="008259D3"/>
    <w:rPr>
      <w:rFonts w:ascii="Segoe UI" w:eastAsia="Times New Roman" w:hAnsi="Segoe UI" w:cs="Segoe UI"/>
      <w:sz w:val="18"/>
      <w:szCs w:val="18"/>
      <w:lang w:eastAsia="cs-CZ"/>
    </w:rPr>
  </w:style>
  <w:style w:type="table" w:styleId="Mriekatabuky">
    <w:name w:val="Table Grid"/>
    <w:basedOn w:val="Normlnatabuka"/>
    <w:uiPriority w:val="59"/>
    <w:rsid w:val="008259D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8259D3"/>
    <w:rPr>
      <w:rFonts w:ascii="Times New Roman" w:hAnsi="Times New Roman" w:cs="Times New Roman"/>
      <w:sz w:val="20"/>
    </w:rPr>
  </w:style>
  <w:style w:type="paragraph" w:styleId="Textkomentra">
    <w:name w:val="annotation text"/>
    <w:basedOn w:val="Normlny"/>
    <w:link w:val="TextkomentraChar"/>
    <w:rsid w:val="008259D3"/>
    <w:rPr>
      <w:sz w:val="20"/>
      <w:szCs w:val="20"/>
      <w:lang w:val="x-none"/>
    </w:rPr>
  </w:style>
  <w:style w:type="character" w:customStyle="1" w:styleId="TextkomentraChar">
    <w:name w:val="Text komentára Char"/>
    <w:basedOn w:val="Predvolenpsmoodseku"/>
    <w:link w:val="Textkomentra"/>
    <w:rsid w:val="008259D3"/>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8259D3"/>
    <w:rPr>
      <w:b/>
      <w:bCs/>
    </w:rPr>
  </w:style>
  <w:style w:type="character" w:customStyle="1" w:styleId="PredmetkomentraChar">
    <w:name w:val="Predmet komentára Char"/>
    <w:basedOn w:val="TextkomentraChar"/>
    <w:link w:val="Predmetkomentra"/>
    <w:uiPriority w:val="99"/>
    <w:rsid w:val="008259D3"/>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8259D3"/>
    <w:pPr>
      <w:ind w:left="708"/>
    </w:pPr>
  </w:style>
  <w:style w:type="character" w:styleId="Zvraznenie">
    <w:name w:val="Emphasis"/>
    <w:uiPriority w:val="99"/>
    <w:qFormat/>
    <w:rsid w:val="008259D3"/>
    <w:rPr>
      <w:rFonts w:cs="Times New Roman"/>
      <w:i/>
    </w:rPr>
  </w:style>
  <w:style w:type="character" w:customStyle="1" w:styleId="apple-style-span">
    <w:name w:val="apple-style-span"/>
    <w:uiPriority w:val="99"/>
    <w:rsid w:val="008259D3"/>
    <w:rPr>
      <w:rFonts w:cs="Times New Roman"/>
    </w:rPr>
  </w:style>
  <w:style w:type="paragraph" w:customStyle="1" w:styleId="charchar2">
    <w:name w:val="charchar2"/>
    <w:basedOn w:val="Normlny"/>
    <w:rsid w:val="008259D3"/>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8259D3"/>
    <w:pPr>
      <w:spacing w:after="160" w:line="240" w:lineRule="exact"/>
    </w:pPr>
    <w:rPr>
      <w:rFonts w:ascii="Tahoma" w:hAnsi="Tahoma" w:cs="Tahoma"/>
      <w:sz w:val="20"/>
      <w:szCs w:val="20"/>
      <w:lang w:eastAsia="en-US"/>
    </w:rPr>
  </w:style>
  <w:style w:type="paragraph" w:customStyle="1" w:styleId="Zkladntext1">
    <w:name w:val="Základní text1"/>
    <w:uiPriority w:val="99"/>
    <w:rsid w:val="00825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8259D3"/>
    <w:rPr>
      <w:rFonts w:cs="Times New Roman"/>
      <w:b/>
    </w:rPr>
  </w:style>
  <w:style w:type="character" w:customStyle="1" w:styleId="FontStyle66">
    <w:name w:val="Font Style66"/>
    <w:uiPriority w:val="99"/>
    <w:rsid w:val="008259D3"/>
    <w:rPr>
      <w:rFonts w:ascii="Times New Roman" w:hAnsi="Times New Roman"/>
      <w:sz w:val="22"/>
    </w:rPr>
  </w:style>
  <w:style w:type="character" w:customStyle="1" w:styleId="FontStyle63">
    <w:name w:val="Font Style63"/>
    <w:uiPriority w:val="99"/>
    <w:rsid w:val="008259D3"/>
    <w:rPr>
      <w:rFonts w:ascii="Times New Roman" w:hAnsi="Times New Roman"/>
      <w:b/>
      <w:sz w:val="14"/>
    </w:rPr>
  </w:style>
  <w:style w:type="paragraph" w:customStyle="1" w:styleId="Style22">
    <w:name w:val="Style22"/>
    <w:basedOn w:val="Normlny"/>
    <w:uiPriority w:val="99"/>
    <w:rsid w:val="008259D3"/>
    <w:pPr>
      <w:widowControl w:val="0"/>
      <w:autoSpaceDE w:val="0"/>
      <w:autoSpaceDN w:val="0"/>
      <w:adjustRightInd w:val="0"/>
      <w:jc w:val="both"/>
    </w:pPr>
    <w:rPr>
      <w:lang w:eastAsia="sk-SK"/>
    </w:rPr>
  </w:style>
  <w:style w:type="character" w:customStyle="1" w:styleId="pre">
    <w:name w:val="pre"/>
    <w:uiPriority w:val="99"/>
    <w:rsid w:val="008259D3"/>
    <w:rPr>
      <w:rFonts w:cs="Times New Roman"/>
    </w:rPr>
  </w:style>
  <w:style w:type="paragraph" w:customStyle="1" w:styleId="ListParagraph1">
    <w:name w:val="List Paragraph1"/>
    <w:basedOn w:val="Normlny"/>
    <w:uiPriority w:val="99"/>
    <w:rsid w:val="008259D3"/>
    <w:pPr>
      <w:suppressAutoHyphens/>
      <w:spacing w:line="100" w:lineRule="atLeast"/>
    </w:pPr>
    <w:rPr>
      <w:kern w:val="1"/>
      <w:lang w:eastAsia="ar-SA"/>
    </w:rPr>
  </w:style>
  <w:style w:type="paragraph" w:customStyle="1" w:styleId="Strednmrieka21">
    <w:name w:val="Stredná mriežka 21"/>
    <w:uiPriority w:val="99"/>
    <w:rsid w:val="00825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8259D3"/>
  </w:style>
  <w:style w:type="paragraph" w:customStyle="1" w:styleId="Nadpis">
    <w:name w:val="Nadpis"/>
    <w:basedOn w:val="Normlny"/>
    <w:next w:val="Zkladntext"/>
    <w:rsid w:val="008259D3"/>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8259D3"/>
    <w:pPr>
      <w:jc w:val="center"/>
    </w:pPr>
    <w:rPr>
      <w:rFonts w:cs="Times New Roman"/>
      <w:i/>
      <w:szCs w:val="20"/>
    </w:rPr>
  </w:style>
  <w:style w:type="character" w:customStyle="1" w:styleId="PodtitulChar">
    <w:name w:val="Podtitul Char"/>
    <w:basedOn w:val="Predvolenpsmoodseku"/>
    <w:link w:val="Podtitul"/>
    <w:uiPriority w:val="99"/>
    <w:rsid w:val="008259D3"/>
    <w:rPr>
      <w:rFonts w:ascii="Arial" w:eastAsia="SimSun" w:hAnsi="Arial" w:cs="Times New Roman"/>
      <w:i/>
      <w:sz w:val="28"/>
      <w:szCs w:val="20"/>
      <w:lang w:val="cs-CZ" w:eastAsia="ar-SA"/>
    </w:rPr>
  </w:style>
  <w:style w:type="paragraph" w:customStyle="1" w:styleId="Normlny1">
    <w:name w:val="Normálny1"/>
    <w:basedOn w:val="Normlny"/>
    <w:uiPriority w:val="99"/>
    <w:rsid w:val="008259D3"/>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8259D3"/>
    <w:pPr>
      <w:suppressAutoHyphens/>
    </w:pPr>
    <w:rPr>
      <w:rFonts w:ascii="Courier New" w:eastAsia="NSimSun" w:hAnsi="Courier New" w:cs="Courier New"/>
      <w:sz w:val="20"/>
      <w:szCs w:val="20"/>
      <w:lang w:val="cs-CZ" w:eastAsia="ar-SA"/>
    </w:rPr>
  </w:style>
  <w:style w:type="character" w:customStyle="1" w:styleId="nazov">
    <w:name w:val="nazov"/>
    <w:uiPriority w:val="99"/>
    <w:rsid w:val="008259D3"/>
    <w:rPr>
      <w:b/>
    </w:rPr>
  </w:style>
  <w:style w:type="character" w:customStyle="1" w:styleId="podnazov">
    <w:name w:val="podnazov"/>
    <w:uiPriority w:val="99"/>
    <w:rsid w:val="008259D3"/>
    <w:rPr>
      <w:rFonts w:cs="Times New Roman"/>
    </w:rPr>
  </w:style>
  <w:style w:type="paragraph" w:customStyle="1" w:styleId="Text">
    <w:name w:val="Text"/>
    <w:basedOn w:val="Normlny"/>
    <w:uiPriority w:val="99"/>
    <w:rsid w:val="008259D3"/>
    <w:pPr>
      <w:widowControl w:val="0"/>
      <w:autoSpaceDE w:val="0"/>
      <w:autoSpaceDN w:val="0"/>
      <w:adjustRightInd w:val="0"/>
      <w:spacing w:after="240"/>
    </w:pPr>
    <w:rPr>
      <w:lang w:eastAsia="sk-SK"/>
    </w:rPr>
  </w:style>
  <w:style w:type="character" w:customStyle="1" w:styleId="DeltaViewInsertion">
    <w:name w:val="DeltaView Insertion"/>
    <w:uiPriority w:val="99"/>
    <w:rsid w:val="008259D3"/>
    <w:rPr>
      <w:color w:val="0000FF"/>
      <w:spacing w:val="0"/>
      <w:u w:val="double"/>
    </w:rPr>
  </w:style>
  <w:style w:type="paragraph" w:customStyle="1" w:styleId="Cislovanie2">
    <w:name w:val="Cislovanie2"/>
    <w:basedOn w:val="Normlny"/>
    <w:rsid w:val="008259D3"/>
    <w:pPr>
      <w:numPr>
        <w:ilvl w:val="1"/>
        <w:numId w:val="5"/>
      </w:numPr>
      <w:spacing w:after="120"/>
      <w:jc w:val="both"/>
    </w:pPr>
  </w:style>
  <w:style w:type="paragraph" w:customStyle="1" w:styleId="msolistparagraph0">
    <w:name w:val="msolistparagraph"/>
    <w:basedOn w:val="Normlny"/>
    <w:uiPriority w:val="99"/>
    <w:rsid w:val="008259D3"/>
    <w:pPr>
      <w:spacing w:before="100" w:beforeAutospacing="1" w:after="100" w:afterAutospacing="1"/>
    </w:pPr>
    <w:rPr>
      <w:lang w:val="cs-CZ"/>
    </w:rPr>
  </w:style>
  <w:style w:type="paragraph" w:customStyle="1" w:styleId="ListParagraph2">
    <w:name w:val="List Paragraph2"/>
    <w:basedOn w:val="Normlny"/>
    <w:uiPriority w:val="99"/>
    <w:rsid w:val="008259D3"/>
    <w:pPr>
      <w:ind w:left="720"/>
      <w:contextualSpacing/>
    </w:pPr>
    <w:rPr>
      <w:rFonts w:ascii="Calibri" w:hAnsi="Calibri"/>
      <w:sz w:val="22"/>
      <w:szCs w:val="22"/>
      <w:lang w:eastAsia="en-US"/>
    </w:rPr>
  </w:style>
  <w:style w:type="paragraph" w:customStyle="1" w:styleId="Text2a">
    <w:name w:val="Text2a"/>
    <w:basedOn w:val="Normlny"/>
    <w:uiPriority w:val="99"/>
    <w:rsid w:val="008259D3"/>
    <w:pPr>
      <w:spacing w:before="240"/>
      <w:ind w:left="720"/>
      <w:jc w:val="both"/>
    </w:pPr>
  </w:style>
  <w:style w:type="character" w:customStyle="1" w:styleId="Bodytext">
    <w:name w:val="Body text_"/>
    <w:link w:val="Zkladntext10"/>
    <w:uiPriority w:val="99"/>
    <w:locked/>
    <w:rsid w:val="008259D3"/>
    <w:rPr>
      <w:sz w:val="25"/>
      <w:shd w:val="clear" w:color="auto" w:fill="FFFFFF"/>
    </w:rPr>
  </w:style>
  <w:style w:type="paragraph" w:customStyle="1" w:styleId="Zkladntext10">
    <w:name w:val="Základný text1"/>
    <w:basedOn w:val="Normlny"/>
    <w:link w:val="Bodytext"/>
    <w:uiPriority w:val="99"/>
    <w:rsid w:val="008259D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825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825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825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8259D3"/>
  </w:style>
  <w:style w:type="character" w:customStyle="1" w:styleId="ZkladntextKurzva">
    <w:name w:val="Základný text + Kurzíva"/>
    <w:uiPriority w:val="99"/>
    <w:rsid w:val="008259D3"/>
    <w:rPr>
      <w:rFonts w:ascii="Arial" w:hAnsi="Arial"/>
      <w:i/>
      <w:spacing w:val="0"/>
      <w:sz w:val="19"/>
    </w:rPr>
  </w:style>
  <w:style w:type="paragraph" w:styleId="Odsekzoznamu">
    <w:name w:val="List Paragraph"/>
    <w:aliases w:val="body,Odsek,Odsek zoznamu2,ODRAZKY PRVA UROVEN,Lettre d'introduction,Paragrafo elenco,1st level - Bullet List Paragraph,Odsek zoznamu1,Odsek zoznamu21,List Paragraph,Odsek 1.,Bullet Number,lp1,lp11,List Paragraph11,Bullet 1,Nad,Odstavec_muj"/>
    <w:basedOn w:val="Normlny"/>
    <w:link w:val="OdsekzoznamuChar"/>
    <w:uiPriority w:val="34"/>
    <w:qFormat/>
    <w:rsid w:val="008259D3"/>
    <w:pPr>
      <w:ind w:left="708"/>
    </w:pPr>
  </w:style>
  <w:style w:type="character" w:customStyle="1" w:styleId="OdsekzoznamuChar">
    <w:name w:val="Odsek zoznamu Char"/>
    <w:aliases w:val="body Char,Odsek Char,Odsek zoznamu2 Char,ODRAZKY PRVA UROVEN Char,Farebný zoznam – zvýraznenie 11 Char,Lettre d'introduction Char,Paragrafo elenco Char,1st level - Bullet List Paragraph Char,Odsek zoznamu1 Char,Odsek zoznamu21 Char"/>
    <w:basedOn w:val="Predvolenpsmoodseku"/>
    <w:link w:val="Odsekzoznamu"/>
    <w:uiPriority w:val="34"/>
    <w:qFormat/>
    <w:rsid w:val="008259D3"/>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8259D3"/>
    <w:rPr>
      <w:rFonts w:ascii="Arial" w:hAnsi="Arial"/>
      <w:sz w:val="19"/>
      <w:shd w:val="clear" w:color="auto" w:fill="FFFFFF"/>
    </w:rPr>
  </w:style>
  <w:style w:type="paragraph" w:customStyle="1" w:styleId="Zkladntext9">
    <w:name w:val="Základný text9"/>
    <w:basedOn w:val="Normlny"/>
    <w:link w:val="Zkladntext0"/>
    <w:uiPriority w:val="99"/>
    <w:rsid w:val="008259D3"/>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8259D3"/>
  </w:style>
  <w:style w:type="paragraph" w:customStyle="1" w:styleId="tl">
    <w:name w:val="Štýl"/>
    <w:uiPriority w:val="99"/>
    <w:rsid w:val="00825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8259D3"/>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259D3"/>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8259D3"/>
    <w:pPr>
      <w:suppressAutoHyphens/>
    </w:pPr>
    <w:rPr>
      <w:rFonts w:ascii="Arial" w:hAnsi="Arial" w:cs="Arial"/>
      <w:sz w:val="16"/>
      <w:lang w:eastAsia="ar-SA"/>
    </w:rPr>
  </w:style>
  <w:style w:type="paragraph" w:customStyle="1" w:styleId="default0">
    <w:name w:val="default"/>
    <w:basedOn w:val="Normlny"/>
    <w:rsid w:val="008259D3"/>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8259D3"/>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8259D3"/>
    <w:rPr>
      <w:lang w:val="en-GB"/>
    </w:rPr>
  </w:style>
  <w:style w:type="paragraph" w:styleId="Textpoznmkypodiarou">
    <w:name w:val="footnote text"/>
    <w:basedOn w:val="Normlny"/>
    <w:link w:val="TextpoznmkypodiarouChar"/>
    <w:uiPriority w:val="99"/>
    <w:semiHidden/>
    <w:unhideWhenUsed/>
    <w:rsid w:val="008259D3"/>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8259D3"/>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8259D3"/>
  </w:style>
  <w:style w:type="paragraph" w:styleId="Textvysvetlivky">
    <w:name w:val="endnote text"/>
    <w:basedOn w:val="Normlny"/>
    <w:link w:val="TextvysvetlivkyChar"/>
    <w:uiPriority w:val="99"/>
    <w:semiHidden/>
    <w:unhideWhenUsed/>
    <w:rsid w:val="008259D3"/>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8259D3"/>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8259D3"/>
    <w:pPr>
      <w:ind w:left="567" w:hanging="567"/>
    </w:pPr>
    <w:rPr>
      <w:rFonts w:ascii="Arial" w:hAnsi="Arial" w:cs="Arial"/>
      <w:noProof/>
      <w:sz w:val="22"/>
      <w:szCs w:val="22"/>
      <w:lang w:val="en-US" w:eastAsia="en-US"/>
    </w:rPr>
  </w:style>
  <w:style w:type="paragraph" w:customStyle="1" w:styleId="Flietext">
    <w:name w:val="Fließtext"/>
    <w:basedOn w:val="Normlny"/>
    <w:link w:val="FlietextZchn"/>
    <w:qFormat/>
    <w:rsid w:val="008259D3"/>
    <w:pPr>
      <w:spacing w:line="240" w:lineRule="exact"/>
    </w:pPr>
    <w:rPr>
      <w:rFonts w:ascii="Frutiger LT Std 57 Cn" w:eastAsia="MS Mincho" w:hAnsi="Frutiger LT Std 57 Cn"/>
      <w:sz w:val="22"/>
      <w:szCs w:val="22"/>
      <w:lang w:val="cs-CZ" w:eastAsia="de-DE"/>
    </w:rPr>
  </w:style>
  <w:style w:type="character" w:customStyle="1" w:styleId="FlietextZchn">
    <w:name w:val="Fließtext Zchn"/>
    <w:link w:val="Flietext"/>
    <w:rsid w:val="008259D3"/>
    <w:rPr>
      <w:rFonts w:ascii="Frutiger LT Std 57 Cn" w:eastAsia="MS Mincho" w:hAnsi="Frutiger LT Std 57 Cn" w:cs="Times New Roman"/>
      <w:lang w:val="cs-CZ" w:eastAsia="de-DE"/>
    </w:rPr>
  </w:style>
  <w:style w:type="paragraph" w:styleId="Bezriadkovania">
    <w:name w:val="No Spacing"/>
    <w:uiPriority w:val="1"/>
    <w:qFormat/>
    <w:rsid w:val="008259D3"/>
    <w:pPr>
      <w:suppressAutoHyphens/>
      <w:spacing w:after="0" w:line="240" w:lineRule="auto"/>
    </w:pPr>
    <w:rPr>
      <w:rFonts w:ascii="Times New Roman" w:eastAsia="Times New Roman" w:hAnsi="Times New Roman" w:cs="Times New Roman"/>
      <w:kern w:val="1"/>
      <w:sz w:val="24"/>
      <w:szCs w:val="24"/>
      <w:lang w:eastAsia="ar-SA"/>
    </w:rPr>
  </w:style>
  <w:style w:type="paragraph" w:styleId="Zoznamobrzkov">
    <w:name w:val="table of figures"/>
    <w:basedOn w:val="Normlny"/>
    <w:next w:val="Normlny"/>
    <w:uiPriority w:val="99"/>
    <w:unhideWhenUsed/>
    <w:rsid w:val="008259D3"/>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8259D3"/>
    <w:pPr>
      <w:spacing w:after="120"/>
      <w:ind w:left="993" w:hanging="567"/>
      <w:jc w:val="both"/>
    </w:pPr>
    <w:rPr>
      <w:rFonts w:ascii="Arial" w:eastAsia="Arial Unicode MS" w:hAnsi="Arial" w:cs="Arial Unicode MS"/>
      <w:color w:val="000000"/>
      <w:kern w:val="2"/>
      <w:sz w:val="20"/>
      <w:lang w:eastAsia="ar-SA"/>
    </w:rPr>
  </w:style>
  <w:style w:type="paragraph" w:customStyle="1" w:styleId="Zarkazkladnhotextu31">
    <w:name w:val="Zarážka základného textu 31"/>
    <w:basedOn w:val="Normlny"/>
    <w:rsid w:val="008259D3"/>
    <w:pPr>
      <w:suppressAutoHyphens/>
      <w:ind w:left="567" w:hanging="567"/>
    </w:pPr>
    <w:rPr>
      <w:rFonts w:ascii="Arial CE Italic" w:hAnsi="Arial CE Italic" w:cs="Arial CE Italic"/>
      <w:i/>
      <w:sz w:val="22"/>
      <w:szCs w:val="20"/>
      <w:lang w:eastAsia="zh-CN"/>
    </w:rPr>
  </w:style>
  <w:style w:type="paragraph" w:customStyle="1" w:styleId="gmail-msobodytext">
    <w:name w:val="gmail-msobodytext"/>
    <w:basedOn w:val="Normlny"/>
    <w:rsid w:val="008259D3"/>
    <w:pPr>
      <w:spacing w:before="100" w:beforeAutospacing="1" w:after="100" w:afterAutospacing="1"/>
    </w:pPr>
    <w:rPr>
      <w:rFonts w:eastAsia="Calibri"/>
      <w:lang w:eastAsia="sk-SK"/>
    </w:rPr>
  </w:style>
  <w:style w:type="table" w:customStyle="1" w:styleId="NormalTable0">
    <w:name w:val="Normal Table0"/>
    <w:uiPriority w:val="2"/>
    <w:semiHidden/>
    <w:unhideWhenUsed/>
    <w:qFormat/>
    <w:rsid w:val="00DD182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D182D"/>
    <w:pPr>
      <w:widowControl w:val="0"/>
    </w:pPr>
    <w:rPr>
      <w:rFonts w:asciiTheme="minorHAnsi" w:eastAsiaTheme="minorHAnsi" w:hAnsiTheme="minorHAnsi" w:cstheme="minorBidi"/>
      <w:sz w:val="22"/>
      <w:szCs w:val="22"/>
      <w:lang w:val="en-US" w:eastAsia="en-US"/>
    </w:rPr>
  </w:style>
  <w:style w:type="character" w:styleId="Nevyrieenzmienka">
    <w:name w:val="Unresolved Mention"/>
    <w:basedOn w:val="Predvolenpsmoodseku"/>
    <w:uiPriority w:val="99"/>
    <w:semiHidden/>
    <w:unhideWhenUsed/>
    <w:rsid w:val="0004119D"/>
    <w:rPr>
      <w:color w:val="605E5C"/>
      <w:shd w:val="clear" w:color="auto" w:fill="E1DFDD"/>
    </w:rPr>
  </w:style>
  <w:style w:type="paragraph" w:styleId="Revzia">
    <w:name w:val="Revision"/>
    <w:hidden/>
    <w:uiPriority w:val="99"/>
    <w:semiHidden/>
    <w:rsid w:val="00340B6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37597">
      <w:bodyDiv w:val="1"/>
      <w:marLeft w:val="0"/>
      <w:marRight w:val="0"/>
      <w:marTop w:val="0"/>
      <w:marBottom w:val="0"/>
      <w:divBdr>
        <w:top w:val="none" w:sz="0" w:space="0" w:color="auto"/>
        <w:left w:val="none" w:sz="0" w:space="0" w:color="auto"/>
        <w:bottom w:val="none" w:sz="0" w:space="0" w:color="auto"/>
        <w:right w:val="none" w:sz="0" w:space="0" w:color="auto"/>
      </w:divBdr>
    </w:div>
    <w:div w:id="637415582">
      <w:bodyDiv w:val="1"/>
      <w:marLeft w:val="0"/>
      <w:marRight w:val="0"/>
      <w:marTop w:val="0"/>
      <w:marBottom w:val="0"/>
      <w:divBdr>
        <w:top w:val="none" w:sz="0" w:space="0" w:color="auto"/>
        <w:left w:val="none" w:sz="0" w:space="0" w:color="auto"/>
        <w:bottom w:val="none" w:sz="0" w:space="0" w:color="auto"/>
        <w:right w:val="none" w:sz="0" w:space="0" w:color="auto"/>
      </w:divBdr>
    </w:div>
    <w:div w:id="728921933">
      <w:bodyDiv w:val="1"/>
      <w:marLeft w:val="0"/>
      <w:marRight w:val="0"/>
      <w:marTop w:val="0"/>
      <w:marBottom w:val="0"/>
      <w:divBdr>
        <w:top w:val="none" w:sz="0" w:space="0" w:color="auto"/>
        <w:left w:val="none" w:sz="0" w:space="0" w:color="auto"/>
        <w:bottom w:val="none" w:sz="0" w:space="0" w:color="auto"/>
        <w:right w:val="none" w:sz="0" w:space="0" w:color="auto"/>
      </w:divBdr>
      <w:divsChild>
        <w:div w:id="215825210">
          <w:marLeft w:val="0"/>
          <w:marRight w:val="0"/>
          <w:marTop w:val="0"/>
          <w:marBottom w:val="0"/>
          <w:divBdr>
            <w:top w:val="none" w:sz="0" w:space="0" w:color="auto"/>
            <w:left w:val="none" w:sz="0" w:space="0" w:color="auto"/>
            <w:bottom w:val="none" w:sz="0" w:space="0" w:color="auto"/>
            <w:right w:val="none" w:sz="0" w:space="0" w:color="auto"/>
          </w:divBdr>
          <w:divsChild>
            <w:div w:id="288702712">
              <w:marLeft w:val="0"/>
              <w:marRight w:val="0"/>
              <w:marTop w:val="0"/>
              <w:marBottom w:val="0"/>
              <w:divBdr>
                <w:top w:val="none" w:sz="0" w:space="0" w:color="auto"/>
                <w:left w:val="none" w:sz="0" w:space="0" w:color="auto"/>
                <w:bottom w:val="none" w:sz="0" w:space="0" w:color="auto"/>
                <w:right w:val="none" w:sz="0" w:space="0" w:color="auto"/>
              </w:divBdr>
              <w:divsChild>
                <w:div w:id="17934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3702">
      <w:bodyDiv w:val="1"/>
      <w:marLeft w:val="0"/>
      <w:marRight w:val="0"/>
      <w:marTop w:val="0"/>
      <w:marBottom w:val="0"/>
      <w:divBdr>
        <w:top w:val="none" w:sz="0" w:space="0" w:color="auto"/>
        <w:left w:val="none" w:sz="0" w:space="0" w:color="auto"/>
        <w:bottom w:val="none" w:sz="0" w:space="0" w:color="auto"/>
        <w:right w:val="none" w:sz="0" w:space="0" w:color="auto"/>
      </w:divBdr>
      <w:divsChild>
        <w:div w:id="1845514687">
          <w:marLeft w:val="0"/>
          <w:marRight w:val="0"/>
          <w:marTop w:val="0"/>
          <w:marBottom w:val="0"/>
          <w:divBdr>
            <w:top w:val="none" w:sz="0" w:space="0" w:color="auto"/>
            <w:left w:val="none" w:sz="0" w:space="0" w:color="auto"/>
            <w:bottom w:val="none" w:sz="0" w:space="0" w:color="auto"/>
            <w:right w:val="none" w:sz="0" w:space="0" w:color="auto"/>
          </w:divBdr>
          <w:divsChild>
            <w:div w:id="674650808">
              <w:marLeft w:val="0"/>
              <w:marRight w:val="0"/>
              <w:marTop w:val="0"/>
              <w:marBottom w:val="0"/>
              <w:divBdr>
                <w:top w:val="none" w:sz="0" w:space="0" w:color="auto"/>
                <w:left w:val="none" w:sz="0" w:space="0" w:color="auto"/>
                <w:bottom w:val="none" w:sz="0" w:space="0" w:color="auto"/>
                <w:right w:val="none" w:sz="0" w:space="0" w:color="auto"/>
              </w:divBdr>
              <w:divsChild>
                <w:div w:id="13347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6488">
      <w:bodyDiv w:val="1"/>
      <w:marLeft w:val="0"/>
      <w:marRight w:val="0"/>
      <w:marTop w:val="0"/>
      <w:marBottom w:val="0"/>
      <w:divBdr>
        <w:top w:val="none" w:sz="0" w:space="0" w:color="auto"/>
        <w:left w:val="none" w:sz="0" w:space="0" w:color="auto"/>
        <w:bottom w:val="none" w:sz="0" w:space="0" w:color="auto"/>
        <w:right w:val="none" w:sz="0" w:space="0" w:color="auto"/>
      </w:divBdr>
      <w:divsChild>
        <w:div w:id="619336935">
          <w:marLeft w:val="0"/>
          <w:marRight w:val="0"/>
          <w:marTop w:val="0"/>
          <w:marBottom w:val="0"/>
          <w:divBdr>
            <w:top w:val="none" w:sz="0" w:space="0" w:color="auto"/>
            <w:left w:val="none" w:sz="0" w:space="0" w:color="auto"/>
            <w:bottom w:val="none" w:sz="0" w:space="0" w:color="auto"/>
            <w:right w:val="none" w:sz="0" w:space="0" w:color="auto"/>
          </w:divBdr>
          <w:divsChild>
            <w:div w:id="1150056471">
              <w:marLeft w:val="0"/>
              <w:marRight w:val="0"/>
              <w:marTop w:val="0"/>
              <w:marBottom w:val="0"/>
              <w:divBdr>
                <w:top w:val="none" w:sz="0" w:space="0" w:color="auto"/>
                <w:left w:val="none" w:sz="0" w:space="0" w:color="auto"/>
                <w:bottom w:val="none" w:sz="0" w:space="0" w:color="auto"/>
                <w:right w:val="none" w:sz="0" w:space="0" w:color="auto"/>
              </w:divBdr>
              <w:divsChild>
                <w:div w:id="5221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2647">
      <w:bodyDiv w:val="1"/>
      <w:marLeft w:val="0"/>
      <w:marRight w:val="0"/>
      <w:marTop w:val="0"/>
      <w:marBottom w:val="0"/>
      <w:divBdr>
        <w:top w:val="none" w:sz="0" w:space="0" w:color="auto"/>
        <w:left w:val="none" w:sz="0" w:space="0" w:color="auto"/>
        <w:bottom w:val="none" w:sz="0" w:space="0" w:color="auto"/>
        <w:right w:val="none" w:sz="0" w:space="0" w:color="auto"/>
      </w:divBdr>
      <w:divsChild>
        <w:div w:id="218827949">
          <w:marLeft w:val="0"/>
          <w:marRight w:val="0"/>
          <w:marTop w:val="0"/>
          <w:marBottom w:val="0"/>
          <w:divBdr>
            <w:top w:val="none" w:sz="0" w:space="0" w:color="auto"/>
            <w:left w:val="none" w:sz="0" w:space="0" w:color="auto"/>
            <w:bottom w:val="none" w:sz="0" w:space="0" w:color="auto"/>
            <w:right w:val="none" w:sz="0" w:space="0" w:color="auto"/>
          </w:divBdr>
          <w:divsChild>
            <w:div w:id="1415466884">
              <w:marLeft w:val="0"/>
              <w:marRight w:val="0"/>
              <w:marTop w:val="0"/>
              <w:marBottom w:val="0"/>
              <w:divBdr>
                <w:top w:val="none" w:sz="0" w:space="0" w:color="auto"/>
                <w:left w:val="none" w:sz="0" w:space="0" w:color="auto"/>
                <w:bottom w:val="none" w:sz="0" w:space="0" w:color="auto"/>
                <w:right w:val="none" w:sz="0" w:space="0" w:color="auto"/>
              </w:divBdr>
              <w:divsChild>
                <w:div w:id="11820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5887">
      <w:bodyDiv w:val="1"/>
      <w:marLeft w:val="0"/>
      <w:marRight w:val="0"/>
      <w:marTop w:val="0"/>
      <w:marBottom w:val="0"/>
      <w:divBdr>
        <w:top w:val="none" w:sz="0" w:space="0" w:color="auto"/>
        <w:left w:val="none" w:sz="0" w:space="0" w:color="auto"/>
        <w:bottom w:val="none" w:sz="0" w:space="0" w:color="auto"/>
        <w:right w:val="none" w:sz="0" w:space="0" w:color="auto"/>
      </w:divBdr>
      <w:divsChild>
        <w:div w:id="475995497">
          <w:marLeft w:val="0"/>
          <w:marRight w:val="0"/>
          <w:marTop w:val="0"/>
          <w:marBottom w:val="0"/>
          <w:divBdr>
            <w:top w:val="none" w:sz="0" w:space="0" w:color="auto"/>
            <w:left w:val="none" w:sz="0" w:space="0" w:color="auto"/>
            <w:bottom w:val="none" w:sz="0" w:space="0" w:color="auto"/>
            <w:right w:val="none" w:sz="0" w:space="0" w:color="auto"/>
          </w:divBdr>
          <w:divsChild>
            <w:div w:id="1537356167">
              <w:marLeft w:val="0"/>
              <w:marRight w:val="0"/>
              <w:marTop w:val="0"/>
              <w:marBottom w:val="0"/>
              <w:divBdr>
                <w:top w:val="none" w:sz="0" w:space="0" w:color="auto"/>
                <w:left w:val="none" w:sz="0" w:space="0" w:color="auto"/>
                <w:bottom w:val="none" w:sz="0" w:space="0" w:color="auto"/>
                <w:right w:val="none" w:sz="0" w:space="0" w:color="auto"/>
              </w:divBdr>
              <w:divsChild>
                <w:div w:id="15884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3343">
      <w:bodyDiv w:val="1"/>
      <w:marLeft w:val="0"/>
      <w:marRight w:val="0"/>
      <w:marTop w:val="0"/>
      <w:marBottom w:val="0"/>
      <w:divBdr>
        <w:top w:val="none" w:sz="0" w:space="0" w:color="auto"/>
        <w:left w:val="none" w:sz="0" w:space="0" w:color="auto"/>
        <w:bottom w:val="none" w:sz="0" w:space="0" w:color="auto"/>
        <w:right w:val="none" w:sz="0" w:space="0" w:color="auto"/>
      </w:divBdr>
      <w:divsChild>
        <w:div w:id="1774981503">
          <w:marLeft w:val="0"/>
          <w:marRight w:val="0"/>
          <w:marTop w:val="0"/>
          <w:marBottom w:val="0"/>
          <w:divBdr>
            <w:top w:val="none" w:sz="0" w:space="0" w:color="auto"/>
            <w:left w:val="none" w:sz="0" w:space="0" w:color="auto"/>
            <w:bottom w:val="none" w:sz="0" w:space="0" w:color="auto"/>
            <w:right w:val="none" w:sz="0" w:space="0" w:color="auto"/>
          </w:divBdr>
          <w:divsChild>
            <w:div w:id="1340155816">
              <w:marLeft w:val="0"/>
              <w:marRight w:val="0"/>
              <w:marTop w:val="0"/>
              <w:marBottom w:val="0"/>
              <w:divBdr>
                <w:top w:val="none" w:sz="0" w:space="0" w:color="auto"/>
                <w:left w:val="none" w:sz="0" w:space="0" w:color="auto"/>
                <w:bottom w:val="none" w:sz="0" w:space="0" w:color="auto"/>
                <w:right w:val="none" w:sz="0" w:space="0" w:color="auto"/>
              </w:divBdr>
              <w:divsChild>
                <w:div w:id="13640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5628">
      <w:bodyDiv w:val="1"/>
      <w:marLeft w:val="0"/>
      <w:marRight w:val="0"/>
      <w:marTop w:val="0"/>
      <w:marBottom w:val="0"/>
      <w:divBdr>
        <w:top w:val="none" w:sz="0" w:space="0" w:color="auto"/>
        <w:left w:val="none" w:sz="0" w:space="0" w:color="auto"/>
        <w:bottom w:val="none" w:sz="0" w:space="0" w:color="auto"/>
        <w:right w:val="none" w:sz="0" w:space="0" w:color="auto"/>
      </w:divBdr>
      <w:divsChild>
        <w:div w:id="1542747174">
          <w:marLeft w:val="0"/>
          <w:marRight w:val="0"/>
          <w:marTop w:val="0"/>
          <w:marBottom w:val="0"/>
          <w:divBdr>
            <w:top w:val="none" w:sz="0" w:space="0" w:color="auto"/>
            <w:left w:val="none" w:sz="0" w:space="0" w:color="auto"/>
            <w:bottom w:val="none" w:sz="0" w:space="0" w:color="auto"/>
            <w:right w:val="none" w:sz="0" w:space="0" w:color="auto"/>
          </w:divBdr>
          <w:divsChild>
            <w:div w:id="1516572162">
              <w:marLeft w:val="0"/>
              <w:marRight w:val="0"/>
              <w:marTop w:val="0"/>
              <w:marBottom w:val="0"/>
              <w:divBdr>
                <w:top w:val="none" w:sz="0" w:space="0" w:color="auto"/>
                <w:left w:val="none" w:sz="0" w:space="0" w:color="auto"/>
                <w:bottom w:val="none" w:sz="0" w:space="0" w:color="auto"/>
                <w:right w:val="none" w:sz="0" w:space="0" w:color="auto"/>
              </w:divBdr>
              <w:divsChild>
                <w:div w:id="16794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657">
      <w:bodyDiv w:val="1"/>
      <w:marLeft w:val="0"/>
      <w:marRight w:val="0"/>
      <w:marTop w:val="0"/>
      <w:marBottom w:val="0"/>
      <w:divBdr>
        <w:top w:val="none" w:sz="0" w:space="0" w:color="auto"/>
        <w:left w:val="none" w:sz="0" w:space="0" w:color="auto"/>
        <w:bottom w:val="none" w:sz="0" w:space="0" w:color="auto"/>
        <w:right w:val="none" w:sz="0" w:space="0" w:color="auto"/>
      </w:divBdr>
      <w:divsChild>
        <w:div w:id="1860662443">
          <w:marLeft w:val="0"/>
          <w:marRight w:val="0"/>
          <w:marTop w:val="0"/>
          <w:marBottom w:val="0"/>
          <w:divBdr>
            <w:top w:val="none" w:sz="0" w:space="0" w:color="auto"/>
            <w:left w:val="none" w:sz="0" w:space="0" w:color="auto"/>
            <w:bottom w:val="none" w:sz="0" w:space="0" w:color="auto"/>
            <w:right w:val="none" w:sz="0" w:space="0" w:color="auto"/>
          </w:divBdr>
          <w:divsChild>
            <w:div w:id="1102453885">
              <w:marLeft w:val="0"/>
              <w:marRight w:val="0"/>
              <w:marTop w:val="0"/>
              <w:marBottom w:val="0"/>
              <w:divBdr>
                <w:top w:val="none" w:sz="0" w:space="0" w:color="auto"/>
                <w:left w:val="none" w:sz="0" w:space="0" w:color="auto"/>
                <w:bottom w:val="none" w:sz="0" w:space="0" w:color="auto"/>
                <w:right w:val="none" w:sz="0" w:space="0" w:color="auto"/>
              </w:divBdr>
              <w:divsChild>
                <w:div w:id="12757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59544">
      <w:bodyDiv w:val="1"/>
      <w:marLeft w:val="0"/>
      <w:marRight w:val="0"/>
      <w:marTop w:val="0"/>
      <w:marBottom w:val="0"/>
      <w:divBdr>
        <w:top w:val="none" w:sz="0" w:space="0" w:color="auto"/>
        <w:left w:val="none" w:sz="0" w:space="0" w:color="auto"/>
        <w:bottom w:val="none" w:sz="0" w:space="0" w:color="auto"/>
        <w:right w:val="none" w:sz="0" w:space="0" w:color="auto"/>
      </w:divBdr>
      <w:divsChild>
        <w:div w:id="2109083332">
          <w:marLeft w:val="0"/>
          <w:marRight w:val="0"/>
          <w:marTop w:val="0"/>
          <w:marBottom w:val="0"/>
          <w:divBdr>
            <w:top w:val="none" w:sz="0" w:space="0" w:color="auto"/>
            <w:left w:val="none" w:sz="0" w:space="0" w:color="auto"/>
            <w:bottom w:val="none" w:sz="0" w:space="0" w:color="auto"/>
            <w:right w:val="none" w:sz="0" w:space="0" w:color="auto"/>
          </w:divBdr>
          <w:divsChild>
            <w:div w:id="86657076">
              <w:marLeft w:val="0"/>
              <w:marRight w:val="0"/>
              <w:marTop w:val="0"/>
              <w:marBottom w:val="0"/>
              <w:divBdr>
                <w:top w:val="none" w:sz="0" w:space="0" w:color="auto"/>
                <w:left w:val="none" w:sz="0" w:space="0" w:color="auto"/>
                <w:bottom w:val="none" w:sz="0" w:space="0" w:color="auto"/>
                <w:right w:val="none" w:sz="0" w:space="0" w:color="auto"/>
              </w:divBdr>
              <w:divsChild>
                <w:div w:id="10700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josephine.proebiz.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footer" Target="footer3.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C74F6-1DAE-4168-9465-30C8141C98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E7FEB1-61CD-4F2F-A760-CEF1036A3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3A77F-74C4-4C0E-989B-2921824C3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7069</Words>
  <Characters>40296</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Beáta Valeková</cp:lastModifiedBy>
  <cp:revision>9</cp:revision>
  <dcterms:created xsi:type="dcterms:W3CDTF">2022-02-02T13:06:00Z</dcterms:created>
  <dcterms:modified xsi:type="dcterms:W3CDTF">2022-02-02T19:04:00Z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