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492E1B4C"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5FF669EA" w:rsidR="00E5007A" w:rsidRPr="0063584C" w:rsidRDefault="006C43C2" w:rsidP="006C43C2">
      <w:pPr>
        <w:jc w:val="center"/>
        <w:rPr>
          <w:rFonts w:ascii="Calibri" w:hAnsi="Calibri" w:cs="Calibri"/>
          <w:sz w:val="20"/>
        </w:rPr>
      </w:pPr>
      <w:r w:rsidRPr="006C43C2">
        <w:rPr>
          <w:rFonts w:asciiTheme="minorHAnsi" w:hAnsiTheme="minorHAnsi" w:cstheme="minorHAnsi"/>
          <w:b/>
        </w:rPr>
        <w:t>SPŠ J. Murgaša - Podpora inovatívneho myslenia – modernizácia a rekonštrukcie interiérových priestorov</w:t>
      </w: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6FD7C84" w14:textId="07ED4026" w:rsidR="00E5007A" w:rsidRDefault="00E5007A" w:rsidP="00E5007A">
      <w:pPr>
        <w:jc w:val="both"/>
        <w:rPr>
          <w:rFonts w:ascii="Calibri" w:hAnsi="Calibri" w:cs="Calibri"/>
          <w:sz w:val="20"/>
        </w:rPr>
      </w:pPr>
    </w:p>
    <w:p w14:paraId="33C2A582" w14:textId="798AF9C7" w:rsidR="00576AEC" w:rsidRDefault="00576AEC" w:rsidP="00E5007A">
      <w:pPr>
        <w:jc w:val="both"/>
        <w:rPr>
          <w:rFonts w:ascii="Calibri" w:hAnsi="Calibri" w:cs="Calibri"/>
          <w:sz w:val="20"/>
        </w:rPr>
      </w:pPr>
    </w:p>
    <w:p w14:paraId="639D37D5" w14:textId="0DF6493B" w:rsidR="00576AEC" w:rsidRDefault="00576AEC" w:rsidP="00E5007A">
      <w:pPr>
        <w:jc w:val="both"/>
        <w:rPr>
          <w:rFonts w:ascii="Calibri" w:hAnsi="Calibri" w:cs="Calibri"/>
          <w:sz w:val="20"/>
        </w:rPr>
      </w:pPr>
    </w:p>
    <w:p w14:paraId="3C64184D" w14:textId="77777777" w:rsidR="00576AEC" w:rsidRDefault="00576AEC"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1DED262F" w:rsidR="00E5007A" w:rsidRDefault="00E5007A" w:rsidP="00E5007A">
      <w:pPr>
        <w:rPr>
          <w:rFonts w:ascii="Calibri" w:hAnsi="Calibri" w:cs="Calibri"/>
          <w:sz w:val="20"/>
        </w:rPr>
        <w:sectPr w:rsidR="00E5007A"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6C43C2">
        <w:rPr>
          <w:rFonts w:ascii="Calibri" w:hAnsi="Calibri" w:cs="Calibri"/>
          <w:sz w:val="20"/>
        </w:rPr>
        <w:t>február</w:t>
      </w:r>
      <w:r w:rsidR="00FC3906">
        <w:rPr>
          <w:rFonts w:ascii="Calibri" w:hAnsi="Calibri" w:cs="Calibri"/>
          <w:sz w:val="20"/>
        </w:rPr>
        <w:t xml:space="preserve">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3" w:name="_Hlk87881953"/>
      <w:r w:rsidR="00784094" w:rsidRPr="00BA0E4E">
        <w:rPr>
          <w:rFonts w:ascii="Calibri" w:hAnsi="Calibri"/>
          <w:b w:val="0"/>
          <w:sz w:val="20"/>
          <w:lang w:val="sk-SK"/>
        </w:rPr>
        <w:t>ZÁKLADNÉ ÚDAJE CHARAKTERIZUJÚCE PREDMET ZÁKAZKY</w:t>
      </w:r>
      <w:bookmarkEnd w:id="3"/>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4"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6A16C254" w14:textId="19699183" w:rsidR="00434F5C" w:rsidRPr="00F95756" w:rsidRDefault="00434F5C" w:rsidP="00B04C60">
      <w:pPr>
        <w:pStyle w:val="Zkladntex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4 súťažných podkladov </w:t>
      </w:r>
      <w:r w:rsidR="00B04C60">
        <w:rPr>
          <w:rFonts w:asciiTheme="minorHAnsi" w:hAnsiTheme="minorHAnsi" w:cstheme="minorHAnsi"/>
          <w:b w:val="0"/>
          <w:sz w:val="20"/>
          <w:lang w:val="sk-SK"/>
        </w:rPr>
        <w:t>–</w:t>
      </w:r>
      <w:r w:rsidRPr="001A39CC">
        <w:rPr>
          <w:rFonts w:asciiTheme="minorHAnsi" w:hAnsiTheme="minorHAnsi" w:cstheme="minorHAnsi"/>
          <w:b w:val="0"/>
          <w:sz w:val="20"/>
          <w:lang w:val="sk-SK"/>
        </w:rPr>
        <w:t xml:space="preserve"> </w:t>
      </w:r>
      <w:r w:rsidR="00B04C60" w:rsidRPr="00B04C60">
        <w:rPr>
          <w:rFonts w:asciiTheme="minorHAnsi" w:hAnsiTheme="minorHAnsi" w:cstheme="minorHAnsi"/>
          <w:b w:val="0"/>
          <w:sz w:val="20"/>
          <w:lang w:val="sk-SK"/>
        </w:rPr>
        <w:t>O</w:t>
      </w:r>
      <w:r w:rsidR="00B04C60">
        <w:rPr>
          <w:rFonts w:asciiTheme="minorHAnsi" w:hAnsiTheme="minorHAnsi" w:cstheme="minorHAnsi"/>
          <w:b w:val="0"/>
          <w:sz w:val="20"/>
          <w:lang w:val="sk-SK"/>
        </w:rPr>
        <w:t xml:space="preserve">známenie </w:t>
      </w:r>
      <w:r w:rsidR="00B04C60" w:rsidRPr="00B04C60">
        <w:rPr>
          <w:rFonts w:asciiTheme="minorHAnsi" w:hAnsiTheme="minorHAnsi" w:cstheme="minorHAnsi"/>
          <w:b w:val="0"/>
          <w:sz w:val="20"/>
          <w:lang w:val="sk-SK"/>
        </w:rPr>
        <w:t>k ohláseným stavebným úpravám a udržiavacím prácam</w:t>
      </w:r>
    </w:p>
    <w:p w14:paraId="0B90A3AC" w14:textId="4E425433" w:rsidR="00434F5C" w:rsidRDefault="00434F5C" w:rsidP="005A03BD">
      <w:pPr>
        <w:pStyle w:val="Zkladntext"/>
        <w:ind w:left="284"/>
        <w:rPr>
          <w:rFonts w:ascii="Calibri" w:hAnsi="Calibri"/>
          <w:b w:val="0"/>
          <w:sz w:val="20"/>
          <w:lang w:val="sk-SK"/>
        </w:rPr>
        <w:sectPr w:rsidR="00434F5C" w:rsidSect="00CA7763">
          <w:headerReference w:type="default" r:id="rId11"/>
          <w:pgSz w:w="11906" w:h="16838" w:code="9"/>
          <w:pgMar w:top="1418" w:right="1134" w:bottom="1418" w:left="1021" w:header="709" w:footer="709" w:gutter="0"/>
          <w:cols w:space="708"/>
          <w:docGrid w:linePitch="360"/>
        </w:sectPr>
      </w:pPr>
    </w:p>
    <w:bookmarkEnd w:id="4"/>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2F4C0B">
      <w:pPr>
        <w:pStyle w:val="tl1"/>
        <w:numPr>
          <w:ilvl w:val="0"/>
          <w:numId w:val="8"/>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2F4C0B">
      <w:pPr>
        <w:pStyle w:val="tl1"/>
        <w:numPr>
          <w:ilvl w:val="1"/>
          <w:numId w:val="8"/>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7634F1D6"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Pr="004B6C3E">
        <w:rPr>
          <w:rFonts w:ascii="Calibri" w:hAnsi="Calibri" w:cs="Calibri"/>
          <w:b/>
          <w:bCs/>
          <w:iCs/>
          <w:sz w:val="20"/>
          <w:szCs w:val="20"/>
        </w:rPr>
        <w:t>Banskobystrický samosprávny kraj</w:t>
      </w:r>
    </w:p>
    <w:p w14:paraId="682E9F18"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5F9A3B67" w14:textId="78640EFE" w:rsidR="00E5007A" w:rsidRDefault="00E5007A" w:rsidP="00E5007A">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w:t>
      </w:r>
      <w:r w:rsidR="00382C9B">
        <w:rPr>
          <w:rFonts w:ascii="Calibri" w:hAnsi="Calibri" w:cs="Calibri"/>
          <w:iCs/>
          <w:sz w:val="20"/>
          <w:szCs w:val="20"/>
        </w:rPr>
        <w:t> </w:t>
      </w:r>
      <w:r w:rsidRPr="0063584C">
        <w:rPr>
          <w:rFonts w:ascii="Calibri" w:hAnsi="Calibri" w:cs="Calibri"/>
          <w:iCs/>
          <w:sz w:val="20"/>
          <w:szCs w:val="20"/>
        </w:rPr>
        <w:t>828</w:t>
      </w:r>
      <w:r w:rsidR="00967A2C">
        <w:rPr>
          <w:rFonts w:ascii="Calibri" w:hAnsi="Calibri" w:cs="Calibri"/>
          <w:iCs/>
          <w:sz w:val="20"/>
          <w:szCs w:val="20"/>
        </w:rPr>
        <w:t> </w:t>
      </w:r>
      <w:r w:rsidRPr="0063584C">
        <w:rPr>
          <w:rFonts w:ascii="Calibri" w:hAnsi="Calibri" w:cs="Calibri"/>
          <w:iCs/>
          <w:sz w:val="20"/>
          <w:szCs w:val="20"/>
        </w:rPr>
        <w:t>100</w:t>
      </w:r>
    </w:p>
    <w:p w14:paraId="3FAB3E1B" w14:textId="77777777" w:rsidR="00967A2C" w:rsidRPr="002D5FBF" w:rsidRDefault="00967A2C" w:rsidP="00967A2C">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https://josephine.proebiz.com</w:t>
        </w:r>
      </w:hyperlink>
    </w:p>
    <w:p w14:paraId="01850CC6" w14:textId="3EA4B679" w:rsidR="00967A2C" w:rsidRPr="004B6C3E" w:rsidRDefault="00967A2C" w:rsidP="004B6C3E">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3"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3AE5B689" w14:textId="52CF0EC4" w:rsidR="00E5007A" w:rsidRPr="0063584C" w:rsidRDefault="00E5007A" w:rsidP="00E5007A">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r>
      <w:r w:rsidR="00332BE6">
        <w:rPr>
          <w:rFonts w:ascii="Calibri" w:hAnsi="Calibri" w:cs="Calibri"/>
          <w:iCs/>
          <w:sz w:val="20"/>
          <w:szCs w:val="20"/>
        </w:rPr>
        <w:t>Mgr. Anna Píšová</w:t>
      </w:r>
      <w:r w:rsidR="004B6C3E">
        <w:rPr>
          <w:rFonts w:ascii="Calibri" w:hAnsi="Calibri" w:cs="Calibri"/>
          <w:iCs/>
          <w:sz w:val="20"/>
          <w:szCs w:val="20"/>
        </w:rPr>
        <w:t>, odborná referentka pre verejné obstarávanie</w:t>
      </w:r>
    </w:p>
    <w:p w14:paraId="199870A0" w14:textId="77777777" w:rsidR="00E5007A" w:rsidRPr="00E91DC2" w:rsidRDefault="00E5007A" w:rsidP="00E5007A">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p>
    <w:p w14:paraId="1F28303A" w14:textId="3B5AEA75" w:rsidR="00E5007A" w:rsidRPr="004B6C3E" w:rsidRDefault="00E5007A" w:rsidP="002F4C0B">
      <w:pPr>
        <w:pStyle w:val="tl1"/>
        <w:numPr>
          <w:ilvl w:val="0"/>
          <w:numId w:val="8"/>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5B90459A" w14:textId="11D5DA42" w:rsidR="004226CC" w:rsidRPr="004226CC" w:rsidRDefault="004226CC" w:rsidP="002F4C0B">
      <w:pPr>
        <w:pStyle w:val="Odsekzoznamu"/>
        <w:numPr>
          <w:ilvl w:val="1"/>
          <w:numId w:val="17"/>
        </w:numPr>
        <w:jc w:val="both"/>
        <w:rPr>
          <w:rFonts w:asciiTheme="minorHAnsi" w:hAnsiTheme="minorHAnsi" w:cstheme="minorHAnsi"/>
          <w:sz w:val="20"/>
          <w:szCs w:val="20"/>
        </w:rPr>
      </w:pPr>
      <w:r w:rsidRPr="004226CC">
        <w:rPr>
          <w:rFonts w:asciiTheme="minorHAnsi" w:hAnsiTheme="minorHAnsi" w:cstheme="minorHAnsi"/>
          <w:sz w:val="20"/>
          <w:szCs w:val="20"/>
        </w:rPr>
        <w:t>Predmetom zákazky je rekonštrukcia interiérových priestorov výchovno-vzdelávacích blokov SPŠ Jozefa Murgaša v Banskej Bystrici. Jedná sa o kompletnú rekonštrukciu povrchov podláh, stien a stropov, rekonštrukciu silnoprúdových, slaboprúdových rozvodov, vrátane rekonštrukcie umelého osvetlenia, ako aj rekonštrukcie stúpacích rozvodov vody a kanalizácie.</w:t>
      </w:r>
    </w:p>
    <w:p w14:paraId="292515D6" w14:textId="77777777" w:rsidR="0017091F" w:rsidRPr="004226CC" w:rsidRDefault="0017091F" w:rsidP="009A57BC">
      <w:pPr>
        <w:pStyle w:val="Odsekzoznamu"/>
        <w:tabs>
          <w:tab w:val="left" w:pos="426"/>
        </w:tabs>
        <w:ind w:left="0"/>
        <w:jc w:val="both"/>
        <w:rPr>
          <w:rFonts w:asciiTheme="minorHAnsi" w:hAnsiTheme="minorHAnsi" w:cstheme="minorHAnsi"/>
          <w:sz w:val="20"/>
          <w:szCs w:val="20"/>
        </w:rPr>
      </w:pPr>
    </w:p>
    <w:p w14:paraId="2486EAA9" w14:textId="6FEE6EFF" w:rsidR="00A86752" w:rsidRPr="00A86752" w:rsidRDefault="00A86752" w:rsidP="009A57BC">
      <w:pPr>
        <w:jc w:val="both"/>
        <w:rPr>
          <w:rFonts w:asciiTheme="minorHAnsi" w:hAnsiTheme="minorHAnsi"/>
          <w:sz w:val="20"/>
          <w:szCs w:val="20"/>
        </w:rPr>
      </w:pPr>
      <w:r w:rsidRPr="00A86752">
        <w:rPr>
          <w:rFonts w:asciiTheme="minorHAnsi" w:hAnsiTheme="minorHAnsi"/>
          <w:sz w:val="20"/>
          <w:szCs w:val="20"/>
        </w:rPr>
        <w:t xml:space="preserve">Podrobný opis predmetu zákazky je uvedený v časti </w:t>
      </w:r>
      <w:r w:rsidRPr="00A86752">
        <w:rPr>
          <w:rFonts w:asciiTheme="minorHAnsi" w:hAnsiTheme="minorHAnsi"/>
          <w:b/>
          <w:sz w:val="20"/>
          <w:szCs w:val="20"/>
        </w:rPr>
        <w:t>B. Opis predmetu zákazky</w:t>
      </w:r>
      <w:r w:rsidRPr="00A86752">
        <w:rPr>
          <w:rFonts w:asciiTheme="minorHAnsi" w:hAnsiTheme="minorHAnsi"/>
          <w:sz w:val="20"/>
          <w:szCs w:val="20"/>
        </w:rPr>
        <w:t xml:space="preserve"> týchto súťažných podkladov (ďalej aj „</w:t>
      </w:r>
      <w:r w:rsidRPr="00A86752">
        <w:rPr>
          <w:rFonts w:asciiTheme="minorHAnsi" w:hAnsiTheme="minorHAnsi"/>
          <w:b/>
          <w:sz w:val="20"/>
          <w:szCs w:val="20"/>
        </w:rPr>
        <w:t>SP</w:t>
      </w:r>
      <w:r w:rsidRPr="00A86752">
        <w:rPr>
          <w:rFonts w:asciiTheme="minorHAnsi" w:hAnsiTheme="minorHAnsi"/>
          <w:sz w:val="20"/>
          <w:szCs w:val="20"/>
        </w:rPr>
        <w:t xml:space="preserve">“) a v prílohách týchto SP. </w:t>
      </w:r>
    </w:p>
    <w:p w14:paraId="618D2C3C" w14:textId="77777777" w:rsidR="00093DF6" w:rsidRPr="007C4E62" w:rsidRDefault="00093DF6" w:rsidP="009A57BC">
      <w:pPr>
        <w:pStyle w:val="Odsekzoznamu"/>
        <w:tabs>
          <w:tab w:val="left" w:pos="567"/>
        </w:tabs>
        <w:ind w:left="0"/>
        <w:jc w:val="both"/>
        <w:rPr>
          <w:rFonts w:asciiTheme="minorHAnsi" w:hAnsiTheme="minorHAnsi" w:cstheme="minorHAnsi"/>
          <w:sz w:val="22"/>
          <w:szCs w:val="22"/>
        </w:rPr>
      </w:pPr>
    </w:p>
    <w:p w14:paraId="0E9CFB3D" w14:textId="73056881" w:rsidR="007C4E62" w:rsidRDefault="007C4E62" w:rsidP="002F4C0B">
      <w:pPr>
        <w:pStyle w:val="Odsekzoznamu"/>
        <w:numPr>
          <w:ilvl w:val="1"/>
          <w:numId w:val="17"/>
        </w:numPr>
        <w:tabs>
          <w:tab w:val="left" w:pos="426"/>
        </w:tabs>
        <w:jc w:val="both"/>
        <w:rPr>
          <w:rFonts w:asciiTheme="minorHAnsi" w:hAnsiTheme="minorHAnsi"/>
          <w:sz w:val="20"/>
          <w:szCs w:val="20"/>
        </w:rPr>
      </w:pPr>
      <w:r w:rsidRPr="007C4E62">
        <w:rPr>
          <w:rFonts w:asciiTheme="minorHAnsi" w:hAnsiTheme="minorHAnsi" w:cstheme="minorHAnsi"/>
          <w:sz w:val="20"/>
          <w:szCs w:val="20"/>
        </w:rPr>
        <w:t xml:space="preserve">Predmet </w:t>
      </w:r>
      <w:r w:rsidR="00747DE5" w:rsidRPr="00747DE5">
        <w:rPr>
          <w:rFonts w:asciiTheme="minorHAnsi" w:hAnsiTheme="minorHAnsi" w:cstheme="minorHAnsi"/>
          <w:sz w:val="20"/>
          <w:szCs w:val="20"/>
        </w:rPr>
        <w:t>zákazky nie je rozdelený na časti, uchádzači predložia ponuku na celý predmet zákazky.</w:t>
      </w:r>
    </w:p>
    <w:p w14:paraId="073C1F98" w14:textId="77777777" w:rsidR="00E5007A" w:rsidRPr="0028416E" w:rsidRDefault="00E5007A" w:rsidP="00E5007A">
      <w:pPr>
        <w:rPr>
          <w:rFonts w:asciiTheme="minorHAnsi" w:hAnsiTheme="minorHAnsi"/>
          <w:sz w:val="20"/>
          <w:szCs w:val="20"/>
        </w:rPr>
      </w:pPr>
    </w:p>
    <w:p w14:paraId="7CD6CED6" w14:textId="0D09EF01" w:rsidR="00D42575" w:rsidRPr="00D42575" w:rsidRDefault="00E5007A" w:rsidP="002F4C0B">
      <w:pPr>
        <w:pStyle w:val="Odsekzoznamu"/>
        <w:numPr>
          <w:ilvl w:val="1"/>
          <w:numId w:val="17"/>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404BB034" w14:textId="7C39F9C6" w:rsidR="001844CC" w:rsidRPr="001844CC" w:rsidRDefault="001844CC" w:rsidP="001844CC">
      <w:pPr>
        <w:tabs>
          <w:tab w:val="left" w:pos="426"/>
        </w:tabs>
        <w:jc w:val="both"/>
        <w:rPr>
          <w:rFonts w:asciiTheme="minorHAnsi" w:hAnsiTheme="minorHAnsi"/>
          <w:sz w:val="20"/>
          <w:szCs w:val="20"/>
        </w:rPr>
      </w:pPr>
      <w:r>
        <w:rPr>
          <w:rFonts w:asciiTheme="minorHAnsi" w:hAnsiTheme="minorHAnsi"/>
          <w:sz w:val="20"/>
          <w:szCs w:val="20"/>
        </w:rPr>
        <w:tab/>
      </w:r>
      <w:r w:rsidRPr="001844CC">
        <w:rPr>
          <w:rFonts w:asciiTheme="minorHAnsi" w:hAnsiTheme="minorHAnsi"/>
          <w:sz w:val="20"/>
          <w:szCs w:val="20"/>
        </w:rPr>
        <w:t>Hlavný predmet, hlavný slovník:</w:t>
      </w:r>
      <w:r w:rsidRPr="001844CC">
        <w:rPr>
          <w:rFonts w:asciiTheme="minorHAnsi" w:hAnsiTheme="minorHAnsi"/>
          <w:sz w:val="20"/>
          <w:szCs w:val="20"/>
        </w:rPr>
        <w:tab/>
        <w:t>45214200-2 Stavebné práce na stavbe budov škôl</w:t>
      </w:r>
    </w:p>
    <w:p w14:paraId="32B391CF" w14:textId="1FBBA1C6" w:rsidR="001844CC" w:rsidRPr="001844CC" w:rsidRDefault="001844CC" w:rsidP="001844CC">
      <w:pPr>
        <w:tabs>
          <w:tab w:val="left" w:pos="426"/>
        </w:tabs>
        <w:jc w:val="both"/>
        <w:rPr>
          <w:rFonts w:asciiTheme="minorHAnsi" w:hAnsiTheme="minorHAnsi"/>
          <w:sz w:val="20"/>
          <w:szCs w:val="20"/>
        </w:rPr>
      </w:pPr>
      <w:r>
        <w:rPr>
          <w:rFonts w:asciiTheme="minorHAnsi" w:hAnsiTheme="minorHAnsi"/>
          <w:sz w:val="20"/>
          <w:szCs w:val="20"/>
        </w:rPr>
        <w:tab/>
      </w:r>
      <w:r w:rsidRPr="001844CC">
        <w:rPr>
          <w:rFonts w:asciiTheme="minorHAnsi" w:hAnsiTheme="minorHAnsi"/>
          <w:sz w:val="20"/>
          <w:szCs w:val="20"/>
        </w:rPr>
        <w:t>Doplňujúci CPV kód:</w:t>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t>45220000-5 Inžinierske práce a stavebné práce</w:t>
      </w:r>
    </w:p>
    <w:p w14:paraId="2DED80A7" w14:textId="77777777" w:rsidR="001844CC" w:rsidRPr="001844CC" w:rsidRDefault="001844CC" w:rsidP="001844CC">
      <w:pPr>
        <w:pStyle w:val="Odsekzoznamu"/>
        <w:tabs>
          <w:tab w:val="left" w:pos="426"/>
        </w:tabs>
        <w:jc w:val="both"/>
        <w:rPr>
          <w:rFonts w:asciiTheme="minorHAnsi" w:hAnsiTheme="minorHAnsi"/>
          <w:sz w:val="20"/>
          <w:szCs w:val="20"/>
        </w:rPr>
      </w:pP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t>45310000-3 Elektroinštalačné práce</w:t>
      </w:r>
    </w:p>
    <w:p w14:paraId="2AA70982" w14:textId="573020C2" w:rsidR="007C56E5" w:rsidRPr="00CD0AC3" w:rsidRDefault="001844CC" w:rsidP="001844CC">
      <w:pPr>
        <w:pStyle w:val="Odsekzoznamu"/>
        <w:tabs>
          <w:tab w:val="left" w:pos="426"/>
        </w:tabs>
        <w:ind w:left="0"/>
        <w:jc w:val="both"/>
        <w:rPr>
          <w:rFonts w:asciiTheme="minorHAnsi" w:hAnsiTheme="minorHAnsi"/>
          <w:sz w:val="20"/>
          <w:szCs w:val="20"/>
        </w:rPr>
      </w:pP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Pr>
          <w:rFonts w:asciiTheme="minorHAnsi" w:hAnsiTheme="minorHAnsi"/>
          <w:sz w:val="20"/>
          <w:szCs w:val="20"/>
        </w:rPr>
        <w:tab/>
      </w:r>
      <w:r w:rsidRPr="001844CC">
        <w:rPr>
          <w:rFonts w:asciiTheme="minorHAnsi" w:hAnsiTheme="minorHAnsi"/>
          <w:sz w:val="20"/>
          <w:szCs w:val="20"/>
        </w:rPr>
        <w:t>45400000-1 Kompletizačné (dokončovacie) práce</w:t>
      </w:r>
    </w:p>
    <w:p w14:paraId="6BD4119A" w14:textId="7B26F6E7" w:rsidR="00376F1F" w:rsidRPr="00F72ED2" w:rsidRDefault="00A92BA1" w:rsidP="002F4C0B">
      <w:pPr>
        <w:pStyle w:val="Odsekzoznamu"/>
        <w:numPr>
          <w:ilvl w:val="1"/>
          <w:numId w:val="17"/>
        </w:numPr>
        <w:ind w:left="426" w:hanging="426"/>
        <w:rPr>
          <w:rFonts w:asciiTheme="minorHAnsi" w:hAnsiTheme="minorHAnsi" w:cstheme="minorHAnsi"/>
          <w:sz w:val="20"/>
          <w:szCs w:val="20"/>
        </w:rPr>
      </w:pPr>
      <w:r w:rsidRPr="00F72ED2">
        <w:rPr>
          <w:rFonts w:asciiTheme="minorHAnsi" w:hAnsiTheme="minorHAnsi"/>
          <w:sz w:val="20"/>
          <w:szCs w:val="20"/>
        </w:rPr>
        <w:t>Predpokladaná hodnota zákazky</w:t>
      </w:r>
      <w:r w:rsidR="00E9665C" w:rsidRPr="00F72ED2">
        <w:rPr>
          <w:rFonts w:asciiTheme="minorHAnsi" w:hAnsiTheme="minorHAnsi"/>
          <w:sz w:val="20"/>
          <w:szCs w:val="20"/>
        </w:rPr>
        <w:t>:</w:t>
      </w:r>
    </w:p>
    <w:p w14:paraId="079A7454" w14:textId="28DF4F98" w:rsidR="00E9665C" w:rsidRPr="00A92BA1" w:rsidRDefault="00E9665C" w:rsidP="00F95756">
      <w:pPr>
        <w:pStyle w:val="Odsekzoznamu"/>
        <w:ind w:left="426"/>
        <w:rPr>
          <w:rFonts w:asciiTheme="minorHAnsi" w:hAnsiTheme="minorHAnsi"/>
          <w:sz w:val="20"/>
          <w:szCs w:val="20"/>
        </w:rPr>
      </w:pPr>
      <w:r>
        <w:rPr>
          <w:rFonts w:asciiTheme="minorHAnsi" w:hAnsiTheme="minorHAnsi"/>
          <w:sz w:val="20"/>
          <w:szCs w:val="20"/>
        </w:rPr>
        <w:t>Celková p</w:t>
      </w:r>
      <w:r w:rsidRPr="00C860A7">
        <w:rPr>
          <w:rFonts w:asciiTheme="minorHAnsi" w:hAnsiTheme="minorHAnsi"/>
          <w:sz w:val="20"/>
          <w:szCs w:val="20"/>
        </w:rPr>
        <w:t xml:space="preserve">redpokladaná hodnota </w:t>
      </w:r>
      <w:r w:rsidRPr="006C43C2">
        <w:rPr>
          <w:rFonts w:asciiTheme="minorHAnsi" w:hAnsiTheme="minorHAnsi" w:cstheme="minorHAnsi"/>
          <w:sz w:val="20"/>
          <w:szCs w:val="20"/>
        </w:rPr>
        <w:t xml:space="preserve">zákazky </w:t>
      </w:r>
      <w:r w:rsidR="00A86752" w:rsidRPr="006C43C2">
        <w:rPr>
          <w:rFonts w:asciiTheme="minorHAnsi" w:hAnsiTheme="minorHAnsi" w:cstheme="minorHAnsi"/>
          <w:sz w:val="20"/>
          <w:szCs w:val="20"/>
        </w:rPr>
        <w:t>je</w:t>
      </w:r>
      <w:r w:rsidR="00747DE5" w:rsidRPr="006C43C2">
        <w:rPr>
          <w:rFonts w:asciiTheme="minorHAnsi" w:hAnsiTheme="minorHAnsi" w:cstheme="minorHAnsi"/>
          <w:sz w:val="20"/>
          <w:szCs w:val="20"/>
        </w:rPr>
        <w:t xml:space="preserve"> </w:t>
      </w:r>
      <w:r w:rsidR="006C43C2" w:rsidRPr="006C43C2">
        <w:rPr>
          <w:rFonts w:asciiTheme="minorHAnsi" w:hAnsiTheme="minorHAnsi" w:cstheme="minorHAnsi"/>
          <w:b/>
          <w:bCs/>
          <w:sz w:val="20"/>
          <w:szCs w:val="20"/>
        </w:rPr>
        <w:t xml:space="preserve">493 278,08 </w:t>
      </w:r>
      <w:r w:rsidRPr="006C43C2">
        <w:rPr>
          <w:rFonts w:asciiTheme="minorHAnsi" w:hAnsiTheme="minorHAnsi" w:cstheme="minorHAnsi"/>
          <w:b/>
          <w:bCs/>
          <w:sz w:val="20"/>
          <w:szCs w:val="20"/>
        </w:rPr>
        <w:t>EUR</w:t>
      </w:r>
      <w:r w:rsidRPr="00E76D5C">
        <w:rPr>
          <w:rFonts w:asciiTheme="minorHAnsi" w:hAnsiTheme="minorHAnsi"/>
          <w:b/>
          <w:bCs/>
          <w:sz w:val="20"/>
          <w:szCs w:val="20"/>
        </w:rPr>
        <w:t xml:space="preserve"> bez DPH.</w:t>
      </w:r>
    </w:p>
    <w:p w14:paraId="4983B8DC" w14:textId="3C95E27E"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443A925" w14:textId="05F8675E" w:rsidR="00E5007A" w:rsidRPr="00462EA5"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2F4C0B">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2F4C0B">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6BD1D39A" w14:textId="20111561" w:rsidR="009A7067" w:rsidRPr="006C43C2" w:rsidRDefault="00E5007A" w:rsidP="002F4C0B">
      <w:pPr>
        <w:pStyle w:val="Odsekzoznamu"/>
        <w:numPr>
          <w:ilvl w:val="1"/>
          <w:numId w:val="16"/>
        </w:numPr>
        <w:tabs>
          <w:tab w:val="left" w:pos="426"/>
        </w:tabs>
        <w:jc w:val="both"/>
        <w:rPr>
          <w:rFonts w:ascii="Calibri" w:hAnsi="Calibri" w:cs="Calibri"/>
          <w:noProof/>
          <w:sz w:val="20"/>
          <w:szCs w:val="20"/>
        </w:rPr>
      </w:pPr>
      <w:bookmarkStart w:id="5" w:name="_Hlk92703290"/>
      <w:r w:rsidRPr="006C43C2">
        <w:rPr>
          <w:rFonts w:ascii="Calibri" w:hAnsi="Calibri" w:cs="Calibri"/>
          <w:sz w:val="20"/>
          <w:szCs w:val="20"/>
        </w:rPr>
        <w:t xml:space="preserve">Miestom </w:t>
      </w:r>
      <w:r w:rsidR="00F95756" w:rsidRPr="006C43C2">
        <w:rPr>
          <w:rFonts w:ascii="Calibri" w:hAnsi="Calibri" w:cs="Calibri"/>
          <w:sz w:val="20"/>
          <w:szCs w:val="20"/>
        </w:rPr>
        <w:t xml:space="preserve">vykonania Diela </w:t>
      </w:r>
      <w:r w:rsidR="00747DE5" w:rsidRPr="006C43C2">
        <w:rPr>
          <w:rFonts w:ascii="Calibri" w:hAnsi="Calibri" w:cs="Calibri"/>
          <w:sz w:val="20"/>
          <w:szCs w:val="20"/>
        </w:rPr>
        <w:t xml:space="preserve">je: </w:t>
      </w:r>
      <w:r w:rsidR="006C43C2" w:rsidRPr="006C43C2">
        <w:rPr>
          <w:rFonts w:ascii="Calibri" w:hAnsi="Calibri" w:cs="Calibri"/>
          <w:sz w:val="20"/>
          <w:szCs w:val="20"/>
        </w:rPr>
        <w:t xml:space="preserve">J. M. Hurbanova 6, obec Banská Bystrica, okres Banská Bystrica, č. súpisné 423 na pozemku </w:t>
      </w:r>
      <w:proofErr w:type="spellStart"/>
      <w:r w:rsidR="006C43C2" w:rsidRPr="006C43C2">
        <w:rPr>
          <w:rFonts w:ascii="Calibri" w:hAnsi="Calibri" w:cs="Calibri"/>
          <w:sz w:val="20"/>
          <w:szCs w:val="20"/>
        </w:rPr>
        <w:t>parc</w:t>
      </w:r>
      <w:proofErr w:type="spellEnd"/>
      <w:r w:rsidR="006C43C2" w:rsidRPr="006C43C2">
        <w:rPr>
          <w:rFonts w:ascii="Calibri" w:hAnsi="Calibri" w:cs="Calibri"/>
          <w:sz w:val="20"/>
          <w:szCs w:val="20"/>
        </w:rPr>
        <w:t>. č.: KN C 3336/6, KN C 3336/13 v k. ú. Banská Bystrica</w:t>
      </w:r>
    </w:p>
    <w:p w14:paraId="71E19E3C" w14:textId="77777777" w:rsidR="004226CC" w:rsidRDefault="004226CC" w:rsidP="004226CC">
      <w:pPr>
        <w:pStyle w:val="Odsekzoznamu"/>
        <w:tabs>
          <w:tab w:val="left" w:pos="426"/>
        </w:tabs>
        <w:ind w:left="0"/>
        <w:jc w:val="both"/>
        <w:rPr>
          <w:rFonts w:ascii="Calibri" w:hAnsi="Calibri" w:cs="Calibri"/>
          <w:noProof/>
          <w:sz w:val="20"/>
          <w:szCs w:val="20"/>
        </w:rPr>
      </w:pPr>
    </w:p>
    <w:p w14:paraId="6EA24455" w14:textId="42C09A06" w:rsidR="009A7067" w:rsidRPr="009A7067" w:rsidRDefault="009A7067" w:rsidP="002F4C0B">
      <w:pPr>
        <w:pStyle w:val="Odsekzoznamu"/>
        <w:numPr>
          <w:ilvl w:val="1"/>
          <w:numId w:val="16"/>
        </w:numPr>
        <w:tabs>
          <w:tab w:val="left" w:pos="426"/>
        </w:tabs>
        <w:jc w:val="both"/>
        <w:rPr>
          <w:rFonts w:ascii="Calibri" w:hAnsi="Calibri" w:cs="Calibri"/>
          <w:noProof/>
          <w:sz w:val="20"/>
          <w:szCs w:val="20"/>
        </w:rPr>
      </w:pPr>
      <w:r w:rsidRPr="009A7067">
        <w:rPr>
          <w:rFonts w:ascii="Calibri" w:hAnsi="Calibri" w:cs="Calibri"/>
          <w:noProof/>
          <w:sz w:val="20"/>
          <w:szCs w:val="20"/>
        </w:rPr>
        <w:t xml:space="preserve">Predmet zákazky bude dodaný v čase a spôsobom v zmysle obchodných podmienok uvedených v zmluvách (Príloha č. 1 týchto SP), t.j. najneskôr </w:t>
      </w:r>
      <w:r w:rsidR="006C43C2" w:rsidRPr="006C43C2">
        <w:rPr>
          <w:rFonts w:ascii="Calibri" w:hAnsi="Calibri" w:cs="Calibri"/>
          <w:noProof/>
          <w:sz w:val="20"/>
          <w:szCs w:val="20"/>
        </w:rPr>
        <w:t>do 120 dní odo dňa prevzatia staveniska zhotoviteľom</w:t>
      </w:r>
      <w:r w:rsidRPr="009A7067">
        <w:rPr>
          <w:rFonts w:ascii="Calibri" w:hAnsi="Calibri" w:cs="Calibri"/>
          <w:noProof/>
          <w:sz w:val="20"/>
          <w:szCs w:val="20"/>
        </w:rPr>
        <w:t xml:space="preserve">. </w:t>
      </w:r>
    </w:p>
    <w:p w14:paraId="68294370" w14:textId="77777777" w:rsidR="009A7067" w:rsidRPr="009A7067" w:rsidRDefault="009A7067" w:rsidP="009A7067">
      <w:pPr>
        <w:pStyle w:val="Odsekzoznamu"/>
        <w:rPr>
          <w:rFonts w:ascii="Calibri" w:hAnsi="Calibri" w:cs="Calibri"/>
          <w:noProof/>
          <w:sz w:val="20"/>
          <w:szCs w:val="20"/>
        </w:rPr>
      </w:pPr>
    </w:p>
    <w:p w14:paraId="2A2A2EED" w14:textId="77777777" w:rsidR="009A7067" w:rsidRPr="009A7067" w:rsidRDefault="009A7067" w:rsidP="002F4C0B">
      <w:pPr>
        <w:pStyle w:val="Odsekzoznamu"/>
        <w:numPr>
          <w:ilvl w:val="1"/>
          <w:numId w:val="16"/>
        </w:numPr>
        <w:tabs>
          <w:tab w:val="left" w:pos="426"/>
        </w:tabs>
        <w:jc w:val="both"/>
        <w:rPr>
          <w:rFonts w:ascii="Calibri" w:hAnsi="Calibri" w:cs="Calibri"/>
          <w:b/>
          <w:bCs/>
          <w:noProof/>
          <w:color w:val="FF0000"/>
          <w:sz w:val="20"/>
          <w:szCs w:val="20"/>
        </w:rPr>
      </w:pPr>
      <w:r w:rsidRPr="009A7067">
        <w:rPr>
          <w:rFonts w:ascii="Calibri" w:hAnsi="Calibri" w:cs="Calibri"/>
          <w:b/>
          <w:bCs/>
          <w:noProof/>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p>
    <w:p w14:paraId="4E2C7125" w14:textId="49B62005" w:rsidR="00174011" w:rsidRPr="00933C9B" w:rsidRDefault="00174011" w:rsidP="00174011">
      <w:pPr>
        <w:pStyle w:val="Default"/>
        <w:autoSpaceDE w:val="0"/>
        <w:autoSpaceDN w:val="0"/>
        <w:adjustRightInd w:val="0"/>
        <w:spacing w:line="240" w:lineRule="auto"/>
        <w:jc w:val="both"/>
        <w:rPr>
          <w:rFonts w:asciiTheme="minorHAnsi" w:hAnsiTheme="minorHAnsi" w:cstheme="minorHAnsi"/>
          <w:color w:val="auto"/>
          <w:sz w:val="22"/>
          <w:szCs w:val="22"/>
        </w:rPr>
      </w:pPr>
    </w:p>
    <w:bookmarkEnd w:id="5"/>
    <w:p w14:paraId="743C1CB9" w14:textId="4DD3689A" w:rsidR="00E5007A" w:rsidRPr="00377ADB"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ZDROJ FINANČNÝCH PROSTRIEDKOV</w:t>
      </w:r>
    </w:p>
    <w:p w14:paraId="3312DC69" w14:textId="4583AB84" w:rsidR="00E5007A" w:rsidRPr="00D2151C" w:rsidRDefault="00075781" w:rsidP="002F4C0B">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D2151C">
        <w:rPr>
          <w:rFonts w:asciiTheme="minorHAnsi" w:hAnsiTheme="minorHAnsi" w:cs="Calibri"/>
          <w:color w:val="auto"/>
          <w:sz w:val="20"/>
          <w:lang w:val="sk-SK" w:eastAsia="cs-CZ"/>
        </w:rPr>
        <w:t>Predmet zákazky bude spolufinancovaný z nenávratného finančného príspevku (ďalej aj „NFP“), ktorého podmienky čerpania sú upravené v </w:t>
      </w:r>
      <w:r w:rsidR="003A2466" w:rsidRPr="00D2151C">
        <w:rPr>
          <w:rFonts w:asciiTheme="minorHAnsi" w:hAnsiTheme="minorHAnsi" w:cs="Calibri"/>
          <w:color w:val="auto"/>
          <w:sz w:val="20"/>
          <w:lang w:val="sk-SK" w:eastAsia="cs-CZ"/>
        </w:rPr>
        <w:t xml:space="preserve">zmluve </w:t>
      </w:r>
      <w:r w:rsidRPr="00D2151C">
        <w:rPr>
          <w:rFonts w:asciiTheme="minorHAnsi" w:hAnsiTheme="minorHAnsi" w:cs="Calibri"/>
          <w:color w:val="auto"/>
          <w:sz w:val="20"/>
          <w:lang w:val="sk-SK" w:eastAsia="cs-CZ"/>
        </w:rPr>
        <w:t>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p>
    <w:p w14:paraId="26AF431D" w14:textId="1412F54A" w:rsidR="00D66E15" w:rsidRPr="00D2151C" w:rsidRDefault="00D66E15" w:rsidP="00D66E15">
      <w:pPr>
        <w:jc w:val="both"/>
        <w:rPr>
          <w:rFonts w:asciiTheme="minorHAnsi" w:hAnsiTheme="minorHAnsi" w:cs="Calibri"/>
          <w:sz w:val="20"/>
          <w:szCs w:val="20"/>
        </w:rPr>
      </w:pPr>
      <w:r w:rsidRPr="00D2151C">
        <w:rPr>
          <w:rFonts w:asciiTheme="minorHAnsi" w:hAnsiTheme="minorHAnsi" w:cs="Calibri"/>
          <w:sz w:val="20"/>
          <w:szCs w:val="20"/>
        </w:rPr>
        <w:t xml:space="preserve">Aktuálne nie sú alokované žiadne finančné prostriedky na predmetnú zákazku. Zmluva o dielo nadobudne účinnosť </w:t>
      </w:r>
      <w:r w:rsidR="00134FEE" w:rsidRPr="00D2151C">
        <w:rPr>
          <w:rFonts w:asciiTheme="minorHAnsi" w:hAnsiTheme="minorHAnsi" w:cs="Calibri"/>
          <w:sz w:val="20"/>
          <w:szCs w:val="20"/>
        </w:rPr>
        <w:t xml:space="preserve">v zmysle znenia bodu 1 čl. XVI </w:t>
      </w:r>
      <w:r w:rsidR="003A2466" w:rsidRPr="00D2151C">
        <w:rPr>
          <w:rFonts w:asciiTheme="minorHAnsi" w:hAnsiTheme="minorHAnsi" w:cs="Calibri"/>
          <w:sz w:val="20"/>
          <w:szCs w:val="20"/>
        </w:rPr>
        <w:t xml:space="preserve">zmluvy </w:t>
      </w:r>
      <w:r w:rsidR="00134FEE" w:rsidRPr="00D2151C">
        <w:rPr>
          <w:rFonts w:asciiTheme="minorHAnsi" w:hAnsiTheme="minorHAnsi" w:cs="Calibri"/>
          <w:sz w:val="20"/>
          <w:szCs w:val="20"/>
        </w:rPr>
        <w:t>(prílohy č. 1 týchto SP</w:t>
      </w:r>
      <w:r w:rsidR="005F5F15" w:rsidRPr="00D2151C">
        <w:rPr>
          <w:rFonts w:asciiTheme="minorHAnsi" w:hAnsiTheme="minorHAnsi" w:cs="Calibri"/>
          <w:sz w:val="20"/>
          <w:szCs w:val="20"/>
        </w:rPr>
        <w:t>)</w:t>
      </w:r>
      <w:r w:rsidRPr="00D2151C">
        <w:rPr>
          <w:rFonts w:asciiTheme="minorHAnsi" w:hAnsiTheme="minorHAnsi" w:cs="Calibri"/>
          <w:sz w:val="20"/>
          <w:szCs w:val="20"/>
        </w:rPr>
        <w:t>.</w:t>
      </w:r>
      <w:r w:rsidR="000B3D93" w:rsidRPr="00D2151C">
        <w:rPr>
          <w:rFonts w:asciiTheme="minorHAnsi" w:hAnsiTheme="minorHAnsi" w:cs="Calibri"/>
          <w:sz w:val="20"/>
          <w:szCs w:val="20"/>
        </w:rPr>
        <w:t xml:space="preserve"> </w:t>
      </w:r>
      <w:r w:rsidR="000B3D93" w:rsidRPr="00D2151C">
        <w:rPr>
          <w:rFonts w:asciiTheme="minorHAnsi" w:hAnsiTheme="minorHAnsi"/>
          <w:sz w:val="20"/>
        </w:rPr>
        <w:t>Verejný obstarávateľ neposkytne na plnenie predmetu zmluvy preddavok.</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2F4C0B">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2F4C0B">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78840B43" w:rsidR="0061578E" w:rsidRPr="00D2151C" w:rsidRDefault="0061578E" w:rsidP="002F4C0B">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2F4C0B">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2F4C0B">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2F4C0B">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2F4C0B">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46BB0780" w:rsidR="00F575B7" w:rsidRPr="00967372" w:rsidRDefault="00F575B7" w:rsidP="002F4C0B">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2F4C0B">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2F4C0B">
      <w:pPr>
        <w:pStyle w:val="tl1"/>
        <w:numPr>
          <w:ilvl w:val="0"/>
          <w:numId w:val="11"/>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2F4C0B">
      <w:pPr>
        <w:pStyle w:val="tl1"/>
        <w:numPr>
          <w:ilvl w:val="0"/>
          <w:numId w:val="11"/>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2F4C0B">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2F4C0B">
      <w:pPr>
        <w:pStyle w:val="tl1"/>
        <w:numPr>
          <w:ilvl w:val="0"/>
          <w:numId w:val="11"/>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4D3FD168"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w:t>
      </w:r>
      <w:r w:rsidR="001E75F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6808BB7A" w14:textId="08BD8818"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lastRenderedPageBreak/>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2F4C0B">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2F4C0B">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2F4C0B">
      <w:pPr>
        <w:pStyle w:val="tl1"/>
        <w:numPr>
          <w:ilvl w:val="0"/>
          <w:numId w:val="5"/>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2F4C0B">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2F4C0B">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2F4C0B">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2F4C0B">
      <w:pPr>
        <w:pStyle w:val="tl1"/>
        <w:numPr>
          <w:ilvl w:val="1"/>
          <w:numId w:val="8"/>
        </w:numPr>
        <w:ind w:left="426" w:hanging="426"/>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2F4C0B">
      <w:pPr>
        <w:pStyle w:val="tl1"/>
        <w:numPr>
          <w:ilvl w:val="1"/>
          <w:numId w:val="8"/>
        </w:numPr>
        <w:tabs>
          <w:tab w:val="left" w:pos="426"/>
        </w:tabs>
        <w:ind w:left="0" w:firstLine="0"/>
        <w:rPr>
          <w:rFonts w:ascii="Calibri" w:hAnsi="Calibri" w:cs="Calibri"/>
          <w:bCs/>
          <w:sz w:val="20"/>
          <w:szCs w:val="20"/>
        </w:rPr>
      </w:pPr>
      <w:r w:rsidRPr="002726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27268F">
        <w:rPr>
          <w:rFonts w:ascii="Calibri" w:hAnsi="Calibri" w:cs="Calibri"/>
          <w:bCs/>
          <w:sz w:val="20"/>
          <w:szCs w:val="20"/>
          <w:u w:val="single"/>
        </w:rPr>
        <w:t>Obhliadka sa nemôže uskutočniť skôr ako dva pracovné dni odo dňa odoslania oznámenia o konaní obhliadky</w:t>
      </w:r>
      <w:r w:rsidRPr="00AF6A9E">
        <w:rPr>
          <w:rFonts w:ascii="Calibri" w:hAnsi="Calibri" w:cs="Calibri"/>
          <w:bCs/>
          <w:sz w:val="20"/>
          <w:szCs w:val="20"/>
        </w:rPr>
        <w:t xml:space="preserve">.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2F4C0B">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2F4C0B">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2F4C0B">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2F4C0B">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2F4C0B">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lastRenderedPageBreak/>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2F4C0B">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2F4C0B">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2F4C0B">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2F4C0B">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2F4C0B">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Pr>
          <w:rFonts w:ascii="Calibri" w:hAnsi="Calibri" w:cs="Calibri"/>
          <w:sz w:val="20"/>
        </w:rPr>
        <w:t>viď</w:t>
      </w:r>
      <w:r w:rsidR="00B177E4" w:rsidRPr="004D21AC">
        <w:rPr>
          <w:rFonts w:ascii="Calibri" w:hAnsi="Calibri" w:cs="Calibri"/>
          <w:sz w:val="20"/>
        </w:rPr>
        <w:t xml:space="preserve"> </w:t>
      </w:r>
      <w:r w:rsidR="00B177E4">
        <w:rPr>
          <w:rFonts w:ascii="Calibri" w:hAnsi="Calibri" w:cs="Calibri"/>
          <w:sz w:val="20"/>
        </w:rPr>
        <w:t>časť</w:t>
      </w:r>
      <w:r w:rsidR="00B177E4" w:rsidRPr="004D21AC">
        <w:rPr>
          <w:rFonts w:ascii="Calibri" w:hAnsi="Calibri" w:cs="Calibri"/>
          <w:sz w:val="20"/>
        </w:rPr>
        <w:t xml:space="preserve"> H</w:t>
      </w:r>
      <w:r w:rsidR="00B177E4">
        <w:rPr>
          <w:rFonts w:ascii="Calibri" w:hAnsi="Calibri" w:cs="Calibri"/>
          <w:sz w:val="20"/>
        </w:rPr>
        <w:t xml:space="preserve">. </w:t>
      </w:r>
      <w:r w:rsidR="00B177E4" w:rsidRPr="00F60999">
        <w:rPr>
          <w:rFonts w:ascii="Calibri" w:hAnsi="Calibri" w:cs="Calibri"/>
          <w:sz w:val="20"/>
          <w:szCs w:val="20"/>
        </w:rPr>
        <w:t>ČESTNÉ VYHLÁSENIE K PREUKÁZANIU PODMIENOK ÚČASTI</w:t>
      </w:r>
      <w:r w:rsidR="00B177E4">
        <w:rPr>
          <w:b/>
          <w:bCs/>
          <w:sz w:val="23"/>
          <w:szCs w:val="23"/>
        </w:rPr>
        <w:t xml:space="preserve"> </w:t>
      </w:r>
      <w:r w:rsidR="00B177E4" w:rsidRPr="004D21AC">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2F4C0B">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2F4C0B">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2F4C0B">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2F4C0B">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2F4C0B">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2F4C0B">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2F4C0B">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2F4C0B">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2F4C0B">
      <w:pPr>
        <w:pStyle w:val="tl1"/>
        <w:numPr>
          <w:ilvl w:val="0"/>
          <w:numId w:val="22"/>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2F4C0B">
      <w:pPr>
        <w:pStyle w:val="tl1"/>
        <w:numPr>
          <w:ilvl w:val="0"/>
          <w:numId w:val="22"/>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2F4C0B">
      <w:pPr>
        <w:pStyle w:val="tl1"/>
        <w:numPr>
          <w:ilvl w:val="0"/>
          <w:numId w:val="22"/>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2F4C0B">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2F4C0B">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lastRenderedPageBreak/>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1706947B" w:rsidR="00E5007A" w:rsidRDefault="00AC476F" w:rsidP="002F4C0B">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AD3A7D">
        <w:rPr>
          <w:rFonts w:ascii="Calibri" w:hAnsi="Calibri" w:cs="Times New Roman"/>
          <w:sz w:val="20"/>
          <w:szCs w:val="20"/>
        </w:rPr>
        <w:t> </w:t>
      </w:r>
      <w:r w:rsidRPr="00AC476F">
        <w:rPr>
          <w:rFonts w:ascii="Calibri" w:hAnsi="Calibri" w:cs="Times New Roman"/>
          <w:sz w:val="20"/>
          <w:szCs w:val="20"/>
        </w:rPr>
        <w:t>aktuálne</w:t>
      </w:r>
      <w:r w:rsidR="00AD3A7D">
        <w:rPr>
          <w:rFonts w:ascii="Calibri" w:hAnsi="Calibri" w:cs="Times New Roman"/>
          <w:sz w:val="20"/>
          <w:szCs w:val="20"/>
        </w:rPr>
        <w:t>:</w:t>
      </w:r>
    </w:p>
    <w:p w14:paraId="727AF13F" w14:textId="77777777" w:rsidR="00AD3A7D" w:rsidRPr="00AF6A9E" w:rsidRDefault="00AD3A7D" w:rsidP="00AD3A7D">
      <w:pPr>
        <w:pStyle w:val="tl1"/>
        <w:tabs>
          <w:tab w:val="left" w:pos="426"/>
        </w:tabs>
        <w:rPr>
          <w:rFonts w:ascii="Calibri" w:hAnsi="Calibri" w:cs="Times New Roman"/>
          <w:sz w:val="20"/>
          <w:szCs w:val="20"/>
        </w:rPr>
      </w:pP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2F4C0B">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AF6A9E" w:rsidRDefault="001C5ADA" w:rsidP="002F4C0B">
      <w:pPr>
        <w:pStyle w:val="tl1"/>
        <w:numPr>
          <w:ilvl w:val="2"/>
          <w:numId w:val="8"/>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2F4C0B">
      <w:pPr>
        <w:pStyle w:val="tl1"/>
        <w:numPr>
          <w:ilvl w:val="0"/>
          <w:numId w:val="23"/>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w:t>
      </w:r>
      <w:proofErr w:type="spellStart"/>
      <w:r w:rsidR="00134FEE">
        <w:rPr>
          <w:rFonts w:asciiTheme="minorHAnsi" w:hAnsiTheme="minorHAnsi" w:cstheme="minorHAnsi"/>
          <w:sz w:val="20"/>
          <w:szCs w:val="20"/>
        </w:rPr>
        <w:t>pdf</w:t>
      </w:r>
      <w:proofErr w:type="spellEnd"/>
      <w:r w:rsidR="00134FEE">
        <w:rPr>
          <w:rFonts w:asciiTheme="minorHAnsi" w:hAnsiTheme="minorHAnsi" w:cstheme="minorHAnsi"/>
          <w:sz w:val="20"/>
          <w:szCs w:val="20"/>
        </w:rPr>
        <w:t xml:space="preserve">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w:t>
      </w:r>
      <w:proofErr w:type="spellEnd"/>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xlsx</w:t>
      </w:r>
      <w:proofErr w:type="spellEnd"/>
      <w:r w:rsidRPr="00AC601B">
        <w:rPr>
          <w:rFonts w:asciiTheme="minorHAnsi" w:hAnsiTheme="minorHAnsi" w:cstheme="minorHAnsi"/>
          <w:sz w:val="20"/>
          <w:szCs w:val="20"/>
        </w:rPr>
        <w:t>;</w:t>
      </w:r>
    </w:p>
    <w:p w14:paraId="669A86B6" w14:textId="1281A6FE" w:rsidR="007C3F8F" w:rsidRPr="00AC601B" w:rsidRDefault="007C3F8F" w:rsidP="002F4C0B">
      <w:pPr>
        <w:pStyle w:val="tl1"/>
        <w:numPr>
          <w:ilvl w:val="0"/>
          <w:numId w:val="23"/>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2F4C0B">
      <w:pPr>
        <w:pStyle w:val="tl1"/>
        <w:numPr>
          <w:ilvl w:val="0"/>
          <w:numId w:val="23"/>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2F4C0B">
      <w:pPr>
        <w:pStyle w:val="tl1"/>
        <w:numPr>
          <w:ilvl w:val="0"/>
          <w:numId w:val="23"/>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2F4C0B">
      <w:pPr>
        <w:pStyle w:val="tl1"/>
        <w:numPr>
          <w:ilvl w:val="0"/>
          <w:numId w:val="23"/>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2F4C0B">
      <w:pPr>
        <w:pStyle w:val="tl1"/>
        <w:numPr>
          <w:ilvl w:val="0"/>
          <w:numId w:val="23"/>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3499F23F" w:rsidR="00E5007A" w:rsidRDefault="00E5007A" w:rsidP="002F4C0B">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2F4C0B">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7C55B85" w14:textId="6D6A6C48" w:rsidR="001A639A" w:rsidRPr="001A639A" w:rsidRDefault="001A639A" w:rsidP="002F4C0B">
      <w:pPr>
        <w:pStyle w:val="tl1"/>
        <w:numPr>
          <w:ilvl w:val="2"/>
          <w:numId w:val="8"/>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033F5E">
        <w:rPr>
          <w:rFonts w:asciiTheme="minorHAnsi" w:hAnsiTheme="minorHAnsi" w:cstheme="minorHAnsi"/>
          <w:sz w:val="20"/>
          <w:szCs w:val="20"/>
        </w:rPr>
        <w:t xml:space="preserve"> </w:t>
      </w:r>
      <w:r w:rsidR="00F0766A">
        <w:rPr>
          <w:rFonts w:asciiTheme="minorHAnsi" w:hAnsiTheme="minorHAnsi" w:cstheme="minorHAnsi"/>
          <w:sz w:val="20"/>
          <w:szCs w:val="20"/>
        </w:rPr>
        <w:t xml:space="preserve">. </w:t>
      </w: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55988DD8" w:rsidR="00DC7640" w:rsidRPr="00AF6A9E" w:rsidRDefault="003B2059" w:rsidP="002F4C0B">
      <w:pPr>
        <w:pStyle w:val="tl1"/>
        <w:numPr>
          <w:ilvl w:val="2"/>
          <w:numId w:val="8"/>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0A2438">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2F4C0B">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2F4C0B">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2F4C0B">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2F4C0B">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w:t>
      </w:r>
      <w:r w:rsidRPr="00353D32">
        <w:rPr>
          <w:rFonts w:ascii="Calibri" w:hAnsi="Calibri" w:cs="Times New Roman"/>
          <w:sz w:val="20"/>
          <w:szCs w:val="20"/>
        </w:rPr>
        <w:lastRenderedPageBreak/>
        <w:t xml:space="preserve">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2F4C0B">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745266B2" w:rsidR="00E5007A" w:rsidRDefault="00E5007A" w:rsidP="002F4C0B">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2F4C0B">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2F4C0B">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77777777"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2F4C0B">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65516D81" w:rsidR="00E5007A" w:rsidRPr="00353D32" w:rsidRDefault="00E5007A"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6D8FE54C" w:rsidR="00E5007A" w:rsidRDefault="00E5007A" w:rsidP="002F4C0B">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2F4C0B">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2F4C0B">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12DD76C5" w:rsidR="000409C1" w:rsidRPr="00817245" w:rsidRDefault="000409C1" w:rsidP="002F4C0B">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426A36">
        <w:rPr>
          <w:rFonts w:asciiTheme="minorHAnsi" w:hAnsiTheme="minorHAnsi" w:cstheme="minorHAnsi"/>
          <w:sz w:val="20"/>
          <w:szCs w:val="20"/>
        </w:rPr>
        <w:t>, postupom podľa § 112 ods. 6 ZVO, druhá veta</w:t>
      </w:r>
      <w:r w:rsidR="002A170D" w:rsidRPr="0095498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3B221830" w:rsidR="000409C1" w:rsidRPr="00817245" w:rsidRDefault="002A170D" w:rsidP="002F4C0B">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2F4C0B">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2F4C0B">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926D4C5" w:rsidR="000409C1" w:rsidRPr="00817245" w:rsidRDefault="00817245" w:rsidP="002F4C0B">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52016657" w:rsidR="00E5007A" w:rsidRPr="00377ADB" w:rsidRDefault="00E5007A" w:rsidP="002F4C0B">
      <w:pPr>
        <w:pStyle w:val="Nadpis3"/>
        <w:numPr>
          <w:ilvl w:val="1"/>
          <w:numId w:val="8"/>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40 ZVO a §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2F4C0B">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2F4C0B">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2F4C0B">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2F4C0B">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2F4C0B">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38268448"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DCF2480" w14:textId="77777777" w:rsidR="00E5007A" w:rsidRPr="00377ADB" w:rsidRDefault="00E5007A" w:rsidP="00E5007A">
      <w:pPr>
        <w:pStyle w:val="tl1"/>
        <w:rPr>
          <w:rFonts w:ascii="Calibri" w:hAnsi="Calibri" w:cs="Calibri"/>
          <w:b/>
          <w:bCs/>
          <w:sz w:val="20"/>
          <w:szCs w:val="20"/>
        </w:rPr>
      </w:pPr>
    </w:p>
    <w:p w14:paraId="0EB82F73" w14:textId="2089A9AE" w:rsidR="00E5007A" w:rsidRPr="00846279" w:rsidRDefault="00644B40" w:rsidP="002F4C0B">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2F4C0B">
      <w:pPr>
        <w:pStyle w:val="tl1"/>
        <w:numPr>
          <w:ilvl w:val="1"/>
          <w:numId w:val="8"/>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32803018" w:rsidR="007276B4" w:rsidRPr="00C47007" w:rsidRDefault="00E5007A" w:rsidP="002F4C0B">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Verejný obstarávateľ v zmysle § 112 ods. 6 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5EE63D82" w14:textId="4D258B9A" w:rsidR="00CD69AB" w:rsidRDefault="00CD69AB" w:rsidP="002F4C0B">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2F4C0B">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 xml:space="preserve">poskytovateľom služieb, </w:t>
      </w:r>
      <w:r w:rsidRPr="00060EF9">
        <w:rPr>
          <w:rFonts w:ascii="Calibri" w:hAnsi="Calibri" w:cs="Calibri"/>
          <w:sz w:val="20"/>
          <w:szCs w:val="20"/>
        </w:rPr>
        <w:lastRenderedPageBreak/>
        <w:t>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2F4C0B">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2F4C0B">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2F4C0B">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2F4C0B">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2A997719" w14:textId="73565A39" w:rsidR="00E5007A" w:rsidRPr="00377ADB" w:rsidRDefault="00E5007A" w:rsidP="002F4C0B">
      <w:pPr>
        <w:pStyle w:val="tl1"/>
        <w:numPr>
          <w:ilvl w:val="1"/>
          <w:numId w:val="8"/>
        </w:numPr>
        <w:tabs>
          <w:tab w:val="left" w:pos="426"/>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296350D2" w:rsidR="00E5007A" w:rsidRPr="00377ADB" w:rsidRDefault="00E5007A" w:rsidP="002F4C0B">
      <w:pPr>
        <w:pStyle w:val="tl1"/>
        <w:numPr>
          <w:ilvl w:val="0"/>
          <w:numId w:val="8"/>
        </w:numPr>
        <w:ind w:left="426" w:hanging="426"/>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2F4C0B">
      <w:pPr>
        <w:pStyle w:val="tl1"/>
        <w:numPr>
          <w:ilvl w:val="1"/>
          <w:numId w:val="8"/>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6" w:name="_Hlk89336226"/>
      <w:r w:rsidRPr="00060EF9">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6"/>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794E9E7A" w:rsidR="00E5007A" w:rsidRPr="00E02E5F" w:rsidRDefault="00E5007A" w:rsidP="002F4C0B">
      <w:pPr>
        <w:pStyle w:val="tl1"/>
        <w:numPr>
          <w:ilvl w:val="1"/>
          <w:numId w:val="8"/>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aby predložil verejnému obstarávateľovi 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2F4C0B">
      <w:pPr>
        <w:pStyle w:val="Odsekzoznamu"/>
        <w:numPr>
          <w:ilvl w:val="1"/>
          <w:numId w:val="25"/>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2D52547F" w:rsidR="00AA58CC" w:rsidRPr="00AA58CC" w:rsidRDefault="00620699" w:rsidP="002F4C0B">
      <w:pPr>
        <w:pStyle w:val="Odsekzoznamu"/>
        <w:numPr>
          <w:ilvl w:val="0"/>
          <w:numId w:val="24"/>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7"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27 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7"/>
    </w:p>
    <w:p w14:paraId="5873B9D1" w14:textId="042BE0EF"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1387AA45" w:rsidR="001D079B" w:rsidRPr="008D4A3F" w:rsidRDefault="00620699" w:rsidP="002F4C0B">
      <w:pPr>
        <w:pStyle w:val="Odsekzoznamu"/>
        <w:numPr>
          <w:ilvl w:val="0"/>
          <w:numId w:val="24"/>
        </w:numPr>
        <w:shd w:val="clear" w:color="auto" w:fill="FFFFFF"/>
        <w:ind w:hanging="294"/>
        <w:jc w:val="both"/>
        <w:rPr>
          <w:rFonts w:asciiTheme="minorHAnsi" w:hAnsiTheme="minorHAnsi" w:cstheme="minorHAnsi"/>
          <w:sz w:val="10"/>
          <w:szCs w:val="10"/>
        </w:rPr>
      </w:pPr>
      <w:r>
        <w:rPr>
          <w:rFonts w:asciiTheme="minorHAnsi" w:hAnsiTheme="minorHAnsi" w:cstheme="minorHAnsi"/>
          <w:b/>
          <w:sz w:val="20"/>
          <w:szCs w:val="20"/>
        </w:rPr>
        <w:t>B</w:t>
      </w:r>
      <w:r w:rsidR="007F27CA">
        <w:rPr>
          <w:rFonts w:asciiTheme="minorHAnsi" w:hAnsiTheme="minorHAnsi" w:cstheme="minorHAnsi"/>
          <w:b/>
          <w:sz w:val="20"/>
          <w:szCs w:val="20"/>
        </w:rPr>
        <w:t>ankovú záruku</w:t>
      </w:r>
      <w:r w:rsidR="00A75639">
        <w:rPr>
          <w:rFonts w:asciiTheme="minorHAnsi" w:hAnsiTheme="minorHAnsi" w:cstheme="minorHAnsi"/>
          <w:b/>
          <w:sz w:val="20"/>
          <w:szCs w:val="20"/>
        </w:rPr>
        <w:t>/</w:t>
      </w:r>
      <w:r w:rsidR="00A75639" w:rsidRPr="00A75639">
        <w:rPr>
          <w:rFonts w:asciiTheme="minorHAnsi" w:hAnsiTheme="minorHAnsi" w:cstheme="minorHAnsi"/>
          <w:b/>
          <w:sz w:val="20"/>
          <w:szCs w:val="20"/>
        </w:rPr>
        <w:t>Poistenie záruky</w:t>
      </w:r>
      <w:r w:rsidR="007F27CA">
        <w:rPr>
          <w:rFonts w:asciiTheme="minorHAnsi" w:hAnsiTheme="minorHAnsi" w:cstheme="minorHAnsi"/>
          <w:b/>
          <w:sz w:val="20"/>
          <w:szCs w:val="20"/>
        </w:rPr>
        <w:t xml:space="preserve"> za riadne vykonanie diela</w:t>
      </w:r>
      <w:r w:rsidR="007F27CA" w:rsidRPr="00A75639">
        <w:rPr>
          <w:rFonts w:asciiTheme="minorHAnsi" w:hAnsiTheme="minorHAnsi" w:cstheme="minorHAnsi"/>
          <w:bCs/>
          <w:sz w:val="20"/>
          <w:szCs w:val="20"/>
        </w:rPr>
        <w:t xml:space="preserve"> -</w:t>
      </w:r>
      <w:r w:rsidR="00E5007A" w:rsidRPr="00AA58CC">
        <w:rPr>
          <w:rFonts w:asciiTheme="minorHAnsi" w:hAnsiTheme="minorHAnsi" w:cstheme="minorHAnsi"/>
          <w:b/>
          <w:sz w:val="20"/>
          <w:szCs w:val="20"/>
        </w:rPr>
        <w:t xml:space="preserve"> </w:t>
      </w:r>
      <w:r w:rsidR="00A37AC2" w:rsidRPr="009053D0">
        <w:rPr>
          <w:rFonts w:asciiTheme="minorHAnsi" w:hAnsiTheme="minorHAnsi" w:cstheme="minorHAnsi"/>
          <w:sz w:val="20"/>
          <w:szCs w:val="20"/>
        </w:rPr>
        <w:t>doklad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601A7E56"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35BFF1B9"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6D2133">
        <w:rPr>
          <w:rFonts w:asciiTheme="minorHAnsi" w:hAnsiTheme="minorHAnsi" w:cstheme="minorHAnsi"/>
          <w:color w:val="auto"/>
          <w:sz w:val="20"/>
          <w:szCs w:val="20"/>
          <w:lang w:eastAsia="cs-CZ"/>
        </w:rPr>
        <w:t>2</w:t>
      </w:r>
      <w:r w:rsidR="003D2D7B">
        <w:rPr>
          <w:rFonts w:asciiTheme="minorHAnsi" w:hAnsiTheme="minorHAnsi" w:cstheme="minorHAnsi"/>
          <w:color w:val="auto"/>
          <w:sz w:val="20"/>
          <w:szCs w:val="20"/>
          <w:lang w:eastAsia="cs-CZ"/>
        </w:rPr>
        <w:t>5</w:t>
      </w:r>
      <w:r w:rsidR="001D079B" w:rsidRPr="008D4A3F">
        <w:rPr>
          <w:rFonts w:asciiTheme="minorHAnsi" w:hAnsiTheme="minorHAnsi" w:cstheme="minorHAnsi"/>
          <w:color w:val="auto"/>
          <w:sz w:val="20"/>
          <w:szCs w:val="20"/>
          <w:lang w:eastAsia="cs-CZ"/>
        </w:rPr>
        <w:t xml:space="preserve"> % z ceny diela bez DPH</w:t>
      </w:r>
      <w:bookmarkStart w:id="8" w:name="_Hlk89256591"/>
      <w:r w:rsidR="001D079B">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v období od prevzatia Staveniska do  momentu podpisu Protokolu o odovzdaní a prevzatí celého diela.</w:t>
      </w:r>
      <w:bookmarkEnd w:id="8"/>
    </w:p>
    <w:p w14:paraId="0C0A525E" w14:textId="6E97D111"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lastRenderedPageBreak/>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 xml:space="preserve">za nedodržanie/nesplnenie/porušenie zmluvných povinností, najmä/ale nie výlučne vo veciach vyhradenej kvality diela, termínu riadneho dokončenia diela a/alebo nedodržanie termínu </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5CA445B8" w14:textId="1FA91CC0" w:rsidR="00DD03F6" w:rsidRPr="008D4A3F" w:rsidRDefault="00A37AC2" w:rsidP="008D4A3F">
      <w:pPr>
        <w:shd w:val="clear" w:color="auto" w:fill="FFFFFF"/>
        <w:ind w:left="720"/>
        <w:jc w:val="both"/>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6D2133">
        <w:rPr>
          <w:rFonts w:asciiTheme="minorHAnsi" w:hAnsiTheme="minorHAnsi" w:cstheme="minorHAnsi"/>
          <w:sz w:val="20"/>
          <w:szCs w:val="20"/>
        </w:rPr>
        <w:t>2</w:t>
      </w:r>
      <w:r w:rsidR="003D2D7B">
        <w:rPr>
          <w:rFonts w:asciiTheme="minorHAnsi" w:hAnsiTheme="minorHAnsi" w:cstheme="minorHAnsi"/>
          <w:sz w:val="20"/>
          <w:szCs w:val="20"/>
        </w:rPr>
        <w:t>5</w:t>
      </w:r>
      <w:r w:rsidRPr="009053D0">
        <w:rPr>
          <w:rFonts w:asciiTheme="minorHAnsi" w:hAnsiTheme="minorHAnsi" w:cstheme="minorHAnsi"/>
          <w:sz w:val="20"/>
          <w:szCs w:val="20"/>
        </w:rPr>
        <w:t xml:space="preserve"> %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 vráti zhotoviteľovi do 15 dní po odovzdaní a prevzatí ukončeného diela</w:t>
      </w:r>
    </w:p>
    <w:p w14:paraId="1A5A8A14" w14:textId="2BCBE45A" w:rsidR="00DD03F6" w:rsidRPr="008D4A3F"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9" w:name="_Hlk83639036"/>
      <w:r w:rsidRPr="008D4A3F">
        <w:rPr>
          <w:rFonts w:asciiTheme="minorHAnsi" w:hAnsiTheme="minorHAnsi" w:cstheme="minorHAnsi"/>
          <w:b/>
          <w:bCs/>
          <w:sz w:val="20"/>
          <w:lang w:val="sk-SK"/>
        </w:rPr>
        <w:t xml:space="preserve">bude akceptovať aj zloženie </w:t>
      </w:r>
      <w:r w:rsidR="00B1374F" w:rsidRPr="008D4A3F">
        <w:rPr>
          <w:rFonts w:asciiTheme="minorHAnsi" w:hAnsiTheme="minorHAnsi" w:cstheme="minorHAnsi"/>
          <w:b/>
          <w:bCs/>
          <w:sz w:val="20"/>
          <w:lang w:val="sk-SK"/>
        </w:rPr>
        <w:t xml:space="preserve">finančných prostriedkov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najmä na vady diela</w:t>
      </w:r>
      <w:bookmarkEnd w:id="9"/>
      <w:r w:rsidR="00B1374F" w:rsidRPr="00B1374F">
        <w:rPr>
          <w:rFonts w:asciiTheme="minorHAnsi" w:hAnsiTheme="minorHAnsi" w:cstheme="minorHAnsi"/>
          <w:sz w:val="20"/>
          <w:lang w:val="sk-SK"/>
        </w:rPr>
        <w:t xml:space="preserve"> v zmysle uvedeného ako alternatíva </w:t>
      </w:r>
      <w:r w:rsidR="00B1374F" w:rsidRPr="009D1DAF">
        <w:rPr>
          <w:rFonts w:asciiTheme="minorHAnsi" w:hAnsiTheme="minorHAnsi" w:cstheme="minorHAnsi"/>
          <w:sz w:val="20"/>
          <w:lang w:val="sk-SK"/>
        </w:rPr>
        <w:t xml:space="preserve">uvedená v čl. </w:t>
      </w:r>
      <w:r w:rsidR="00DD03F6" w:rsidRPr="008D4A3F">
        <w:rPr>
          <w:rFonts w:asciiTheme="minorHAnsi" w:hAnsiTheme="minorHAnsi" w:cstheme="minorHAnsi"/>
          <w:sz w:val="20"/>
          <w:lang w:val="sk-SK"/>
        </w:rPr>
        <w:t>XV</w:t>
      </w:r>
      <w:r w:rsidR="00B1374F" w:rsidRPr="009D1DAF">
        <w:rPr>
          <w:rFonts w:asciiTheme="minorHAnsi" w:hAnsiTheme="minorHAnsi" w:cstheme="minorHAnsi"/>
          <w:sz w:val="20"/>
          <w:lang w:val="sk-SK"/>
        </w:rPr>
        <w:t xml:space="preserve">. Banková záruka/Poistenie záruky/Zmluvná (realizačná a garančná) zábezpeka, </w:t>
      </w:r>
      <w:r w:rsidR="003A2466" w:rsidRPr="009D1DAF">
        <w:rPr>
          <w:rFonts w:asciiTheme="minorHAnsi" w:hAnsiTheme="minorHAnsi" w:cstheme="minorHAnsi"/>
          <w:sz w:val="20"/>
          <w:lang w:val="sk-SK"/>
        </w:rPr>
        <w:t xml:space="preserve">zmluvy </w:t>
      </w:r>
      <w:r w:rsidR="00B1374F" w:rsidRPr="009D1DAF">
        <w:rPr>
          <w:rFonts w:asciiTheme="minorHAnsi" w:hAnsiTheme="minorHAnsi" w:cstheme="minorHAnsi"/>
          <w:sz w:val="20"/>
          <w:lang w:val="sk-SK"/>
        </w:rPr>
        <w:t>(Príloha č. 1 týchto SP)</w:t>
      </w:r>
      <w:r w:rsidR="00DD03F6" w:rsidRPr="009D1DAF">
        <w:rPr>
          <w:rFonts w:asciiTheme="minorHAnsi" w:hAnsiTheme="minorHAnsi" w:cstheme="minorHAnsi"/>
          <w:sz w:val="20"/>
          <w:lang w:val="sk-SK"/>
        </w:rPr>
        <w:t>.</w:t>
      </w:r>
    </w:p>
    <w:p w14:paraId="77E7B3D1" w14:textId="4D78013E" w:rsidR="00524902" w:rsidRPr="00524902" w:rsidRDefault="00620699" w:rsidP="002F4C0B">
      <w:pPr>
        <w:pStyle w:val="Odsekzoznamu"/>
        <w:numPr>
          <w:ilvl w:val="0"/>
          <w:numId w:val="24"/>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9B449C" w:rsidRPr="009B449C">
        <w:rPr>
          <w:rFonts w:asciiTheme="minorHAnsi" w:hAnsiTheme="minorHAnsi" w:cstheme="minorHAnsi"/>
          <w:bCs/>
          <w:sz w:val="20"/>
          <w:szCs w:val="20"/>
        </w:rPr>
        <w:t>(viď časť J. týchto SP)</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zákon pre takéhoto subdodávateľa tento zápis vyžaduje</w:t>
      </w:r>
      <w:r w:rsidR="005334FA">
        <w:rPr>
          <w:rFonts w:asciiTheme="minorHAnsi" w:hAnsiTheme="minorHAnsi" w:cstheme="minorHAnsi"/>
          <w:sz w:val="20"/>
          <w:szCs w:val="20"/>
        </w:rPr>
        <w:t>.</w:t>
      </w:r>
    </w:p>
    <w:p w14:paraId="520A888C" w14:textId="20DB827A" w:rsidR="001D4A30" w:rsidRPr="007619FB" w:rsidRDefault="00620699" w:rsidP="002F4C0B">
      <w:pPr>
        <w:pStyle w:val="Odsekzoznamu"/>
        <w:numPr>
          <w:ilvl w:val="0"/>
          <w:numId w:val="24"/>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6B1E7D5" w14:textId="61ED0C5B" w:rsidR="0061341E" w:rsidRDefault="00620699" w:rsidP="002F4C0B">
      <w:pPr>
        <w:pStyle w:val="Odsekzoznamu"/>
        <w:numPr>
          <w:ilvl w:val="0"/>
          <w:numId w:val="24"/>
        </w:numPr>
        <w:shd w:val="clear" w:color="auto" w:fill="FFFFFF"/>
        <w:ind w:hanging="294"/>
        <w:jc w:val="both"/>
        <w:rPr>
          <w:rFonts w:asciiTheme="minorHAnsi" w:hAnsiTheme="minorHAnsi" w:cstheme="minorHAnsi"/>
          <w:sz w:val="20"/>
          <w:szCs w:val="20"/>
        </w:rPr>
      </w:pPr>
      <w:r>
        <w:rPr>
          <w:rFonts w:ascii="Calibri" w:hAnsi="Calibri" w:cs="Calibri"/>
          <w:b/>
          <w:sz w:val="20"/>
          <w:szCs w:val="20"/>
        </w:rPr>
        <w:t>D</w:t>
      </w:r>
      <w:r w:rsidRPr="008F0BC1">
        <w:rPr>
          <w:rFonts w:ascii="Calibri" w:hAnsi="Calibri" w:cs="Calibri"/>
          <w:b/>
          <w:sz w:val="20"/>
          <w:szCs w:val="20"/>
        </w:rPr>
        <w:t xml:space="preserve">ôkaz </w:t>
      </w:r>
      <w:r w:rsidR="0061341E" w:rsidRPr="008F0BC1">
        <w:rPr>
          <w:rFonts w:ascii="Calibri" w:hAnsi="Calibri" w:cs="Calibri"/>
          <w:b/>
          <w:sz w:val="20"/>
          <w:szCs w:val="20"/>
        </w:rPr>
        <w:t xml:space="preserve">o zriadení transparentného účtu </w:t>
      </w:r>
      <w:r w:rsidR="0061341E" w:rsidRPr="006F3E0E">
        <w:rPr>
          <w:rFonts w:ascii="Calibri" w:hAnsi="Calibri" w:cs="Calibri"/>
          <w:sz w:val="20"/>
          <w:szCs w:val="20"/>
        </w:rPr>
        <w:t>– verejný obstarávateľ požaduje od úspešného uchádzača, aby zriadil transparentný účet, ktorý bude slúžiť na úhradu vystavených faktúr a na úhradu splatných záväzkov voči subdodávateľom zhotoviteľa</w:t>
      </w:r>
      <w:r w:rsidRPr="00620699">
        <w:rPr>
          <w:rFonts w:asciiTheme="minorHAnsi" w:hAnsiTheme="minorHAnsi" w:cstheme="minorHAnsi"/>
          <w:sz w:val="20"/>
          <w:szCs w:val="20"/>
        </w:rPr>
        <w:t>.</w:t>
      </w:r>
    </w:p>
    <w:p w14:paraId="5DFFEBDA" w14:textId="779D4FCB" w:rsidR="00B67310" w:rsidRPr="00B67310" w:rsidRDefault="00B67310" w:rsidP="002F4C0B">
      <w:pPr>
        <w:pStyle w:val="Odsekzoznamu"/>
        <w:numPr>
          <w:ilvl w:val="0"/>
          <w:numId w:val="24"/>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719CD44A" w:rsidR="009053D0" w:rsidRPr="00B01198" w:rsidRDefault="00644B40" w:rsidP="002F4C0B">
      <w:pPr>
        <w:pStyle w:val="Odsekzoznamu"/>
        <w:numPr>
          <w:ilvl w:val="1"/>
          <w:numId w:val="25"/>
        </w:numPr>
        <w:shd w:val="clear" w:color="auto" w:fill="FFFFFF"/>
        <w:ind w:left="426" w:hanging="426"/>
        <w:jc w:val="both"/>
        <w:rPr>
          <w:rFonts w:asciiTheme="minorHAnsi" w:hAnsiTheme="minorHAnsi" w:cstheme="minorHAnsi"/>
          <w:sz w:val="20"/>
          <w:szCs w:val="20"/>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verejného obstarávateľa </w:t>
      </w:r>
      <w:r w:rsidR="00B67310" w:rsidRPr="00B67310">
        <w:rPr>
          <w:rFonts w:ascii="Calibri" w:hAnsi="Calibri" w:cs="Calibri"/>
          <w:bCs/>
          <w:i/>
          <w:iCs/>
          <w:sz w:val="20"/>
          <w:szCs w:val="20"/>
          <w:u w:val="single"/>
        </w:rPr>
        <w:t>Banskobystrický samosprávny kraj, Námestie SNP 23, 974 01 Banská Bystrica</w:t>
      </w:r>
      <w:r w:rsidR="00B01198" w:rsidRPr="00B67310">
        <w:rPr>
          <w:rFonts w:asciiTheme="minorHAnsi" w:hAnsiTheme="minorHAnsi" w:cstheme="minorHAnsi"/>
          <w:sz w:val="22"/>
          <w:szCs w:val="22"/>
        </w:rPr>
        <w:t>:</w:t>
      </w:r>
    </w:p>
    <w:p w14:paraId="48A87161" w14:textId="61F39D1C" w:rsidR="00644B40" w:rsidRPr="00FE75CE" w:rsidRDefault="00644B40" w:rsidP="002F4C0B">
      <w:pPr>
        <w:pStyle w:val="tl1"/>
        <w:numPr>
          <w:ilvl w:val="0"/>
          <w:numId w:val="15"/>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0" w:name="_Hlk87946406"/>
      <w:r w:rsidR="00FE75CE" w:rsidRPr="003D1988">
        <w:rPr>
          <w:rFonts w:asciiTheme="minorHAnsi" w:hAnsiTheme="minorHAnsi" w:cstheme="minorHAnsi"/>
          <w:sz w:val="20"/>
          <w:szCs w:val="20"/>
          <w:u w:val="single"/>
          <w:lang w:eastAsia="cs-CZ"/>
        </w:rPr>
        <w:t>vrátane všetkých relevantných príloh</w:t>
      </w:r>
      <w:bookmarkEnd w:id="10"/>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00B05DA1" w14:textId="57469BD9" w:rsidR="00912052" w:rsidRPr="00FE75CE" w:rsidRDefault="005E170E" w:rsidP="002F4C0B">
      <w:pPr>
        <w:pStyle w:val="tl1"/>
        <w:numPr>
          <w:ilvl w:val="0"/>
          <w:numId w:val="15"/>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9870C9">
      <w:pPr>
        <w:pStyle w:val="tl1"/>
        <w:tabs>
          <w:tab w:val="left" w:pos="426"/>
        </w:tabs>
        <w:spacing w:line="264" w:lineRule="auto"/>
        <w:ind w:left="709"/>
        <w:rPr>
          <w:rFonts w:asciiTheme="minorHAnsi" w:hAnsiTheme="minorHAnsi" w:cstheme="minorHAnsi"/>
          <w:sz w:val="20"/>
          <w:szCs w:val="20"/>
          <w:lang w:eastAsia="cs-CZ"/>
        </w:rPr>
      </w:pPr>
    </w:p>
    <w:p w14:paraId="78A778E3" w14:textId="3CE1C223" w:rsidR="00F015C1" w:rsidRPr="00810F06" w:rsidRDefault="00F015C1" w:rsidP="002F4C0B">
      <w:pPr>
        <w:pStyle w:val="tl1"/>
        <w:numPr>
          <w:ilvl w:val="1"/>
          <w:numId w:val="8"/>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 xml:space="preserve">Verejný obstarávateľ vyžaduje od subdodávateľov, aby disponovali oprávnením na príslušné plnenie zmluvy podľa § 32 ods. 1 písm. e) ZVO. Táto skutočnosť sa preukazuje podľa pravidiel uvedených v zmluve. To neplatí </w:t>
      </w:r>
      <w:r w:rsidR="007402D1">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2F4C0B">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2F4C0B">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1ABA4DD1" w14:textId="77777777" w:rsidR="00A7297B" w:rsidRPr="007A1FB6" w:rsidRDefault="00A7297B" w:rsidP="002F4C0B">
      <w:pPr>
        <w:pStyle w:val="tl1"/>
        <w:numPr>
          <w:ilvl w:val="1"/>
          <w:numId w:val="8"/>
        </w:numPr>
        <w:tabs>
          <w:tab w:val="left" w:pos="426"/>
        </w:tabs>
        <w:ind w:left="0" w:firstLine="0"/>
        <w:rPr>
          <w:rFonts w:asciiTheme="minorHAnsi" w:hAnsiTheme="minorHAnsi" w:cstheme="minorHAnsi"/>
          <w:sz w:val="20"/>
          <w:szCs w:val="20"/>
        </w:rPr>
      </w:pPr>
      <w:r w:rsidRPr="00515E84">
        <w:rPr>
          <w:rFonts w:asciiTheme="minorHAnsi" w:hAnsiTheme="minorHAnsi" w:cstheme="minorHAnsi"/>
          <w:b/>
          <w:bCs/>
          <w:sz w:val="20"/>
          <w:szCs w:val="20"/>
        </w:rPr>
        <w:t>Zmluva</w:t>
      </w:r>
      <w:r w:rsidRPr="00515E84">
        <w:rPr>
          <w:rFonts w:asciiTheme="minorHAnsi" w:hAnsiTheme="minorHAnsi" w:cstheme="minorHAnsi"/>
          <w:sz w:val="20"/>
          <w:szCs w:val="20"/>
        </w:rPr>
        <w:t xml:space="preserve"> uzavretá týmto postupom verejného obstarávania </w:t>
      </w:r>
      <w:r w:rsidRPr="00515E84">
        <w:rPr>
          <w:rFonts w:asciiTheme="minorHAnsi" w:hAnsiTheme="minorHAnsi" w:cstheme="minorHAnsi"/>
          <w:b/>
          <w:bCs/>
          <w:sz w:val="20"/>
          <w:szCs w:val="20"/>
        </w:rPr>
        <w:t xml:space="preserve">nadobudne účinnosť po splnení nasledovných </w:t>
      </w:r>
      <w:r w:rsidRPr="007A1FB6">
        <w:rPr>
          <w:rFonts w:asciiTheme="minorHAnsi" w:hAnsiTheme="minorHAnsi" w:cstheme="minorHAnsi"/>
          <w:b/>
          <w:bCs/>
          <w:sz w:val="20"/>
          <w:szCs w:val="20"/>
        </w:rPr>
        <w:t>kumulatívnych podmienok:</w:t>
      </w:r>
      <w:r w:rsidRPr="007A1FB6">
        <w:rPr>
          <w:rFonts w:asciiTheme="minorHAnsi" w:hAnsiTheme="minorHAnsi" w:cstheme="minorHAnsi"/>
          <w:sz w:val="20"/>
          <w:szCs w:val="20"/>
        </w:rPr>
        <w:t xml:space="preserve"> </w:t>
      </w:r>
    </w:p>
    <w:p w14:paraId="79BA40B4" w14:textId="04DAA7BE" w:rsidR="006C095D" w:rsidRDefault="006C095D" w:rsidP="006C095D">
      <w:pPr>
        <w:pStyle w:val="Odsekzoznamu"/>
        <w:rPr>
          <w:rFonts w:asciiTheme="minorHAnsi" w:hAnsiTheme="minorHAnsi" w:cstheme="minorHAnsi"/>
          <w:sz w:val="20"/>
          <w:szCs w:val="20"/>
          <w:lang w:eastAsia="sk-SK"/>
        </w:rPr>
      </w:pPr>
      <w:r>
        <w:rPr>
          <w:rFonts w:asciiTheme="minorHAnsi" w:hAnsiTheme="minorHAnsi" w:cstheme="minorHAnsi"/>
          <w:sz w:val="20"/>
          <w:szCs w:val="20"/>
          <w:lang w:eastAsia="sk-SK"/>
        </w:rPr>
        <w:t xml:space="preserve">a) </w:t>
      </w:r>
      <w:r w:rsidRPr="006C095D">
        <w:rPr>
          <w:rFonts w:asciiTheme="minorHAnsi" w:hAnsiTheme="minorHAnsi" w:cstheme="minorHAnsi"/>
          <w:sz w:val="20"/>
          <w:szCs w:val="20"/>
          <w:lang w:eastAsia="sk-SK"/>
        </w:rPr>
        <w:t xml:space="preserve">dňom nasledujúcim po dni zverejnenia Zmluvy na webovom sídle objednávateľa v súlade s § 47a ods. 1 zákona č. 40/1964 Zb. Občiansky zákonník v znení neskorších predpisov v spojení s § 5a zákona č. 211/2000 Z. </w:t>
      </w:r>
      <w:r w:rsidRPr="006C095D">
        <w:rPr>
          <w:rFonts w:asciiTheme="minorHAnsi" w:hAnsiTheme="minorHAnsi" w:cstheme="minorHAnsi"/>
          <w:sz w:val="20"/>
          <w:szCs w:val="20"/>
          <w:lang w:eastAsia="sk-SK"/>
        </w:rPr>
        <w:lastRenderedPageBreak/>
        <w:t xml:space="preserve">z. o slobodnom prístupe k informáciám a o zmene a doplnení niektorých zákonov (zákon o slobode informácií) v znení neskorších predpisov, </w:t>
      </w:r>
    </w:p>
    <w:p w14:paraId="5361DF84" w14:textId="77777777" w:rsidR="006C095D" w:rsidRPr="006C095D" w:rsidRDefault="006C095D" w:rsidP="006C095D">
      <w:pPr>
        <w:pStyle w:val="Odsekzoznamu"/>
        <w:rPr>
          <w:rFonts w:asciiTheme="minorHAnsi" w:hAnsiTheme="minorHAnsi" w:cstheme="minorHAnsi"/>
          <w:sz w:val="20"/>
          <w:szCs w:val="20"/>
          <w:lang w:eastAsia="sk-SK"/>
        </w:rPr>
      </w:pPr>
    </w:p>
    <w:p w14:paraId="79512C67" w14:textId="6CC8AD55" w:rsidR="006C095D" w:rsidRDefault="006C095D" w:rsidP="006C095D">
      <w:pPr>
        <w:pStyle w:val="Odsekzoznamu"/>
        <w:rPr>
          <w:rFonts w:asciiTheme="minorHAnsi" w:hAnsiTheme="minorHAnsi" w:cstheme="minorHAnsi"/>
          <w:sz w:val="20"/>
          <w:szCs w:val="20"/>
          <w:lang w:eastAsia="sk-SK"/>
        </w:rPr>
      </w:pPr>
      <w:r>
        <w:rPr>
          <w:rFonts w:asciiTheme="minorHAnsi" w:hAnsiTheme="minorHAnsi" w:cstheme="minorHAnsi"/>
          <w:sz w:val="20"/>
          <w:szCs w:val="20"/>
          <w:lang w:eastAsia="sk-SK"/>
        </w:rPr>
        <w:t xml:space="preserve">b) </w:t>
      </w:r>
      <w:r w:rsidRPr="006C095D">
        <w:rPr>
          <w:rFonts w:asciiTheme="minorHAnsi" w:hAnsiTheme="minorHAnsi" w:cstheme="minorHAnsi"/>
          <w:sz w:val="20"/>
          <w:szCs w:val="20"/>
          <w:lang w:eastAsia="sk-SK"/>
        </w:rPr>
        <w:t>uzavretie platnej a účinnej zmluvy o poskytnutí nenávratného finančného príspevku medzi poskytovateľom NFP a objednávateľom, na projekt: Stredná priemyselná škola Jozefa Murgaša Banská Bystrica - Moderné vzdelávacie technologické centrum pre podporu digitalizácie priemyslu podľa, ktorej budú stavebné práce za predmetnú stavbu považované za oprávnený náklad (schválené v rámci vyhodnotenia schvaľovacieho procesu tohto projektu),</w:t>
      </w:r>
    </w:p>
    <w:p w14:paraId="69AE82AC" w14:textId="77777777" w:rsidR="006C095D" w:rsidRPr="006C095D" w:rsidRDefault="006C095D" w:rsidP="006C095D">
      <w:pPr>
        <w:pStyle w:val="Odsekzoznamu"/>
        <w:rPr>
          <w:rFonts w:asciiTheme="minorHAnsi" w:hAnsiTheme="minorHAnsi" w:cstheme="minorHAnsi"/>
          <w:sz w:val="20"/>
          <w:szCs w:val="20"/>
          <w:lang w:eastAsia="sk-SK"/>
        </w:rPr>
      </w:pPr>
    </w:p>
    <w:p w14:paraId="3A2164BA" w14:textId="213EE4C2" w:rsidR="006C095D" w:rsidRPr="006C095D" w:rsidRDefault="006C095D" w:rsidP="006C095D">
      <w:pPr>
        <w:pStyle w:val="Odsekzoznamu"/>
        <w:rPr>
          <w:rFonts w:asciiTheme="minorHAnsi" w:hAnsiTheme="minorHAnsi" w:cstheme="minorHAnsi"/>
          <w:sz w:val="20"/>
          <w:szCs w:val="20"/>
          <w:lang w:eastAsia="sk-SK"/>
        </w:rPr>
      </w:pPr>
      <w:r>
        <w:rPr>
          <w:rFonts w:asciiTheme="minorHAnsi" w:hAnsiTheme="minorHAnsi" w:cstheme="minorHAnsi"/>
          <w:sz w:val="20"/>
          <w:szCs w:val="20"/>
          <w:lang w:eastAsia="sk-SK"/>
        </w:rPr>
        <w:t xml:space="preserve">c) </w:t>
      </w:r>
      <w:r w:rsidRPr="006C095D">
        <w:rPr>
          <w:rFonts w:asciiTheme="minorHAnsi" w:hAnsiTheme="minorHAnsi" w:cstheme="minorHAnsi"/>
          <w:sz w:val="20"/>
          <w:szCs w:val="20"/>
          <w:lang w:eastAsia="sk-SK"/>
        </w:rPr>
        <w:t xml:space="preserve">predloženie bankovej záruky podľa čl. XV. tejto Zmluvy zo strany zhotoviteľa objednávateľovi. </w:t>
      </w:r>
    </w:p>
    <w:p w14:paraId="54C5160C" w14:textId="77777777" w:rsidR="006F7939" w:rsidRPr="00A7297B" w:rsidRDefault="006F7939" w:rsidP="006F7939">
      <w:pPr>
        <w:pStyle w:val="Odsekzoznamu"/>
        <w:rPr>
          <w:rFonts w:asciiTheme="minorHAnsi" w:hAnsiTheme="minorHAnsi" w:cstheme="minorHAnsi"/>
          <w:bCs/>
          <w:sz w:val="20"/>
          <w:szCs w:val="20"/>
        </w:rPr>
      </w:pPr>
    </w:p>
    <w:p w14:paraId="585ECF67" w14:textId="2E50605D" w:rsidR="00E5007A" w:rsidRPr="006F7939" w:rsidRDefault="00E5007A" w:rsidP="002F4C0B">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2F4C0B">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2F4C0B">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2F4C0B">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FE60E9" w:rsidRDefault="00FE60E9" w:rsidP="009053D0">
      <w:pPr>
        <w:rPr>
          <w:rFonts w:ascii="Calibri" w:hAnsi="Calibri"/>
        </w:rPr>
      </w:pPr>
    </w:p>
    <w:p w14:paraId="50337BE7" w14:textId="1AF5638A" w:rsidR="00F015C1" w:rsidRDefault="00F015C1" w:rsidP="002F4C0B">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2F4C0B">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6B3CCADC" w14:textId="34899184" w:rsidR="007E5143" w:rsidRPr="009053D0" w:rsidRDefault="007E5143" w:rsidP="008B67D6">
      <w:pPr>
        <w:pStyle w:val="tl1"/>
        <w:tabs>
          <w:tab w:val="left" w:pos="426"/>
        </w:tabs>
        <w:rPr>
          <w:rFonts w:asciiTheme="minorHAnsi" w:hAnsiTheme="minorHAnsi" w:cstheme="minorHAnsi"/>
          <w:sz w:val="20"/>
          <w:szCs w:val="20"/>
          <w:u w:val="single"/>
        </w:rPr>
      </w:pPr>
    </w:p>
    <w:p w14:paraId="4A522029" w14:textId="07BD7DF2" w:rsidR="009053D0" w:rsidRDefault="009053D0">
      <w:pPr>
        <w:spacing w:after="160" w:line="259" w:lineRule="auto"/>
        <w:rPr>
          <w:rFonts w:ascii="Calibri" w:hAnsi="Calibri" w:cs="Calibri"/>
          <w:b/>
          <w:bCs/>
          <w:iCs/>
          <w:szCs w:val="20"/>
          <w:lang w:eastAsia="sk-SK"/>
        </w:rPr>
      </w:pPr>
      <w:r>
        <w:rPr>
          <w:rFonts w:ascii="Calibri" w:hAnsi="Calibri" w:cs="Calibri"/>
          <w:b/>
          <w:bCs/>
          <w:iCs/>
          <w:szCs w:val="20"/>
        </w:rPr>
        <w:br w:type="page"/>
      </w:r>
    </w:p>
    <w:p w14:paraId="13997C2A" w14:textId="17ACECB6" w:rsidR="00E5007A" w:rsidRPr="0063584C" w:rsidRDefault="00E5007A" w:rsidP="00810F06">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2F4C0B">
      <w:pPr>
        <w:pStyle w:val="Odsekzoznamu"/>
        <w:numPr>
          <w:ilvl w:val="0"/>
          <w:numId w:val="18"/>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4C01877A" w14:textId="77777777" w:rsidR="00794052" w:rsidRPr="000D34FE" w:rsidRDefault="00794052" w:rsidP="00216CA5">
      <w:pPr>
        <w:pStyle w:val="Odsekzoznamu"/>
        <w:tabs>
          <w:tab w:val="left" w:pos="426"/>
        </w:tabs>
        <w:ind w:left="0"/>
        <w:jc w:val="both"/>
        <w:rPr>
          <w:rFonts w:asciiTheme="minorHAnsi" w:hAnsiTheme="minorHAnsi" w:cstheme="minorHAnsi"/>
          <w:sz w:val="22"/>
          <w:szCs w:val="22"/>
        </w:rPr>
      </w:pPr>
    </w:p>
    <w:p w14:paraId="629E069E" w14:textId="0231349B" w:rsidR="00794052" w:rsidRPr="0017091F" w:rsidRDefault="004226CC" w:rsidP="002F4C0B">
      <w:pPr>
        <w:pStyle w:val="Odsekzoznamu"/>
        <w:numPr>
          <w:ilvl w:val="1"/>
          <w:numId w:val="18"/>
        </w:numPr>
        <w:tabs>
          <w:tab w:val="left" w:pos="426"/>
        </w:tabs>
        <w:jc w:val="both"/>
        <w:rPr>
          <w:rFonts w:asciiTheme="minorHAnsi" w:hAnsiTheme="minorHAnsi"/>
          <w:sz w:val="20"/>
          <w:szCs w:val="20"/>
        </w:rPr>
      </w:pPr>
      <w:r>
        <w:rPr>
          <w:rFonts w:ascii="Brandon Grotesque Light" w:hAnsi="Brandon Grotesque Light"/>
          <w:sz w:val="21"/>
          <w:szCs w:val="21"/>
        </w:rPr>
        <w:t>Predmetom zákazky je</w:t>
      </w:r>
      <w:r w:rsidR="0017091F" w:rsidRPr="00CD76B3">
        <w:rPr>
          <w:rFonts w:ascii="Brandon Grotesque Light" w:hAnsi="Brandon Grotesque Light"/>
          <w:sz w:val="21"/>
          <w:szCs w:val="21"/>
        </w:rPr>
        <w:t xml:space="preserve"> rekonštrukci</w:t>
      </w:r>
      <w:r>
        <w:rPr>
          <w:rFonts w:ascii="Brandon Grotesque Light" w:hAnsi="Brandon Grotesque Light"/>
          <w:sz w:val="21"/>
          <w:szCs w:val="21"/>
        </w:rPr>
        <w:t>a</w:t>
      </w:r>
      <w:r w:rsidR="0017091F" w:rsidRPr="00CD76B3">
        <w:rPr>
          <w:rFonts w:ascii="Brandon Grotesque Light" w:hAnsi="Brandon Grotesque Light"/>
          <w:sz w:val="21"/>
          <w:szCs w:val="21"/>
        </w:rPr>
        <w:t xml:space="preserve"> interiérových priestorov výchovno-vzdelávacích blokov SPŠ Jozefa Murgaša v Banskej Bystrici. Jedná sa o kompletnú rekonštrukciu povrchov podláh, stien a stropov, rekonštrukciu silnoprúdových, slaboprúdových rozvodov, vrátane rekonštrukcie umelého osvetlenia, ako aj rekonštrukcie stúpacích rozvodov vody a</w:t>
      </w:r>
      <w:r>
        <w:rPr>
          <w:rFonts w:ascii="Brandon Grotesque Light" w:hAnsi="Brandon Grotesque Light"/>
          <w:sz w:val="21"/>
          <w:szCs w:val="21"/>
        </w:rPr>
        <w:t> </w:t>
      </w:r>
      <w:r w:rsidR="0017091F" w:rsidRPr="00CD76B3">
        <w:rPr>
          <w:rFonts w:ascii="Brandon Grotesque Light" w:hAnsi="Brandon Grotesque Light"/>
          <w:sz w:val="21"/>
          <w:szCs w:val="21"/>
        </w:rPr>
        <w:t>kanalizácie</w:t>
      </w:r>
      <w:r>
        <w:rPr>
          <w:rFonts w:ascii="Brandon Grotesque Light" w:hAnsi="Brandon Grotesque Light"/>
          <w:sz w:val="21"/>
          <w:szCs w:val="21"/>
        </w:rPr>
        <w:t>.</w:t>
      </w:r>
    </w:p>
    <w:p w14:paraId="664340A8" w14:textId="77777777" w:rsidR="009B1A7D" w:rsidRPr="006710BC" w:rsidRDefault="009B1A7D" w:rsidP="009B1A7D">
      <w:pPr>
        <w:pStyle w:val="Odsekzoznamu"/>
        <w:tabs>
          <w:tab w:val="left" w:pos="426"/>
        </w:tabs>
        <w:ind w:left="720"/>
        <w:jc w:val="both"/>
        <w:rPr>
          <w:rFonts w:asciiTheme="minorHAnsi" w:hAnsiTheme="minorHAnsi"/>
          <w:sz w:val="20"/>
          <w:szCs w:val="20"/>
        </w:rPr>
      </w:pPr>
    </w:p>
    <w:p w14:paraId="6370B888" w14:textId="0D9A350F" w:rsidR="00794052" w:rsidRPr="009870C9" w:rsidRDefault="00794052" w:rsidP="00794052">
      <w:pPr>
        <w:jc w:val="both"/>
        <w:rPr>
          <w:rFonts w:asciiTheme="minorHAnsi" w:hAnsiTheme="minorHAnsi"/>
          <w:sz w:val="20"/>
          <w:szCs w:val="20"/>
          <w:u w:val="single"/>
        </w:rPr>
      </w:pPr>
      <w:r w:rsidRPr="009870C9">
        <w:rPr>
          <w:rFonts w:asciiTheme="minorHAnsi" w:hAnsiTheme="minorHAnsi"/>
          <w:sz w:val="20"/>
          <w:szCs w:val="20"/>
          <w:u w:val="single"/>
        </w:rPr>
        <w:t xml:space="preserve">Podrobný opis predmetu zákazky je uvedený </w:t>
      </w:r>
      <w:r w:rsidR="002F4C0B">
        <w:rPr>
          <w:rFonts w:asciiTheme="minorHAnsi" w:hAnsiTheme="minorHAnsi"/>
          <w:sz w:val="20"/>
          <w:szCs w:val="20"/>
          <w:u w:val="single"/>
        </w:rPr>
        <w:t>v prílohách týchto</w:t>
      </w:r>
      <w:r w:rsidRPr="009870C9">
        <w:rPr>
          <w:rFonts w:asciiTheme="minorHAnsi" w:hAnsiTheme="minorHAnsi"/>
          <w:sz w:val="20"/>
          <w:szCs w:val="20"/>
          <w:u w:val="single"/>
        </w:rPr>
        <w:t xml:space="preserve"> súťažných podkladov (ďalej aj „SP“) a</w:t>
      </w:r>
      <w:r w:rsidR="002F4C0B">
        <w:rPr>
          <w:rFonts w:asciiTheme="minorHAnsi" w:hAnsiTheme="minorHAnsi"/>
          <w:sz w:val="20"/>
          <w:szCs w:val="20"/>
          <w:u w:val="single"/>
        </w:rPr>
        <w:t> to najmä v Prílohe č. 3 – Projektová dokumentácia.</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2F4C0B">
      <w:pPr>
        <w:pStyle w:val="Odsekzoznamu"/>
        <w:numPr>
          <w:ilvl w:val="1"/>
          <w:numId w:val="18"/>
        </w:numPr>
        <w:tabs>
          <w:tab w:val="left" w:pos="426"/>
        </w:tabs>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6952CEEC" w14:textId="7AA2C225" w:rsidR="00794052" w:rsidRDefault="00794052" w:rsidP="00A073E9">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626F59F" w14:textId="56FACE8A" w:rsidR="00D42575" w:rsidRDefault="00794052"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sidR="00D42575">
        <w:rPr>
          <w:rFonts w:asciiTheme="minorHAnsi" w:hAnsiTheme="minorHAnsi"/>
          <w:sz w:val="20"/>
          <w:szCs w:val="20"/>
        </w:rPr>
        <w:tab/>
      </w:r>
      <w:r w:rsidR="00D42575" w:rsidRPr="00E76D5C">
        <w:rPr>
          <w:rFonts w:asciiTheme="minorHAnsi" w:hAnsiTheme="minorHAnsi"/>
          <w:sz w:val="20"/>
          <w:szCs w:val="20"/>
        </w:rPr>
        <w:t>45220000-5 Inžinierske práce a stavebné práce</w:t>
      </w:r>
    </w:p>
    <w:p w14:paraId="6ED27B91" w14:textId="1872940C" w:rsidR="0017091F" w:rsidRDefault="0017091F" w:rsidP="00D42575">
      <w:pPr>
        <w:pStyle w:val="Odsekzoznamu"/>
        <w:tabs>
          <w:tab w:val="left" w:pos="426"/>
        </w:tabs>
        <w:ind w:left="426"/>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17091F">
        <w:rPr>
          <w:rFonts w:asciiTheme="minorHAnsi" w:hAnsiTheme="minorHAnsi"/>
          <w:sz w:val="20"/>
          <w:szCs w:val="20"/>
        </w:rPr>
        <w:t>45310000-3 Elektroinštalačné práce</w:t>
      </w:r>
    </w:p>
    <w:p w14:paraId="2A800B5A" w14:textId="27258A3D" w:rsidR="00794052"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0D403E9C" w14:textId="77777777" w:rsidR="00794052" w:rsidRPr="00CD0AC3" w:rsidRDefault="00794052" w:rsidP="00794052">
      <w:pPr>
        <w:pStyle w:val="Odsekzoznamu"/>
        <w:tabs>
          <w:tab w:val="left" w:pos="567"/>
        </w:tabs>
        <w:ind w:left="0"/>
        <w:rPr>
          <w:rFonts w:asciiTheme="minorHAnsi" w:hAnsiTheme="minorHAnsi"/>
          <w:sz w:val="20"/>
          <w:szCs w:val="20"/>
        </w:rPr>
      </w:pPr>
    </w:p>
    <w:p w14:paraId="6A8A47E5" w14:textId="5D36793C" w:rsidR="00794052" w:rsidRPr="00A92BA1" w:rsidRDefault="00794052" w:rsidP="002F4C0B">
      <w:pPr>
        <w:pStyle w:val="Odsekzoznamu"/>
        <w:numPr>
          <w:ilvl w:val="1"/>
          <w:numId w:val="18"/>
        </w:numPr>
        <w:tabs>
          <w:tab w:val="left" w:pos="426"/>
        </w:tabs>
        <w:jc w:val="both"/>
        <w:rPr>
          <w:rFonts w:asciiTheme="minorHAnsi" w:hAnsiTheme="minorHAnsi"/>
          <w:sz w:val="20"/>
          <w:szCs w:val="20"/>
        </w:rPr>
      </w:pPr>
      <w:r w:rsidRPr="00F72ED2">
        <w:rPr>
          <w:rFonts w:asciiTheme="minorHAnsi" w:hAnsiTheme="minorHAnsi"/>
          <w:sz w:val="20"/>
          <w:szCs w:val="20"/>
        </w:rPr>
        <w:t>Predpokladaná hodnota zákazky</w:t>
      </w:r>
      <w:r>
        <w:rPr>
          <w:rFonts w:asciiTheme="minorHAnsi" w:hAnsiTheme="minorHAnsi"/>
          <w:sz w:val="20"/>
          <w:szCs w:val="20"/>
        </w:rPr>
        <w:t xml:space="preserve"> je</w:t>
      </w:r>
      <w:r w:rsidR="006C095D" w:rsidRPr="006C095D">
        <w:t xml:space="preserve"> </w:t>
      </w:r>
      <w:r w:rsidR="006C095D" w:rsidRPr="006C095D">
        <w:rPr>
          <w:rFonts w:asciiTheme="minorHAnsi" w:hAnsiTheme="minorHAnsi"/>
          <w:b/>
          <w:bCs/>
          <w:sz w:val="20"/>
          <w:szCs w:val="20"/>
        </w:rPr>
        <w:t xml:space="preserve">493 278,08 </w:t>
      </w:r>
      <w:r w:rsidRPr="006C095D">
        <w:rPr>
          <w:rFonts w:asciiTheme="minorHAnsi" w:hAnsiTheme="minorHAnsi"/>
          <w:b/>
          <w:bCs/>
          <w:sz w:val="20"/>
          <w:szCs w:val="20"/>
        </w:rPr>
        <w:t xml:space="preserve"> </w:t>
      </w:r>
      <w:r w:rsidRPr="006C095D">
        <w:rPr>
          <w:rFonts w:ascii="Calibri" w:hAnsi="Calibri" w:cs="Calibri"/>
          <w:b/>
          <w:bCs/>
          <w:sz w:val="20"/>
          <w:szCs w:val="20"/>
        </w:rPr>
        <w:t>EUR</w:t>
      </w:r>
      <w:r w:rsidRPr="00E76D5C">
        <w:rPr>
          <w:rFonts w:asciiTheme="minorHAnsi" w:hAnsiTheme="minorHAnsi"/>
          <w:b/>
          <w:bCs/>
          <w:sz w:val="20"/>
          <w:szCs w:val="20"/>
        </w:rPr>
        <w:t xml:space="preserve"> bez DPH.</w:t>
      </w:r>
    </w:p>
    <w:p w14:paraId="25986A54" w14:textId="77777777" w:rsidR="007A3A0B" w:rsidRPr="007A3A0B" w:rsidRDefault="007A3A0B" w:rsidP="00F067F9">
      <w:pPr>
        <w:rPr>
          <w:rFonts w:cs="Calibri"/>
        </w:rPr>
      </w:pPr>
    </w:p>
    <w:p w14:paraId="2E5FF1EE" w14:textId="52745DC6" w:rsidR="001B6EBB" w:rsidRDefault="001B6EBB" w:rsidP="002F4C0B">
      <w:pPr>
        <w:pStyle w:val="Odsekzoznamu"/>
        <w:numPr>
          <w:ilvl w:val="0"/>
          <w:numId w:val="18"/>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553E6240" w14:textId="77777777" w:rsidR="006C095D" w:rsidRDefault="006C095D" w:rsidP="006C095D">
      <w:pPr>
        <w:pStyle w:val="Odsekzoznamu"/>
        <w:ind w:left="426"/>
        <w:jc w:val="both"/>
        <w:rPr>
          <w:rFonts w:asciiTheme="minorHAnsi" w:hAnsiTheme="minorHAnsi"/>
          <w:b/>
          <w:noProof/>
          <w:sz w:val="20"/>
          <w:szCs w:val="20"/>
          <w:lang w:eastAsia="sk-SK"/>
        </w:rPr>
      </w:pPr>
    </w:p>
    <w:p w14:paraId="018553A8" w14:textId="77777777" w:rsidR="006C095D" w:rsidRPr="006C095D" w:rsidRDefault="00747DE5" w:rsidP="002F4C0B">
      <w:pPr>
        <w:pStyle w:val="Odsekzoznamu"/>
        <w:numPr>
          <w:ilvl w:val="1"/>
          <w:numId w:val="18"/>
        </w:numPr>
        <w:rPr>
          <w:rFonts w:asciiTheme="minorHAnsi" w:hAnsiTheme="minorHAnsi" w:cs="Calibri"/>
          <w:sz w:val="20"/>
          <w:szCs w:val="20"/>
        </w:rPr>
      </w:pPr>
      <w:r w:rsidRPr="006C095D">
        <w:rPr>
          <w:rFonts w:asciiTheme="minorHAnsi" w:hAnsiTheme="minorHAnsi" w:cs="Calibri"/>
          <w:sz w:val="20"/>
          <w:szCs w:val="20"/>
        </w:rPr>
        <w:t xml:space="preserve">Miestom vykonania Diela je: </w:t>
      </w:r>
      <w:r w:rsidR="006C095D" w:rsidRPr="006C095D">
        <w:rPr>
          <w:rFonts w:asciiTheme="minorHAnsi" w:hAnsiTheme="minorHAnsi" w:cs="Calibri"/>
          <w:sz w:val="20"/>
          <w:szCs w:val="20"/>
        </w:rPr>
        <w:t xml:space="preserve">J. M. Hurbanova 6, obec Banská Bystrica, okres Banská Bystrica, č. súpisné 423 na pozemku </w:t>
      </w:r>
      <w:proofErr w:type="spellStart"/>
      <w:r w:rsidR="006C095D" w:rsidRPr="006C095D">
        <w:rPr>
          <w:rFonts w:asciiTheme="minorHAnsi" w:hAnsiTheme="minorHAnsi" w:cs="Calibri"/>
          <w:sz w:val="20"/>
          <w:szCs w:val="20"/>
        </w:rPr>
        <w:t>parc</w:t>
      </w:r>
      <w:proofErr w:type="spellEnd"/>
      <w:r w:rsidR="006C095D" w:rsidRPr="006C095D">
        <w:rPr>
          <w:rFonts w:asciiTheme="minorHAnsi" w:hAnsiTheme="minorHAnsi" w:cs="Calibri"/>
          <w:sz w:val="20"/>
          <w:szCs w:val="20"/>
        </w:rPr>
        <w:t>. č.: KN C 3336/6, KN C 3336/13 v k. ú. Banská Bystrica</w:t>
      </w:r>
    </w:p>
    <w:p w14:paraId="48809B95" w14:textId="72E70568" w:rsidR="00747DE5" w:rsidRPr="006C095D" w:rsidRDefault="00747DE5" w:rsidP="006C095D">
      <w:pPr>
        <w:pStyle w:val="Odsekzoznamu"/>
        <w:tabs>
          <w:tab w:val="left" w:pos="426"/>
        </w:tabs>
        <w:ind w:left="792"/>
        <w:jc w:val="both"/>
        <w:rPr>
          <w:rFonts w:asciiTheme="minorHAnsi" w:hAnsiTheme="minorHAnsi" w:cs="Calibri"/>
          <w:sz w:val="20"/>
          <w:szCs w:val="20"/>
        </w:rPr>
      </w:pPr>
    </w:p>
    <w:p w14:paraId="08DD8DE8" w14:textId="77777777" w:rsidR="00747DE5" w:rsidRPr="00747DE5" w:rsidRDefault="00747DE5" w:rsidP="002F4C0B">
      <w:pPr>
        <w:pStyle w:val="Odsekzoznamu"/>
        <w:numPr>
          <w:ilvl w:val="1"/>
          <w:numId w:val="1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Termíny realizácie diela: </w:t>
      </w:r>
    </w:p>
    <w:p w14:paraId="7EB7A50A" w14:textId="77777777" w:rsidR="006C095D" w:rsidRPr="006C095D" w:rsidRDefault="006C095D" w:rsidP="002F4C0B">
      <w:pPr>
        <w:pStyle w:val="Odsekzoznamu"/>
        <w:numPr>
          <w:ilvl w:val="0"/>
          <w:numId w:val="34"/>
        </w:numPr>
        <w:tabs>
          <w:tab w:val="left" w:pos="426"/>
        </w:tabs>
        <w:jc w:val="both"/>
        <w:rPr>
          <w:rFonts w:asciiTheme="minorHAnsi" w:hAnsiTheme="minorHAnsi" w:cs="Calibri"/>
          <w:sz w:val="20"/>
          <w:szCs w:val="20"/>
        </w:rPr>
      </w:pPr>
      <w:r w:rsidRPr="006C095D">
        <w:rPr>
          <w:rFonts w:asciiTheme="minorHAnsi" w:hAnsiTheme="minorHAnsi" w:cs="Calibri"/>
          <w:sz w:val="20"/>
          <w:szCs w:val="20"/>
        </w:rPr>
        <w:t xml:space="preserve">prevzatie staveniska zhotoviteľom: do desiatich pracovných dní odo dňa nadobudnutia účinnosti tejto Zmluvy, </w:t>
      </w:r>
    </w:p>
    <w:p w14:paraId="66437C39" w14:textId="5914AA25" w:rsidR="006C095D" w:rsidRPr="006C095D" w:rsidRDefault="006C095D" w:rsidP="002F4C0B">
      <w:pPr>
        <w:pStyle w:val="Odsekzoznamu"/>
        <w:numPr>
          <w:ilvl w:val="0"/>
          <w:numId w:val="34"/>
        </w:numPr>
        <w:tabs>
          <w:tab w:val="left" w:pos="426"/>
        </w:tabs>
        <w:jc w:val="both"/>
        <w:rPr>
          <w:rFonts w:asciiTheme="minorHAnsi" w:hAnsiTheme="minorHAnsi" w:cs="Calibri"/>
          <w:sz w:val="20"/>
          <w:szCs w:val="20"/>
        </w:rPr>
      </w:pPr>
      <w:r w:rsidRPr="006C095D">
        <w:rPr>
          <w:rFonts w:asciiTheme="minorHAnsi" w:hAnsiTheme="minorHAnsi" w:cs="Calibri"/>
          <w:sz w:val="20"/>
          <w:szCs w:val="20"/>
        </w:rPr>
        <w:t xml:space="preserve">začiatok realizácie: bez zbytočného odkladu po prevzatí staveniska </w:t>
      </w:r>
      <w:proofErr w:type="spellStart"/>
      <w:r w:rsidRPr="006C095D">
        <w:rPr>
          <w:rFonts w:asciiTheme="minorHAnsi" w:hAnsiTheme="minorHAnsi" w:cs="Calibri"/>
          <w:sz w:val="20"/>
          <w:szCs w:val="20"/>
        </w:rPr>
        <w:t>zhotoviteľom,najneskôr</w:t>
      </w:r>
      <w:proofErr w:type="spellEnd"/>
      <w:r w:rsidRPr="006C095D">
        <w:rPr>
          <w:rFonts w:asciiTheme="minorHAnsi" w:hAnsiTheme="minorHAnsi" w:cs="Calibri"/>
          <w:sz w:val="20"/>
          <w:szCs w:val="20"/>
        </w:rPr>
        <w:t xml:space="preserve"> do 3 pracovných dní odo dňa prevzatia staveniska</w:t>
      </w:r>
    </w:p>
    <w:p w14:paraId="46017FD5" w14:textId="77777777" w:rsidR="006C095D" w:rsidRPr="006C095D" w:rsidRDefault="006C095D" w:rsidP="002F4C0B">
      <w:pPr>
        <w:pStyle w:val="Odsekzoznamu"/>
        <w:numPr>
          <w:ilvl w:val="0"/>
          <w:numId w:val="34"/>
        </w:numPr>
        <w:tabs>
          <w:tab w:val="left" w:pos="426"/>
        </w:tabs>
        <w:jc w:val="both"/>
        <w:rPr>
          <w:rFonts w:asciiTheme="minorHAnsi" w:hAnsiTheme="minorHAnsi" w:cs="Calibri"/>
          <w:sz w:val="20"/>
          <w:szCs w:val="20"/>
        </w:rPr>
      </w:pPr>
      <w:r w:rsidRPr="006C095D">
        <w:rPr>
          <w:rFonts w:asciiTheme="minorHAnsi" w:hAnsiTheme="minorHAnsi" w:cs="Calibri"/>
          <w:sz w:val="20"/>
          <w:szCs w:val="20"/>
        </w:rPr>
        <w:t xml:space="preserve">dokončenie realizácie: najneskôr do 120 dní odo dňa prevzatia staveniska zhotoviteľom. </w:t>
      </w:r>
    </w:p>
    <w:p w14:paraId="088951D3" w14:textId="4291E226" w:rsidR="00A073E9" w:rsidRPr="00747DE5" w:rsidRDefault="00747DE5" w:rsidP="006C095D">
      <w:pPr>
        <w:pStyle w:val="Odsekzoznamu"/>
        <w:tabs>
          <w:tab w:val="left" w:pos="426"/>
        </w:tabs>
        <w:ind w:left="1512"/>
        <w:jc w:val="both"/>
        <w:rPr>
          <w:rFonts w:asciiTheme="minorHAnsi" w:hAnsiTheme="minorHAnsi" w:cs="Calibri"/>
          <w:sz w:val="20"/>
          <w:szCs w:val="20"/>
        </w:rPr>
      </w:pPr>
      <w:r w:rsidRPr="00747DE5">
        <w:rPr>
          <w:rFonts w:asciiTheme="minorHAnsi" w:hAnsiTheme="minorHAnsi" w:cs="Calibri"/>
          <w:sz w:val="20"/>
          <w:szCs w:val="20"/>
        </w:rPr>
        <w:t xml:space="preserve"> </w:t>
      </w:r>
      <w:r w:rsidR="00A073E9" w:rsidRPr="00747DE5">
        <w:rPr>
          <w:rFonts w:ascii="Cambria" w:hAnsi="Cambria" w:cs="Calibri"/>
          <w:sz w:val="20"/>
          <w:szCs w:val="20"/>
        </w:rPr>
        <w:t xml:space="preserve"> </w:t>
      </w:r>
    </w:p>
    <w:p w14:paraId="2488EFAE" w14:textId="77777777" w:rsidR="00A073E9" w:rsidRDefault="00A073E9" w:rsidP="00F067F9">
      <w:pPr>
        <w:pStyle w:val="Odsekzoznamu"/>
      </w:pPr>
    </w:p>
    <w:p w14:paraId="19D892EB" w14:textId="28E8FE1F" w:rsidR="00A073E9" w:rsidRPr="00F067F9" w:rsidRDefault="00A073E9" w:rsidP="002F4C0B">
      <w:pPr>
        <w:pStyle w:val="Odsekzoznamu"/>
        <w:numPr>
          <w:ilvl w:val="1"/>
          <w:numId w:val="18"/>
        </w:numPr>
        <w:tabs>
          <w:tab w:val="left" w:pos="426"/>
        </w:tabs>
        <w:ind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2665F987" w:rsidR="00CA1C3B" w:rsidRDefault="00A073E9" w:rsidP="002F4C0B">
      <w:pPr>
        <w:pStyle w:val="Odsekzoznamu"/>
        <w:numPr>
          <w:ilvl w:val="1"/>
          <w:numId w:val="18"/>
        </w:numPr>
        <w:tabs>
          <w:tab w:val="left" w:pos="426"/>
        </w:tabs>
        <w:ind w:hanging="6"/>
        <w:jc w:val="both"/>
        <w:rPr>
          <w:rFonts w:asciiTheme="minorHAnsi" w:hAnsiTheme="minorHAnsi"/>
          <w:bCs/>
          <w:noProof/>
          <w:sz w:val="20"/>
          <w:szCs w:val="20"/>
          <w:lang w:eastAsia="sk-SK"/>
        </w:rPr>
      </w:pPr>
      <w:r w:rsidRPr="00F067F9">
        <w:rPr>
          <w:rFonts w:asciiTheme="minorHAnsi" w:hAnsiTheme="minorHAnsi"/>
          <w:bCs/>
          <w:noProof/>
          <w:sz w:val="20"/>
          <w:szCs w:val="20"/>
          <w:lang w:eastAsia="sk-SK"/>
        </w:rPr>
        <w:t>Predmet zákazky</w:t>
      </w:r>
      <w:r>
        <w:rPr>
          <w:rFonts w:asciiTheme="minorHAnsi" w:hAnsiTheme="minorHAnsi"/>
          <w:bCs/>
          <w:noProof/>
          <w:sz w:val="20"/>
          <w:szCs w:val="20"/>
          <w:lang w:eastAsia="sk-SK"/>
        </w:rPr>
        <w:t xml:space="preserve">: </w:t>
      </w:r>
    </w:p>
    <w:p w14:paraId="401C7953" w14:textId="77777777" w:rsidR="006C095D" w:rsidRDefault="00747DE5" w:rsidP="006C095D">
      <w:pPr>
        <w:tabs>
          <w:tab w:val="left" w:pos="426"/>
        </w:tabs>
        <w:jc w:val="both"/>
        <w:rPr>
          <w:rFonts w:asciiTheme="minorHAnsi" w:hAnsiTheme="minorHAnsi" w:cstheme="minorHAnsi"/>
          <w:sz w:val="20"/>
          <w:szCs w:val="20"/>
        </w:rPr>
      </w:pPr>
      <w:r w:rsidRPr="00747DE5">
        <w:rPr>
          <w:rFonts w:asciiTheme="minorHAnsi" w:hAnsiTheme="minorHAnsi" w:cstheme="minorHAnsi"/>
          <w:sz w:val="20"/>
          <w:szCs w:val="20"/>
        </w:rPr>
        <w:t xml:space="preserve">Predmetom zákazky je uskutočnenie stavebných prác v rámci investičnej akcie </w:t>
      </w:r>
      <w:r w:rsidR="006C095D" w:rsidRPr="006C095D">
        <w:rPr>
          <w:rFonts w:asciiTheme="minorHAnsi" w:hAnsiTheme="minorHAnsi" w:cstheme="minorHAnsi"/>
          <w:sz w:val="20"/>
          <w:szCs w:val="20"/>
        </w:rPr>
        <w:t xml:space="preserve">SPŠ J. Murgaša - Podpora inovatívneho myslenia – modernizácia a rekonštrukcie interiérových priestorov“, na základe projektovej dokumentácie vyhotovenej projektantom Ing. M. Tomáš - ARCHINOVA, s. r. o. a časť projektu – dátová infraštruktúra – vyhotovená projektantom Ing. Slavomír </w:t>
      </w:r>
      <w:proofErr w:type="spellStart"/>
      <w:r w:rsidR="006C095D" w:rsidRPr="006C095D">
        <w:rPr>
          <w:rFonts w:asciiTheme="minorHAnsi" w:hAnsiTheme="minorHAnsi" w:cstheme="minorHAnsi"/>
          <w:sz w:val="20"/>
          <w:szCs w:val="20"/>
        </w:rPr>
        <w:t>Huťka</w:t>
      </w:r>
      <w:proofErr w:type="spellEnd"/>
      <w:r w:rsidR="006C095D" w:rsidRPr="006C095D">
        <w:rPr>
          <w:rFonts w:asciiTheme="minorHAnsi" w:hAnsiTheme="minorHAnsi" w:cstheme="minorHAnsi"/>
          <w:sz w:val="20"/>
          <w:szCs w:val="20"/>
        </w:rPr>
        <w:t>.</w:t>
      </w:r>
    </w:p>
    <w:p w14:paraId="7CAB4B63" w14:textId="50F7F002" w:rsidR="00BA04A1" w:rsidRPr="00BA04A1" w:rsidRDefault="00747DE5" w:rsidP="006C095D">
      <w:pPr>
        <w:tabs>
          <w:tab w:val="left" w:pos="426"/>
        </w:tabs>
        <w:jc w:val="both"/>
        <w:rPr>
          <w:rFonts w:asciiTheme="minorHAnsi" w:hAnsiTheme="minorHAnsi" w:cstheme="minorHAnsi"/>
          <w:sz w:val="20"/>
          <w:szCs w:val="20"/>
        </w:rPr>
      </w:pPr>
      <w:r w:rsidRPr="00747DE5">
        <w:rPr>
          <w:rFonts w:asciiTheme="minorHAnsi" w:hAnsiTheme="minorHAnsi" w:cstheme="minorHAnsi"/>
          <w:sz w:val="20"/>
          <w:szCs w:val="20"/>
        </w:rPr>
        <w:t xml:space="preserve">Bližšia špecifikácia predmetu </w:t>
      </w:r>
      <w:r w:rsidR="006C095D">
        <w:rPr>
          <w:rFonts w:asciiTheme="minorHAnsi" w:hAnsiTheme="minorHAnsi" w:cstheme="minorHAnsi"/>
          <w:sz w:val="20"/>
          <w:szCs w:val="20"/>
        </w:rPr>
        <w:t xml:space="preserve">je </w:t>
      </w:r>
      <w:r w:rsidRPr="00747DE5">
        <w:rPr>
          <w:rFonts w:asciiTheme="minorHAnsi" w:hAnsiTheme="minorHAnsi" w:cstheme="minorHAnsi"/>
          <w:sz w:val="20"/>
          <w:szCs w:val="20"/>
        </w:rPr>
        <w:t>prílohou súťažných podkladov.</w:t>
      </w:r>
    </w:p>
    <w:p w14:paraId="31227966" w14:textId="77777777" w:rsidR="00BA04A1" w:rsidRPr="00BA04A1" w:rsidRDefault="00BA04A1" w:rsidP="00BA04A1">
      <w:pPr>
        <w:tabs>
          <w:tab w:val="left" w:pos="426"/>
        </w:tabs>
        <w:jc w:val="both"/>
        <w:rPr>
          <w:rFonts w:asciiTheme="minorHAnsi" w:hAnsiTheme="minorHAnsi"/>
          <w:bCs/>
          <w:noProof/>
          <w:sz w:val="20"/>
          <w:szCs w:val="20"/>
          <w:lang w:eastAsia="sk-SK"/>
        </w:rPr>
      </w:pPr>
    </w:p>
    <w:p w14:paraId="491C16D7" w14:textId="7A027FBD" w:rsidR="002800D8" w:rsidRPr="002800D8" w:rsidRDefault="002800D8" w:rsidP="002F4C0B">
      <w:pPr>
        <w:pStyle w:val="Odsekzoznamu"/>
        <w:numPr>
          <w:ilvl w:val="1"/>
          <w:numId w:val="18"/>
        </w:numPr>
        <w:tabs>
          <w:tab w:val="left" w:pos="426"/>
        </w:tabs>
        <w:ind w:hanging="6"/>
        <w:jc w:val="both"/>
        <w:rPr>
          <w:rFonts w:asciiTheme="minorHAnsi" w:hAnsiTheme="minorHAnsi" w:cstheme="minorHAnsi"/>
          <w:b/>
          <w:iCs/>
          <w:sz w:val="20"/>
          <w:szCs w:val="20"/>
          <w:u w:val="single"/>
        </w:rPr>
      </w:pPr>
      <w:bookmarkStart w:id="11" w:name="_Hlk74903571"/>
      <w:r w:rsidRPr="002800D8">
        <w:rPr>
          <w:rFonts w:asciiTheme="minorHAnsi" w:hAnsiTheme="minorHAnsi" w:cstheme="minorHAnsi"/>
          <w:sz w:val="20"/>
          <w:szCs w:val="20"/>
          <w:lang w:eastAsia="sk-SK"/>
        </w:rPr>
        <w:t xml:space="preserve">Predmet zákazky je v celom rozsahu opísaný tak, aby bol presne a zrozumiteľne špecifikovaný. Ak niektorý </w:t>
      </w:r>
      <w:r w:rsidR="007402D1">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2800D8">
        <w:rPr>
          <w:rFonts w:asciiTheme="minorHAnsi" w:hAnsiTheme="minorHAnsi" w:cstheme="minorHAnsi"/>
          <w:b/>
          <w:iCs/>
          <w:sz w:val="20"/>
          <w:szCs w:val="20"/>
        </w:rPr>
        <w:t xml:space="preserve">Pri 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2F4C0B">
      <w:pPr>
        <w:pStyle w:val="Odsekzoznamu"/>
        <w:numPr>
          <w:ilvl w:val="1"/>
          <w:numId w:val="18"/>
        </w:numPr>
        <w:tabs>
          <w:tab w:val="left" w:pos="426"/>
        </w:tabs>
        <w:ind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2F4C0B">
      <w:pPr>
        <w:pStyle w:val="Odsekzoznamu"/>
        <w:numPr>
          <w:ilvl w:val="1"/>
          <w:numId w:val="18"/>
        </w:numPr>
        <w:tabs>
          <w:tab w:val="left" w:pos="426"/>
        </w:tabs>
        <w:ind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lastRenderedPageBreak/>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7EBE40F" w14:textId="25E51CB3" w:rsidR="00E5007A" w:rsidRPr="003B1D77" w:rsidRDefault="002800D8" w:rsidP="002F4C0B">
      <w:pPr>
        <w:pStyle w:val="Odsekzoznamu"/>
        <w:numPr>
          <w:ilvl w:val="1"/>
          <w:numId w:val="18"/>
        </w:numPr>
        <w:tabs>
          <w:tab w:val="left" w:pos="426"/>
        </w:tabs>
        <w:ind w:hanging="6"/>
        <w:jc w:val="both"/>
        <w:rPr>
          <w:rFonts w:ascii="Calibri" w:hAnsi="Calibri" w:cs="Arial"/>
          <w:bCs/>
          <w:iCs/>
          <w:sz w:val="20"/>
          <w:szCs w:val="20"/>
          <w:lang w:eastAsia="sk-SK"/>
        </w:rPr>
      </w:pPr>
      <w:r w:rsidRPr="00747DE5">
        <w:rPr>
          <w:rFonts w:asciiTheme="minorHAnsi" w:hAnsiTheme="minorHAnsi" w:cstheme="minorHAnsi"/>
          <w:b/>
          <w:sz w:val="20"/>
          <w:szCs w:val="20"/>
        </w:rPr>
        <w:t>Projektová dokumentácia</w:t>
      </w:r>
      <w:r w:rsidRPr="00747DE5">
        <w:rPr>
          <w:rFonts w:asciiTheme="minorHAnsi" w:hAnsiTheme="minorHAnsi" w:cstheme="minorHAnsi"/>
          <w:sz w:val="20"/>
          <w:szCs w:val="20"/>
        </w:rPr>
        <w:t xml:space="preserve"> obsahuje ďalšie potrebné informácie pre vypracovanie ponuky a uskutočnenie stavebných prác. </w:t>
      </w:r>
      <w:bookmarkEnd w:id="11"/>
    </w:p>
    <w:p w14:paraId="1EEF5EF1" w14:textId="77777777" w:rsidR="003B1D77" w:rsidRPr="003B1D77" w:rsidRDefault="003B1D77" w:rsidP="003B1D77">
      <w:pPr>
        <w:pStyle w:val="Odsekzoznamu"/>
        <w:rPr>
          <w:rFonts w:ascii="Calibri" w:hAnsi="Calibri" w:cs="Arial"/>
          <w:bCs/>
          <w:iCs/>
          <w:sz w:val="20"/>
          <w:szCs w:val="20"/>
          <w:lang w:eastAsia="sk-SK"/>
        </w:rPr>
      </w:pPr>
    </w:p>
    <w:p w14:paraId="618AB68C" w14:textId="46C9FDFC" w:rsidR="003B1D77" w:rsidRDefault="003B1D77" w:rsidP="003B1D77">
      <w:pPr>
        <w:pStyle w:val="Odsekzoznamu"/>
        <w:tabs>
          <w:tab w:val="left" w:pos="426"/>
        </w:tabs>
        <w:ind w:left="0"/>
        <w:jc w:val="both"/>
        <w:rPr>
          <w:rFonts w:ascii="Calibri" w:hAnsi="Calibri" w:cs="Arial"/>
          <w:bCs/>
          <w:iCs/>
          <w:sz w:val="20"/>
          <w:szCs w:val="20"/>
          <w:lang w:eastAsia="sk-SK"/>
        </w:rPr>
      </w:pPr>
    </w:p>
    <w:p w14:paraId="4E218A48" w14:textId="77C2CEE9" w:rsidR="003B1D77" w:rsidRDefault="003B1D77" w:rsidP="003B1D77">
      <w:pPr>
        <w:pStyle w:val="Odsekzoznamu"/>
        <w:tabs>
          <w:tab w:val="left" w:pos="426"/>
        </w:tabs>
        <w:ind w:left="0"/>
        <w:jc w:val="both"/>
        <w:rPr>
          <w:rFonts w:ascii="Calibri" w:hAnsi="Calibri" w:cs="Arial"/>
          <w:bCs/>
          <w:iCs/>
          <w:sz w:val="20"/>
          <w:szCs w:val="20"/>
          <w:lang w:eastAsia="sk-SK"/>
        </w:rPr>
      </w:pPr>
    </w:p>
    <w:p w14:paraId="0788A9EC" w14:textId="20EB7E28" w:rsidR="003B1D77" w:rsidRDefault="003B1D77" w:rsidP="003B1D77">
      <w:pPr>
        <w:pStyle w:val="Odsekzoznamu"/>
        <w:tabs>
          <w:tab w:val="left" w:pos="426"/>
        </w:tabs>
        <w:ind w:left="0"/>
        <w:jc w:val="both"/>
        <w:rPr>
          <w:rFonts w:ascii="Calibri" w:hAnsi="Calibri" w:cs="Arial"/>
          <w:bCs/>
          <w:iCs/>
          <w:sz w:val="20"/>
          <w:szCs w:val="20"/>
          <w:lang w:eastAsia="sk-SK"/>
        </w:rPr>
      </w:pPr>
    </w:p>
    <w:p w14:paraId="05537996" w14:textId="6E6C13AE" w:rsidR="003B1D77" w:rsidRDefault="003B1D77" w:rsidP="003B1D77">
      <w:pPr>
        <w:pStyle w:val="Odsekzoznamu"/>
        <w:tabs>
          <w:tab w:val="left" w:pos="426"/>
        </w:tabs>
        <w:ind w:left="0"/>
        <w:jc w:val="both"/>
        <w:rPr>
          <w:rFonts w:ascii="Calibri" w:hAnsi="Calibri" w:cs="Arial"/>
          <w:bCs/>
          <w:iCs/>
          <w:sz w:val="20"/>
          <w:szCs w:val="20"/>
          <w:lang w:eastAsia="sk-SK"/>
        </w:rPr>
      </w:pPr>
    </w:p>
    <w:p w14:paraId="433BF026" w14:textId="6D78B80B" w:rsidR="003B1D77" w:rsidRDefault="003B1D77" w:rsidP="003B1D77">
      <w:pPr>
        <w:pStyle w:val="Odsekzoznamu"/>
        <w:tabs>
          <w:tab w:val="left" w:pos="426"/>
        </w:tabs>
        <w:ind w:left="0"/>
        <w:jc w:val="both"/>
        <w:rPr>
          <w:rFonts w:ascii="Calibri" w:hAnsi="Calibri" w:cs="Arial"/>
          <w:bCs/>
          <w:iCs/>
          <w:sz w:val="20"/>
          <w:szCs w:val="20"/>
          <w:lang w:eastAsia="sk-SK"/>
        </w:rPr>
      </w:pPr>
    </w:p>
    <w:p w14:paraId="4B3980D2" w14:textId="780FD7D2" w:rsidR="003B1D77" w:rsidRDefault="003B1D77" w:rsidP="003B1D77">
      <w:pPr>
        <w:pStyle w:val="Odsekzoznamu"/>
        <w:tabs>
          <w:tab w:val="left" w:pos="426"/>
        </w:tabs>
        <w:ind w:left="0"/>
        <w:jc w:val="both"/>
        <w:rPr>
          <w:rFonts w:ascii="Calibri" w:hAnsi="Calibri" w:cs="Arial"/>
          <w:bCs/>
          <w:iCs/>
          <w:sz w:val="20"/>
          <w:szCs w:val="20"/>
          <w:lang w:eastAsia="sk-SK"/>
        </w:rPr>
      </w:pPr>
    </w:p>
    <w:p w14:paraId="12D783D6" w14:textId="70E9559F" w:rsidR="003B1D77" w:rsidRDefault="003B1D77" w:rsidP="003B1D77">
      <w:pPr>
        <w:pStyle w:val="Odsekzoznamu"/>
        <w:tabs>
          <w:tab w:val="left" w:pos="426"/>
        </w:tabs>
        <w:ind w:left="0"/>
        <w:jc w:val="both"/>
        <w:rPr>
          <w:rFonts w:ascii="Calibri" w:hAnsi="Calibri" w:cs="Arial"/>
          <w:bCs/>
          <w:iCs/>
          <w:sz w:val="20"/>
          <w:szCs w:val="20"/>
          <w:lang w:eastAsia="sk-SK"/>
        </w:rPr>
      </w:pPr>
    </w:p>
    <w:p w14:paraId="4286AD65" w14:textId="43B6E69D" w:rsidR="003B1D77" w:rsidRDefault="003B1D77" w:rsidP="003B1D77">
      <w:pPr>
        <w:pStyle w:val="Odsekzoznamu"/>
        <w:tabs>
          <w:tab w:val="left" w:pos="426"/>
        </w:tabs>
        <w:ind w:left="0"/>
        <w:jc w:val="both"/>
        <w:rPr>
          <w:rFonts w:ascii="Calibri" w:hAnsi="Calibri" w:cs="Arial"/>
          <w:bCs/>
          <w:iCs/>
          <w:sz w:val="20"/>
          <w:szCs w:val="20"/>
          <w:lang w:eastAsia="sk-SK"/>
        </w:rPr>
      </w:pPr>
    </w:p>
    <w:p w14:paraId="5AB9F697" w14:textId="2B35EBBA" w:rsidR="003B1D77" w:rsidRDefault="003B1D77" w:rsidP="003B1D77">
      <w:pPr>
        <w:pStyle w:val="Odsekzoznamu"/>
        <w:tabs>
          <w:tab w:val="left" w:pos="426"/>
        </w:tabs>
        <w:ind w:left="0"/>
        <w:jc w:val="both"/>
        <w:rPr>
          <w:rFonts w:ascii="Calibri" w:hAnsi="Calibri" w:cs="Arial"/>
          <w:bCs/>
          <w:iCs/>
          <w:sz w:val="20"/>
          <w:szCs w:val="20"/>
          <w:lang w:eastAsia="sk-SK"/>
        </w:rPr>
      </w:pPr>
    </w:p>
    <w:p w14:paraId="4EA1157D" w14:textId="14C22ADD" w:rsidR="003B1D77" w:rsidRDefault="003B1D77" w:rsidP="003B1D77">
      <w:pPr>
        <w:pStyle w:val="Odsekzoznamu"/>
        <w:tabs>
          <w:tab w:val="left" w:pos="426"/>
        </w:tabs>
        <w:ind w:left="0"/>
        <w:jc w:val="both"/>
        <w:rPr>
          <w:rFonts w:ascii="Calibri" w:hAnsi="Calibri" w:cs="Arial"/>
          <w:bCs/>
          <w:iCs/>
          <w:sz w:val="20"/>
          <w:szCs w:val="20"/>
          <w:lang w:eastAsia="sk-SK"/>
        </w:rPr>
      </w:pPr>
    </w:p>
    <w:p w14:paraId="77F31A94" w14:textId="444F85BE" w:rsidR="003B1D77" w:rsidRDefault="003B1D77" w:rsidP="003B1D77">
      <w:pPr>
        <w:pStyle w:val="Odsekzoznamu"/>
        <w:tabs>
          <w:tab w:val="left" w:pos="426"/>
        </w:tabs>
        <w:ind w:left="0"/>
        <w:jc w:val="both"/>
        <w:rPr>
          <w:rFonts w:ascii="Calibri" w:hAnsi="Calibri" w:cs="Arial"/>
          <w:bCs/>
          <w:iCs/>
          <w:sz w:val="20"/>
          <w:szCs w:val="20"/>
          <w:lang w:eastAsia="sk-SK"/>
        </w:rPr>
      </w:pPr>
    </w:p>
    <w:p w14:paraId="39CAAC1B" w14:textId="2F3958BC" w:rsidR="003B1D77" w:rsidRDefault="003B1D77" w:rsidP="003B1D77">
      <w:pPr>
        <w:pStyle w:val="Odsekzoznamu"/>
        <w:tabs>
          <w:tab w:val="left" w:pos="426"/>
        </w:tabs>
        <w:ind w:left="0"/>
        <w:jc w:val="both"/>
        <w:rPr>
          <w:rFonts w:ascii="Calibri" w:hAnsi="Calibri" w:cs="Arial"/>
          <w:bCs/>
          <w:iCs/>
          <w:sz w:val="20"/>
          <w:szCs w:val="20"/>
          <w:lang w:eastAsia="sk-SK"/>
        </w:rPr>
      </w:pPr>
    </w:p>
    <w:p w14:paraId="460DDE5E" w14:textId="1D188D39" w:rsidR="003B1D77" w:rsidRDefault="003B1D77" w:rsidP="003B1D77">
      <w:pPr>
        <w:pStyle w:val="Odsekzoznamu"/>
        <w:tabs>
          <w:tab w:val="left" w:pos="426"/>
        </w:tabs>
        <w:ind w:left="0"/>
        <w:jc w:val="both"/>
        <w:rPr>
          <w:rFonts w:ascii="Calibri" w:hAnsi="Calibri" w:cs="Arial"/>
          <w:bCs/>
          <w:iCs/>
          <w:sz w:val="20"/>
          <w:szCs w:val="20"/>
          <w:lang w:eastAsia="sk-SK"/>
        </w:rPr>
      </w:pPr>
    </w:p>
    <w:p w14:paraId="51EE8BB6" w14:textId="4772B450" w:rsidR="003B1D77" w:rsidRDefault="003B1D77" w:rsidP="003B1D77">
      <w:pPr>
        <w:pStyle w:val="Odsekzoznamu"/>
        <w:tabs>
          <w:tab w:val="left" w:pos="426"/>
        </w:tabs>
        <w:ind w:left="0"/>
        <w:jc w:val="both"/>
        <w:rPr>
          <w:rFonts w:ascii="Calibri" w:hAnsi="Calibri" w:cs="Arial"/>
          <w:bCs/>
          <w:iCs/>
          <w:sz w:val="20"/>
          <w:szCs w:val="20"/>
          <w:lang w:eastAsia="sk-SK"/>
        </w:rPr>
      </w:pPr>
    </w:p>
    <w:p w14:paraId="167C29D2" w14:textId="345D1F14" w:rsidR="003B1D77" w:rsidRDefault="003B1D77" w:rsidP="003B1D77">
      <w:pPr>
        <w:pStyle w:val="Odsekzoznamu"/>
        <w:tabs>
          <w:tab w:val="left" w:pos="426"/>
        </w:tabs>
        <w:ind w:left="0"/>
        <w:jc w:val="both"/>
        <w:rPr>
          <w:rFonts w:ascii="Calibri" w:hAnsi="Calibri" w:cs="Arial"/>
          <w:bCs/>
          <w:iCs/>
          <w:sz w:val="20"/>
          <w:szCs w:val="20"/>
          <w:lang w:eastAsia="sk-SK"/>
        </w:rPr>
      </w:pPr>
    </w:p>
    <w:p w14:paraId="737E082C" w14:textId="450C6BE2" w:rsidR="003B1D77" w:rsidRDefault="003B1D77" w:rsidP="003B1D77">
      <w:pPr>
        <w:pStyle w:val="Odsekzoznamu"/>
        <w:tabs>
          <w:tab w:val="left" w:pos="426"/>
        </w:tabs>
        <w:ind w:left="0"/>
        <w:jc w:val="both"/>
        <w:rPr>
          <w:rFonts w:ascii="Calibri" w:hAnsi="Calibri" w:cs="Arial"/>
          <w:bCs/>
          <w:iCs/>
          <w:sz w:val="20"/>
          <w:szCs w:val="20"/>
          <w:lang w:eastAsia="sk-SK"/>
        </w:rPr>
      </w:pPr>
    </w:p>
    <w:p w14:paraId="08938629" w14:textId="1E8E8A32" w:rsidR="003B1D77" w:rsidRDefault="003B1D77" w:rsidP="003B1D77">
      <w:pPr>
        <w:pStyle w:val="Odsekzoznamu"/>
        <w:tabs>
          <w:tab w:val="left" w:pos="426"/>
        </w:tabs>
        <w:ind w:left="0"/>
        <w:jc w:val="both"/>
        <w:rPr>
          <w:rFonts w:ascii="Calibri" w:hAnsi="Calibri" w:cs="Arial"/>
          <w:bCs/>
          <w:iCs/>
          <w:sz w:val="20"/>
          <w:szCs w:val="20"/>
          <w:lang w:eastAsia="sk-SK"/>
        </w:rPr>
      </w:pPr>
    </w:p>
    <w:p w14:paraId="5D585596" w14:textId="20D848E4" w:rsidR="003B1D77" w:rsidRDefault="003B1D77" w:rsidP="003B1D77">
      <w:pPr>
        <w:pStyle w:val="Odsekzoznamu"/>
        <w:tabs>
          <w:tab w:val="left" w:pos="426"/>
        </w:tabs>
        <w:ind w:left="0"/>
        <w:jc w:val="both"/>
        <w:rPr>
          <w:rFonts w:ascii="Calibri" w:hAnsi="Calibri" w:cs="Arial"/>
          <w:bCs/>
          <w:iCs/>
          <w:sz w:val="20"/>
          <w:szCs w:val="20"/>
          <w:lang w:eastAsia="sk-SK"/>
        </w:rPr>
      </w:pPr>
    </w:p>
    <w:p w14:paraId="24710DCC" w14:textId="202B2314" w:rsidR="003B1D77" w:rsidRDefault="003B1D77" w:rsidP="003B1D77">
      <w:pPr>
        <w:pStyle w:val="Odsekzoznamu"/>
        <w:tabs>
          <w:tab w:val="left" w:pos="426"/>
        </w:tabs>
        <w:ind w:left="0"/>
        <w:jc w:val="both"/>
        <w:rPr>
          <w:rFonts w:ascii="Calibri" w:hAnsi="Calibri" w:cs="Arial"/>
          <w:bCs/>
          <w:iCs/>
          <w:sz w:val="20"/>
          <w:szCs w:val="20"/>
          <w:lang w:eastAsia="sk-SK"/>
        </w:rPr>
      </w:pPr>
    </w:p>
    <w:p w14:paraId="31ED732F" w14:textId="7D689F66" w:rsidR="003B1D77" w:rsidRDefault="003B1D77" w:rsidP="003B1D77">
      <w:pPr>
        <w:pStyle w:val="Odsekzoznamu"/>
        <w:tabs>
          <w:tab w:val="left" w:pos="426"/>
        </w:tabs>
        <w:ind w:left="0"/>
        <w:jc w:val="both"/>
        <w:rPr>
          <w:rFonts w:ascii="Calibri" w:hAnsi="Calibri" w:cs="Arial"/>
          <w:bCs/>
          <w:iCs/>
          <w:sz w:val="20"/>
          <w:szCs w:val="20"/>
          <w:lang w:eastAsia="sk-SK"/>
        </w:rPr>
      </w:pPr>
    </w:p>
    <w:p w14:paraId="31B7F747" w14:textId="799635EE" w:rsidR="003B1D77" w:rsidRDefault="003B1D77" w:rsidP="003B1D77">
      <w:pPr>
        <w:pStyle w:val="Odsekzoznamu"/>
        <w:tabs>
          <w:tab w:val="left" w:pos="426"/>
        </w:tabs>
        <w:ind w:left="0"/>
        <w:jc w:val="both"/>
        <w:rPr>
          <w:rFonts w:ascii="Calibri" w:hAnsi="Calibri" w:cs="Arial"/>
          <w:bCs/>
          <w:iCs/>
          <w:sz w:val="20"/>
          <w:szCs w:val="20"/>
          <w:lang w:eastAsia="sk-SK"/>
        </w:rPr>
      </w:pPr>
    </w:p>
    <w:p w14:paraId="129FF52F" w14:textId="1D8DBA28" w:rsidR="003B1D77" w:rsidRDefault="003B1D77" w:rsidP="003B1D77">
      <w:pPr>
        <w:pStyle w:val="Odsekzoznamu"/>
        <w:tabs>
          <w:tab w:val="left" w:pos="426"/>
        </w:tabs>
        <w:ind w:left="0"/>
        <w:jc w:val="both"/>
        <w:rPr>
          <w:rFonts w:ascii="Calibri" w:hAnsi="Calibri" w:cs="Arial"/>
          <w:bCs/>
          <w:iCs/>
          <w:sz w:val="20"/>
          <w:szCs w:val="20"/>
          <w:lang w:eastAsia="sk-SK"/>
        </w:rPr>
      </w:pPr>
    </w:p>
    <w:p w14:paraId="612B5F34" w14:textId="57F04374" w:rsidR="003B1D77" w:rsidRDefault="003B1D77" w:rsidP="003B1D77">
      <w:pPr>
        <w:pStyle w:val="Odsekzoznamu"/>
        <w:tabs>
          <w:tab w:val="left" w:pos="426"/>
        </w:tabs>
        <w:ind w:left="0"/>
        <w:jc w:val="both"/>
        <w:rPr>
          <w:rFonts w:ascii="Calibri" w:hAnsi="Calibri" w:cs="Arial"/>
          <w:bCs/>
          <w:iCs/>
          <w:sz w:val="20"/>
          <w:szCs w:val="20"/>
          <w:lang w:eastAsia="sk-SK"/>
        </w:rPr>
      </w:pPr>
    </w:p>
    <w:p w14:paraId="375892C1" w14:textId="5C02D93E" w:rsidR="003B1D77" w:rsidRDefault="003B1D77" w:rsidP="003B1D77">
      <w:pPr>
        <w:pStyle w:val="Odsekzoznamu"/>
        <w:tabs>
          <w:tab w:val="left" w:pos="426"/>
        </w:tabs>
        <w:ind w:left="0"/>
        <w:jc w:val="both"/>
        <w:rPr>
          <w:rFonts w:ascii="Calibri" w:hAnsi="Calibri" w:cs="Arial"/>
          <w:bCs/>
          <w:iCs/>
          <w:sz w:val="20"/>
          <w:szCs w:val="20"/>
          <w:lang w:eastAsia="sk-SK"/>
        </w:rPr>
      </w:pPr>
    </w:p>
    <w:p w14:paraId="74550546" w14:textId="7CB841E4" w:rsidR="003B1D77" w:rsidRDefault="003B1D77" w:rsidP="003B1D77">
      <w:pPr>
        <w:pStyle w:val="Odsekzoznamu"/>
        <w:tabs>
          <w:tab w:val="left" w:pos="426"/>
        </w:tabs>
        <w:ind w:left="0"/>
        <w:jc w:val="both"/>
        <w:rPr>
          <w:rFonts w:ascii="Calibri" w:hAnsi="Calibri" w:cs="Arial"/>
          <w:bCs/>
          <w:iCs/>
          <w:sz w:val="20"/>
          <w:szCs w:val="20"/>
          <w:lang w:eastAsia="sk-SK"/>
        </w:rPr>
      </w:pPr>
    </w:p>
    <w:p w14:paraId="43C4C495" w14:textId="6EB67299" w:rsidR="003B1D77" w:rsidRDefault="003B1D77" w:rsidP="003B1D77">
      <w:pPr>
        <w:pStyle w:val="Odsekzoznamu"/>
        <w:tabs>
          <w:tab w:val="left" w:pos="426"/>
        </w:tabs>
        <w:ind w:left="0"/>
        <w:jc w:val="both"/>
        <w:rPr>
          <w:rFonts w:ascii="Calibri" w:hAnsi="Calibri" w:cs="Arial"/>
          <w:bCs/>
          <w:iCs/>
          <w:sz w:val="20"/>
          <w:szCs w:val="20"/>
          <w:lang w:eastAsia="sk-SK"/>
        </w:rPr>
      </w:pPr>
    </w:p>
    <w:p w14:paraId="68575C0E" w14:textId="7A736451" w:rsidR="003B1D77" w:rsidRDefault="003B1D77" w:rsidP="003B1D77">
      <w:pPr>
        <w:pStyle w:val="Odsekzoznamu"/>
        <w:tabs>
          <w:tab w:val="left" w:pos="426"/>
        </w:tabs>
        <w:ind w:left="0"/>
        <w:jc w:val="both"/>
        <w:rPr>
          <w:rFonts w:ascii="Calibri" w:hAnsi="Calibri" w:cs="Arial"/>
          <w:bCs/>
          <w:iCs/>
          <w:sz w:val="20"/>
          <w:szCs w:val="20"/>
          <w:lang w:eastAsia="sk-SK"/>
        </w:rPr>
      </w:pPr>
    </w:p>
    <w:p w14:paraId="37DC7275" w14:textId="1F1FD63C" w:rsidR="003B1D77" w:rsidRDefault="003B1D77" w:rsidP="003B1D77">
      <w:pPr>
        <w:pStyle w:val="Odsekzoznamu"/>
        <w:tabs>
          <w:tab w:val="left" w:pos="426"/>
        </w:tabs>
        <w:ind w:left="0"/>
        <w:jc w:val="both"/>
        <w:rPr>
          <w:rFonts w:ascii="Calibri" w:hAnsi="Calibri" w:cs="Arial"/>
          <w:bCs/>
          <w:iCs/>
          <w:sz w:val="20"/>
          <w:szCs w:val="20"/>
          <w:lang w:eastAsia="sk-SK"/>
        </w:rPr>
      </w:pPr>
    </w:p>
    <w:p w14:paraId="236A8C92" w14:textId="499F8F89" w:rsidR="003B1D77" w:rsidRDefault="003B1D77" w:rsidP="003B1D77">
      <w:pPr>
        <w:pStyle w:val="Odsekzoznamu"/>
        <w:tabs>
          <w:tab w:val="left" w:pos="426"/>
        </w:tabs>
        <w:ind w:left="0"/>
        <w:jc w:val="both"/>
        <w:rPr>
          <w:rFonts w:ascii="Calibri" w:hAnsi="Calibri" w:cs="Arial"/>
          <w:bCs/>
          <w:iCs/>
          <w:sz w:val="20"/>
          <w:szCs w:val="20"/>
          <w:lang w:eastAsia="sk-SK"/>
        </w:rPr>
      </w:pPr>
    </w:p>
    <w:p w14:paraId="09525416" w14:textId="36709740" w:rsidR="003B1D77" w:rsidRDefault="003B1D77" w:rsidP="003B1D77">
      <w:pPr>
        <w:pStyle w:val="Odsekzoznamu"/>
        <w:tabs>
          <w:tab w:val="left" w:pos="426"/>
        </w:tabs>
        <w:ind w:left="0"/>
        <w:jc w:val="both"/>
        <w:rPr>
          <w:rFonts w:ascii="Calibri" w:hAnsi="Calibri" w:cs="Arial"/>
          <w:bCs/>
          <w:iCs/>
          <w:sz w:val="20"/>
          <w:szCs w:val="20"/>
          <w:lang w:eastAsia="sk-SK"/>
        </w:rPr>
      </w:pPr>
    </w:p>
    <w:p w14:paraId="18674220" w14:textId="4C60913A" w:rsidR="003B1D77" w:rsidRDefault="003B1D77" w:rsidP="003B1D77">
      <w:pPr>
        <w:pStyle w:val="Odsekzoznamu"/>
        <w:tabs>
          <w:tab w:val="left" w:pos="426"/>
        </w:tabs>
        <w:ind w:left="0"/>
        <w:jc w:val="both"/>
        <w:rPr>
          <w:rFonts w:ascii="Calibri" w:hAnsi="Calibri" w:cs="Arial"/>
          <w:bCs/>
          <w:iCs/>
          <w:sz w:val="20"/>
          <w:szCs w:val="20"/>
          <w:lang w:eastAsia="sk-SK"/>
        </w:rPr>
      </w:pPr>
    </w:p>
    <w:p w14:paraId="2FB0427A" w14:textId="17F30516" w:rsidR="003B1D77" w:rsidRDefault="003B1D77" w:rsidP="003B1D77">
      <w:pPr>
        <w:pStyle w:val="Odsekzoznamu"/>
        <w:tabs>
          <w:tab w:val="left" w:pos="426"/>
        </w:tabs>
        <w:ind w:left="0"/>
        <w:jc w:val="both"/>
        <w:rPr>
          <w:rFonts w:ascii="Calibri" w:hAnsi="Calibri" w:cs="Arial"/>
          <w:bCs/>
          <w:iCs/>
          <w:sz w:val="20"/>
          <w:szCs w:val="20"/>
          <w:lang w:eastAsia="sk-SK"/>
        </w:rPr>
      </w:pPr>
    </w:p>
    <w:p w14:paraId="6116CA66" w14:textId="425F87BE" w:rsidR="003B1D77" w:rsidRDefault="003B1D77" w:rsidP="003B1D77">
      <w:pPr>
        <w:pStyle w:val="Odsekzoznamu"/>
        <w:tabs>
          <w:tab w:val="left" w:pos="426"/>
        </w:tabs>
        <w:ind w:left="0"/>
        <w:jc w:val="both"/>
        <w:rPr>
          <w:rFonts w:ascii="Calibri" w:hAnsi="Calibri" w:cs="Arial"/>
          <w:bCs/>
          <w:iCs/>
          <w:sz w:val="20"/>
          <w:szCs w:val="20"/>
          <w:lang w:eastAsia="sk-SK"/>
        </w:rPr>
      </w:pPr>
    </w:p>
    <w:p w14:paraId="65E751F2" w14:textId="763FAD84" w:rsidR="003B1D77" w:rsidRDefault="003B1D77" w:rsidP="003B1D77">
      <w:pPr>
        <w:pStyle w:val="Odsekzoznamu"/>
        <w:tabs>
          <w:tab w:val="left" w:pos="426"/>
        </w:tabs>
        <w:ind w:left="0"/>
        <w:jc w:val="both"/>
        <w:rPr>
          <w:rFonts w:ascii="Calibri" w:hAnsi="Calibri" w:cs="Arial"/>
          <w:bCs/>
          <w:iCs/>
          <w:sz w:val="20"/>
          <w:szCs w:val="20"/>
          <w:lang w:eastAsia="sk-SK"/>
        </w:rPr>
      </w:pPr>
    </w:p>
    <w:p w14:paraId="03F0A3C8" w14:textId="41C7E8D4" w:rsidR="003B1D77" w:rsidRDefault="003B1D77" w:rsidP="003B1D77">
      <w:pPr>
        <w:pStyle w:val="Odsekzoznamu"/>
        <w:tabs>
          <w:tab w:val="left" w:pos="426"/>
        </w:tabs>
        <w:ind w:left="0"/>
        <w:jc w:val="both"/>
        <w:rPr>
          <w:rFonts w:ascii="Calibri" w:hAnsi="Calibri" w:cs="Arial"/>
          <w:bCs/>
          <w:iCs/>
          <w:sz w:val="20"/>
          <w:szCs w:val="20"/>
          <w:lang w:eastAsia="sk-SK"/>
        </w:rPr>
      </w:pPr>
    </w:p>
    <w:p w14:paraId="2D3BD732" w14:textId="6BBB6C42" w:rsidR="003B1D77" w:rsidRDefault="003B1D77" w:rsidP="003B1D77">
      <w:pPr>
        <w:pStyle w:val="Odsekzoznamu"/>
        <w:tabs>
          <w:tab w:val="left" w:pos="426"/>
        </w:tabs>
        <w:ind w:left="0"/>
        <w:jc w:val="both"/>
        <w:rPr>
          <w:rFonts w:ascii="Calibri" w:hAnsi="Calibri" w:cs="Arial"/>
          <w:bCs/>
          <w:iCs/>
          <w:sz w:val="20"/>
          <w:szCs w:val="20"/>
          <w:lang w:eastAsia="sk-SK"/>
        </w:rPr>
      </w:pPr>
    </w:p>
    <w:p w14:paraId="10350AAD" w14:textId="5DE75B7F" w:rsidR="003B1D77" w:rsidRDefault="003B1D77" w:rsidP="003B1D77">
      <w:pPr>
        <w:pStyle w:val="Odsekzoznamu"/>
        <w:tabs>
          <w:tab w:val="left" w:pos="426"/>
        </w:tabs>
        <w:ind w:left="0"/>
        <w:jc w:val="both"/>
        <w:rPr>
          <w:rFonts w:ascii="Calibri" w:hAnsi="Calibri" w:cs="Arial"/>
          <w:bCs/>
          <w:iCs/>
          <w:sz w:val="20"/>
          <w:szCs w:val="20"/>
          <w:lang w:eastAsia="sk-SK"/>
        </w:rPr>
      </w:pPr>
    </w:p>
    <w:p w14:paraId="0FAE1060" w14:textId="23B6E24F" w:rsidR="003B1D77" w:rsidRDefault="003B1D77" w:rsidP="003B1D77">
      <w:pPr>
        <w:pStyle w:val="Odsekzoznamu"/>
        <w:tabs>
          <w:tab w:val="left" w:pos="426"/>
        </w:tabs>
        <w:ind w:left="0"/>
        <w:jc w:val="both"/>
        <w:rPr>
          <w:rFonts w:ascii="Calibri" w:hAnsi="Calibri" w:cs="Arial"/>
          <w:bCs/>
          <w:iCs/>
          <w:sz w:val="20"/>
          <w:szCs w:val="20"/>
          <w:lang w:eastAsia="sk-SK"/>
        </w:rPr>
      </w:pPr>
    </w:p>
    <w:p w14:paraId="3A14A35A" w14:textId="44CB8571" w:rsidR="003B1D77" w:rsidRDefault="003B1D77" w:rsidP="003B1D77">
      <w:pPr>
        <w:pStyle w:val="Odsekzoznamu"/>
        <w:tabs>
          <w:tab w:val="left" w:pos="426"/>
        </w:tabs>
        <w:ind w:left="0"/>
        <w:jc w:val="both"/>
        <w:rPr>
          <w:rFonts w:ascii="Calibri" w:hAnsi="Calibri" w:cs="Arial"/>
          <w:bCs/>
          <w:iCs/>
          <w:sz w:val="20"/>
          <w:szCs w:val="20"/>
          <w:lang w:eastAsia="sk-SK"/>
        </w:rPr>
      </w:pPr>
    </w:p>
    <w:p w14:paraId="4ECB2068" w14:textId="61A7263F" w:rsidR="003B1D77" w:rsidRDefault="003B1D77" w:rsidP="003B1D77">
      <w:pPr>
        <w:pStyle w:val="Odsekzoznamu"/>
        <w:tabs>
          <w:tab w:val="left" w:pos="426"/>
        </w:tabs>
        <w:ind w:left="0"/>
        <w:jc w:val="both"/>
        <w:rPr>
          <w:rFonts w:ascii="Calibri" w:hAnsi="Calibri" w:cs="Arial"/>
          <w:bCs/>
          <w:iCs/>
          <w:sz w:val="20"/>
          <w:szCs w:val="20"/>
          <w:lang w:eastAsia="sk-SK"/>
        </w:rPr>
      </w:pPr>
    </w:p>
    <w:p w14:paraId="64733160" w14:textId="323A1EB2" w:rsidR="003B1D77" w:rsidRDefault="003B1D77" w:rsidP="003B1D77">
      <w:pPr>
        <w:pStyle w:val="Odsekzoznamu"/>
        <w:tabs>
          <w:tab w:val="left" w:pos="426"/>
        </w:tabs>
        <w:ind w:left="0"/>
        <w:jc w:val="both"/>
        <w:rPr>
          <w:rFonts w:ascii="Calibri" w:hAnsi="Calibri" w:cs="Arial"/>
          <w:bCs/>
          <w:iCs/>
          <w:sz w:val="20"/>
          <w:szCs w:val="20"/>
          <w:lang w:eastAsia="sk-SK"/>
        </w:rPr>
      </w:pPr>
    </w:p>
    <w:p w14:paraId="7AB85EF0" w14:textId="0E1F19F2" w:rsidR="003B1D77" w:rsidRDefault="003B1D77" w:rsidP="003B1D77">
      <w:pPr>
        <w:pStyle w:val="Odsekzoznamu"/>
        <w:tabs>
          <w:tab w:val="left" w:pos="426"/>
        </w:tabs>
        <w:ind w:left="0"/>
        <w:jc w:val="both"/>
        <w:rPr>
          <w:rFonts w:ascii="Calibri" w:hAnsi="Calibri" w:cs="Arial"/>
          <w:bCs/>
          <w:iCs/>
          <w:sz w:val="20"/>
          <w:szCs w:val="20"/>
          <w:lang w:eastAsia="sk-SK"/>
        </w:rPr>
      </w:pPr>
    </w:p>
    <w:p w14:paraId="5A331D06" w14:textId="75ED4D49" w:rsidR="003B1D77" w:rsidRDefault="003B1D77" w:rsidP="003B1D77">
      <w:pPr>
        <w:pStyle w:val="Odsekzoznamu"/>
        <w:tabs>
          <w:tab w:val="left" w:pos="426"/>
        </w:tabs>
        <w:ind w:left="0"/>
        <w:jc w:val="both"/>
        <w:rPr>
          <w:rFonts w:ascii="Calibri" w:hAnsi="Calibri" w:cs="Arial"/>
          <w:bCs/>
          <w:iCs/>
          <w:sz w:val="20"/>
          <w:szCs w:val="20"/>
          <w:lang w:eastAsia="sk-SK"/>
        </w:rPr>
      </w:pPr>
    </w:p>
    <w:p w14:paraId="2BBAEF1E" w14:textId="3D7426A5" w:rsidR="003B1D77" w:rsidRDefault="003B1D77" w:rsidP="003B1D77">
      <w:pPr>
        <w:pStyle w:val="Odsekzoznamu"/>
        <w:tabs>
          <w:tab w:val="left" w:pos="426"/>
        </w:tabs>
        <w:ind w:left="0"/>
        <w:jc w:val="both"/>
        <w:rPr>
          <w:rFonts w:ascii="Calibri" w:hAnsi="Calibri" w:cs="Arial"/>
          <w:bCs/>
          <w:iCs/>
          <w:sz w:val="20"/>
          <w:szCs w:val="20"/>
          <w:lang w:eastAsia="sk-SK"/>
        </w:rPr>
      </w:pPr>
    </w:p>
    <w:p w14:paraId="2BFB4C21" w14:textId="62A44CB4" w:rsidR="003B1D77" w:rsidRDefault="003B1D77" w:rsidP="003B1D77">
      <w:pPr>
        <w:pStyle w:val="Odsekzoznamu"/>
        <w:tabs>
          <w:tab w:val="left" w:pos="426"/>
        </w:tabs>
        <w:ind w:left="0"/>
        <w:jc w:val="both"/>
        <w:rPr>
          <w:rFonts w:ascii="Calibri" w:hAnsi="Calibri" w:cs="Arial"/>
          <w:bCs/>
          <w:iCs/>
          <w:sz w:val="20"/>
          <w:szCs w:val="20"/>
          <w:lang w:eastAsia="sk-SK"/>
        </w:rPr>
      </w:pPr>
    </w:p>
    <w:p w14:paraId="541F7081" w14:textId="552BD9E8" w:rsidR="003B1D77" w:rsidRDefault="003B1D77" w:rsidP="003B1D77">
      <w:pPr>
        <w:pStyle w:val="Odsekzoznamu"/>
        <w:tabs>
          <w:tab w:val="left" w:pos="426"/>
        </w:tabs>
        <w:ind w:left="0"/>
        <w:jc w:val="both"/>
        <w:rPr>
          <w:rFonts w:ascii="Calibri" w:hAnsi="Calibri" w:cs="Arial"/>
          <w:bCs/>
          <w:iCs/>
          <w:sz w:val="20"/>
          <w:szCs w:val="20"/>
          <w:lang w:eastAsia="sk-SK"/>
        </w:rPr>
      </w:pPr>
    </w:p>
    <w:p w14:paraId="0E537958" w14:textId="3362D333" w:rsidR="003B1D77" w:rsidRDefault="003B1D77" w:rsidP="003B1D77">
      <w:pPr>
        <w:pStyle w:val="Odsekzoznamu"/>
        <w:tabs>
          <w:tab w:val="left" w:pos="426"/>
        </w:tabs>
        <w:ind w:left="0"/>
        <w:jc w:val="both"/>
        <w:rPr>
          <w:rFonts w:ascii="Calibri" w:hAnsi="Calibri" w:cs="Arial"/>
          <w:bCs/>
          <w:iCs/>
          <w:sz w:val="20"/>
          <w:szCs w:val="20"/>
          <w:lang w:eastAsia="sk-SK"/>
        </w:rPr>
      </w:pPr>
    </w:p>
    <w:p w14:paraId="714D2823" w14:textId="3809B409" w:rsidR="003B1D77" w:rsidRDefault="003B1D77" w:rsidP="003B1D77">
      <w:pPr>
        <w:pStyle w:val="Odsekzoznamu"/>
        <w:tabs>
          <w:tab w:val="left" w:pos="426"/>
        </w:tabs>
        <w:ind w:left="0"/>
        <w:jc w:val="both"/>
        <w:rPr>
          <w:rFonts w:ascii="Calibri" w:hAnsi="Calibri" w:cs="Arial"/>
          <w:bCs/>
          <w:iCs/>
          <w:sz w:val="20"/>
          <w:szCs w:val="20"/>
          <w:lang w:eastAsia="sk-SK"/>
        </w:rPr>
      </w:pPr>
    </w:p>
    <w:p w14:paraId="674C97B5" w14:textId="0064DDD0" w:rsidR="003B1D77" w:rsidRDefault="003B1D77" w:rsidP="003B1D77">
      <w:pPr>
        <w:pStyle w:val="Odsekzoznamu"/>
        <w:tabs>
          <w:tab w:val="left" w:pos="426"/>
        </w:tabs>
        <w:ind w:left="0"/>
        <w:jc w:val="both"/>
        <w:rPr>
          <w:rFonts w:ascii="Calibri" w:hAnsi="Calibri" w:cs="Arial"/>
          <w:bCs/>
          <w:iCs/>
          <w:sz w:val="20"/>
          <w:szCs w:val="20"/>
          <w:lang w:eastAsia="sk-SK"/>
        </w:rPr>
      </w:pPr>
    </w:p>
    <w:p w14:paraId="389E2CFC" w14:textId="273090C6" w:rsidR="003B1D77" w:rsidRDefault="003B1D77" w:rsidP="003B1D77">
      <w:pPr>
        <w:pStyle w:val="Odsekzoznamu"/>
        <w:tabs>
          <w:tab w:val="left" w:pos="426"/>
        </w:tabs>
        <w:ind w:left="0"/>
        <w:jc w:val="both"/>
        <w:rPr>
          <w:rFonts w:ascii="Calibri" w:hAnsi="Calibri" w:cs="Arial"/>
          <w:bCs/>
          <w:iCs/>
          <w:sz w:val="20"/>
          <w:szCs w:val="20"/>
          <w:lang w:eastAsia="sk-SK"/>
        </w:rPr>
      </w:pPr>
    </w:p>
    <w:p w14:paraId="0F9906D8" w14:textId="52BF6CBE" w:rsidR="00E5007A" w:rsidRDefault="00E5007A" w:rsidP="002F4C0B">
      <w:pPr>
        <w:pStyle w:val="Odsekzoznamu"/>
        <w:numPr>
          <w:ilvl w:val="0"/>
          <w:numId w:val="18"/>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lastRenderedPageBreak/>
        <w:t>DOKLADY A DOKUMENTY POŽADOVANÉ NA PREUKÁZANIE SPLNENIA POŽIADAVIEK VEREJNÉHO OBSTARÁVATEĽA NA PREDMET ZÁKAZKY</w:t>
      </w:r>
    </w:p>
    <w:p w14:paraId="14BBA412" w14:textId="77777777" w:rsidR="006C095D" w:rsidRPr="004E6668" w:rsidRDefault="006C095D" w:rsidP="006C095D">
      <w:pPr>
        <w:pStyle w:val="Odsekzoznamu"/>
        <w:tabs>
          <w:tab w:val="left" w:pos="426"/>
        </w:tabs>
        <w:ind w:left="0"/>
        <w:jc w:val="both"/>
        <w:rPr>
          <w:rFonts w:asciiTheme="minorHAnsi" w:hAnsiTheme="minorHAnsi"/>
          <w:b/>
          <w:noProof/>
          <w:sz w:val="20"/>
          <w:szCs w:val="20"/>
          <w:lang w:eastAsia="sk-SK"/>
        </w:rPr>
      </w:pPr>
    </w:p>
    <w:p w14:paraId="6A02B93A" w14:textId="5886695D" w:rsidR="00147D1F" w:rsidRDefault="00E5007A" w:rsidP="002F4C0B">
      <w:pPr>
        <w:pStyle w:val="Odsekzoznamu"/>
        <w:numPr>
          <w:ilvl w:val="1"/>
          <w:numId w:val="18"/>
        </w:numPr>
        <w:tabs>
          <w:tab w:val="left" w:pos="426"/>
        </w:tabs>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Pr="004E6668">
        <w:rPr>
          <w:rFonts w:ascii="Calibri" w:hAnsi="Calibri" w:cs="Arial"/>
          <w:b/>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w:t>
      </w:r>
      <w:r w:rsidR="0043576D">
        <w:rPr>
          <w:rFonts w:ascii="Calibri" w:hAnsi="Calibri" w:cs="Arial"/>
          <w:bCs/>
          <w:iCs/>
          <w:sz w:val="20"/>
          <w:szCs w:val="20"/>
          <w:lang w:eastAsia="sk-SK"/>
        </w:rPr>
        <w:t xml:space="preserve">výkazov </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43576D">
        <w:rPr>
          <w:rFonts w:ascii="Calibri" w:hAnsi="Calibri" w:cs="Arial"/>
          <w:bCs/>
          <w:iCs/>
          <w:sz w:val="20"/>
          <w:szCs w:val="20"/>
          <w:lang w:eastAsia="sk-SK"/>
        </w:rPr>
        <w:t>P</w:t>
      </w:r>
      <w:r w:rsidR="0043576D" w:rsidRPr="004E6668">
        <w:rPr>
          <w:rFonts w:ascii="Calibri" w:hAnsi="Calibri" w:cs="Arial"/>
          <w:bCs/>
          <w:iCs/>
          <w:sz w:val="20"/>
          <w:szCs w:val="20"/>
          <w:lang w:eastAsia="sk-SK"/>
        </w:rPr>
        <w:t>ríloh</w:t>
      </w:r>
      <w:r w:rsidR="0043576D">
        <w:rPr>
          <w:rFonts w:ascii="Calibri" w:hAnsi="Calibri" w:cs="Arial"/>
          <w:bCs/>
          <w:iCs/>
          <w:sz w:val="20"/>
          <w:szCs w:val="20"/>
          <w:lang w:eastAsia="sk-SK"/>
        </w:rPr>
        <w:t>ách</w:t>
      </w:r>
      <w:r w:rsidR="0043576D"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č. 2</w:t>
      </w:r>
      <w:r w:rsidR="00D73389">
        <w:rPr>
          <w:rFonts w:ascii="Calibri" w:hAnsi="Calibri" w:cs="Arial"/>
          <w:bCs/>
          <w:iCs/>
          <w:sz w:val="20"/>
          <w:szCs w:val="20"/>
          <w:lang w:eastAsia="sk-SK"/>
        </w:rPr>
        <w:t>a</w:t>
      </w:r>
      <w:r w:rsidR="00881F4E">
        <w:rPr>
          <w:rFonts w:ascii="Calibri" w:hAnsi="Calibri" w:cs="Arial"/>
          <w:bCs/>
          <w:iCs/>
          <w:sz w:val="20"/>
          <w:szCs w:val="20"/>
          <w:lang w:eastAsia="sk-SK"/>
        </w:rPr>
        <w:t>/b</w:t>
      </w:r>
      <w:r w:rsidR="005E3502">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2A658D07" w:rsidR="00BE36E5" w:rsidRDefault="005A6578" w:rsidP="002F4C0B">
      <w:pPr>
        <w:pStyle w:val="Odsekzoznamu"/>
        <w:numPr>
          <w:ilvl w:val="1"/>
          <w:numId w:val="18"/>
        </w:numPr>
        <w:tabs>
          <w:tab w:val="left" w:pos="426"/>
        </w:tabs>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uvedené</w:t>
      </w:r>
      <w:r w:rsidR="007402D1"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5E3502" w:rsidRPr="00E42E2E">
        <w:rPr>
          <w:rFonts w:asciiTheme="minorHAnsi" w:hAnsiTheme="minorHAnsi" w:cstheme="minorHAnsi"/>
          <w:b/>
          <w:bCs/>
          <w:iCs/>
          <w:sz w:val="20"/>
          <w:szCs w:val="20"/>
          <w:lang w:eastAsia="sk-SK"/>
        </w:rPr>
        <w:t>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7E0656A6"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2"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2"/>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17541974" w:rsidR="005A6578" w:rsidRPr="00147D1F" w:rsidRDefault="005A6578" w:rsidP="002F4C0B">
      <w:pPr>
        <w:pStyle w:val="Odsekzoznamu"/>
        <w:numPr>
          <w:ilvl w:val="1"/>
          <w:numId w:val="18"/>
        </w:numPr>
        <w:tabs>
          <w:tab w:val="left" w:pos="426"/>
        </w:tabs>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w:t>
      </w:r>
      <w:r w:rsidR="00624665">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129316CE" w:rsidR="005A6578" w:rsidRPr="00147D1F" w:rsidRDefault="005A6578" w:rsidP="002F4C0B">
      <w:pPr>
        <w:pStyle w:val="Odsekzoznamu"/>
        <w:numPr>
          <w:ilvl w:val="1"/>
          <w:numId w:val="18"/>
        </w:numPr>
        <w:tabs>
          <w:tab w:val="left" w:pos="426"/>
        </w:tabs>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0FC54928" w:rsidR="00C2618B" w:rsidRPr="003D4E93" w:rsidRDefault="00E5007A" w:rsidP="002F4C0B">
      <w:pPr>
        <w:pStyle w:val="tl1"/>
        <w:numPr>
          <w:ilvl w:val="0"/>
          <w:numId w:val="19"/>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2F4C0B">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sidR="00747DE5">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2F51554C" w14:textId="080553F1" w:rsidR="00C2618B" w:rsidRPr="003D4E93" w:rsidRDefault="00C2618B" w:rsidP="002F4C0B">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Zmluva</w:t>
      </w:r>
      <w:r w:rsidRPr="00781C8B">
        <w:rPr>
          <w:rFonts w:ascii="Cambria" w:hAnsi="Cambria" w:cs="Calibri"/>
          <w:sz w:val="20"/>
          <w:szCs w:val="20"/>
        </w:rPr>
        <w:t xml:space="preserve"> </w:t>
      </w:r>
      <w:r w:rsidR="00BA137E">
        <w:rPr>
          <w:rFonts w:asciiTheme="minorHAnsi" w:hAnsiTheme="minorHAnsi" w:cstheme="minorHAnsi"/>
          <w:sz w:val="20"/>
          <w:szCs w:val="20"/>
          <w:u w:val="single"/>
        </w:rPr>
        <w:t>(</w:t>
      </w:r>
      <w:r w:rsidR="00BA137E" w:rsidRPr="00BA137E">
        <w:rPr>
          <w:rFonts w:asciiTheme="minorHAnsi" w:hAnsiTheme="minorHAnsi" w:cstheme="minorHAnsi"/>
          <w:sz w:val="20"/>
          <w:szCs w:val="20"/>
          <w:u w:val="single"/>
        </w:rPr>
        <w:t>Príloha č. 1 týchto SP)</w:t>
      </w:r>
      <w:r w:rsidR="00BA137E">
        <w:rPr>
          <w:rFonts w:ascii="Cambria" w:hAnsi="Cambria" w:cs="Calibri"/>
          <w:sz w:val="20"/>
          <w:szCs w:val="20"/>
        </w:rPr>
        <w:t xml:space="preserve"> </w:t>
      </w:r>
      <w:r w:rsidRPr="003D4E93">
        <w:rPr>
          <w:rFonts w:asciiTheme="minorHAnsi" w:hAnsiTheme="minorHAnsi" w:cstheme="minorHAnsi"/>
          <w:sz w:val="20"/>
          <w:szCs w:val="20"/>
        </w:rPr>
        <w:t>uzavretá týmto postupom verejného obstarávania nadobudne účinnosť</w:t>
      </w:r>
      <w:r w:rsidR="00BA137E">
        <w:rPr>
          <w:rFonts w:asciiTheme="minorHAnsi" w:hAnsiTheme="minorHAnsi" w:cstheme="minorHAnsi"/>
          <w:sz w:val="20"/>
          <w:szCs w:val="20"/>
        </w:rPr>
        <w:t xml:space="preserve"> </w:t>
      </w:r>
      <w:r w:rsidRPr="003D4E93">
        <w:rPr>
          <w:rFonts w:asciiTheme="minorHAnsi" w:hAnsiTheme="minorHAnsi" w:cstheme="minorHAnsi"/>
          <w:sz w:val="20"/>
          <w:szCs w:val="20"/>
        </w:rPr>
        <w:t xml:space="preserve">po kumulatívnom splnení nasledovných podmienok: </w:t>
      </w:r>
    </w:p>
    <w:p w14:paraId="0C9AB046" w14:textId="77777777" w:rsidR="006C095D" w:rsidRPr="006C095D" w:rsidRDefault="006C095D" w:rsidP="002F4C0B">
      <w:pPr>
        <w:pStyle w:val="Default"/>
        <w:numPr>
          <w:ilvl w:val="0"/>
          <w:numId w:val="35"/>
        </w:numPr>
        <w:tabs>
          <w:tab w:val="left" w:pos="426"/>
        </w:tabs>
        <w:autoSpaceDE w:val="0"/>
        <w:autoSpaceDN w:val="0"/>
        <w:adjustRightInd w:val="0"/>
        <w:jc w:val="both"/>
        <w:rPr>
          <w:rFonts w:asciiTheme="minorHAnsi" w:hAnsiTheme="minorHAnsi" w:cstheme="minorHAnsi"/>
          <w:color w:val="auto"/>
          <w:sz w:val="20"/>
          <w:lang w:val="sk-SK"/>
        </w:rPr>
      </w:pPr>
      <w:r w:rsidRPr="006C095D">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256919CA" w14:textId="77777777" w:rsidR="006C095D" w:rsidRPr="006C095D" w:rsidRDefault="006C095D" w:rsidP="002F4C0B">
      <w:pPr>
        <w:pStyle w:val="Default"/>
        <w:numPr>
          <w:ilvl w:val="0"/>
          <w:numId w:val="35"/>
        </w:numPr>
        <w:tabs>
          <w:tab w:val="left" w:pos="426"/>
        </w:tabs>
        <w:autoSpaceDE w:val="0"/>
        <w:autoSpaceDN w:val="0"/>
        <w:adjustRightInd w:val="0"/>
        <w:jc w:val="both"/>
        <w:rPr>
          <w:rFonts w:asciiTheme="minorHAnsi" w:hAnsiTheme="minorHAnsi" w:cstheme="minorHAnsi"/>
          <w:color w:val="auto"/>
          <w:sz w:val="20"/>
          <w:lang w:val="sk-SK"/>
        </w:rPr>
      </w:pPr>
      <w:r w:rsidRPr="006C095D">
        <w:rPr>
          <w:rFonts w:asciiTheme="minorHAnsi" w:hAnsiTheme="minorHAnsi" w:cstheme="minorHAnsi"/>
          <w:color w:val="auto"/>
          <w:sz w:val="20"/>
          <w:lang w:val="sk-SK"/>
        </w:rPr>
        <w:t>uzavretie platnej a účinnej zmluvy o poskytnutí nenávratného finančného príspevku medzi poskytovateľom NFP a objednávateľom, na projekt: Stredná priemyselná škola Jozefa Murgaša Banská Bystrica - Moderné vzdelávacie technologické centrum pre podporu digitalizácie priemyslu podľa, ktorej budú stavebné práce za predmetnú stavbu považované za oprávnený náklad (schválené v rámci vyhodnotenia schvaľovacieho procesu tohto projektu),</w:t>
      </w:r>
    </w:p>
    <w:p w14:paraId="4C0F223D" w14:textId="77777777" w:rsidR="006C095D" w:rsidRPr="006C095D" w:rsidRDefault="006C095D" w:rsidP="002F4C0B">
      <w:pPr>
        <w:pStyle w:val="Default"/>
        <w:numPr>
          <w:ilvl w:val="0"/>
          <w:numId w:val="35"/>
        </w:numPr>
        <w:tabs>
          <w:tab w:val="left" w:pos="426"/>
        </w:tabs>
        <w:autoSpaceDE w:val="0"/>
        <w:autoSpaceDN w:val="0"/>
        <w:adjustRightInd w:val="0"/>
        <w:jc w:val="both"/>
        <w:rPr>
          <w:rFonts w:asciiTheme="minorHAnsi" w:hAnsiTheme="minorHAnsi" w:cstheme="minorHAnsi"/>
          <w:color w:val="auto"/>
          <w:sz w:val="20"/>
          <w:lang w:val="sk-SK"/>
        </w:rPr>
      </w:pPr>
      <w:r w:rsidRPr="006C095D">
        <w:rPr>
          <w:rFonts w:asciiTheme="minorHAnsi" w:hAnsiTheme="minorHAnsi" w:cstheme="minorHAnsi"/>
          <w:color w:val="auto"/>
          <w:sz w:val="20"/>
          <w:lang w:val="sk-SK"/>
        </w:rPr>
        <w:t xml:space="preserve">predloženie bankovej záruky podľa čl. XV. tejto Zmluvy zo strany zhotoviteľa objednávateľovi. </w:t>
      </w:r>
    </w:p>
    <w:p w14:paraId="156C9862" w14:textId="690730D5" w:rsidR="00C2618B" w:rsidRPr="003D4E93" w:rsidRDefault="00C2618B" w:rsidP="00E42E2E">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eastAsia="cs-CZ"/>
        </w:rPr>
      </w:pPr>
    </w:p>
    <w:p w14:paraId="77E18A9B" w14:textId="77777777" w:rsidR="00E5007A" w:rsidRDefault="00E5007A" w:rsidP="00E5007A">
      <w:pPr>
        <w:pStyle w:val="tl1"/>
        <w:rPr>
          <w:rFonts w:ascii="Calibri" w:hAnsi="Calibri" w:cs="Calibri"/>
          <w:sz w:val="20"/>
          <w:szCs w:val="20"/>
        </w:rPr>
      </w:pPr>
    </w:p>
    <w:p w14:paraId="74B38264" w14:textId="6E6B02CF" w:rsidR="006C6F19" w:rsidRPr="002D0F46" w:rsidRDefault="00E5007A" w:rsidP="002F4C0B">
      <w:pPr>
        <w:pStyle w:val="tl1"/>
        <w:numPr>
          <w:ilvl w:val="0"/>
          <w:numId w:val="19"/>
        </w:numPr>
        <w:tabs>
          <w:tab w:val="left" w:pos="426"/>
        </w:tabs>
        <w:ind w:left="0" w:firstLine="0"/>
        <w:rPr>
          <w:rFonts w:ascii="Calibri" w:hAnsi="Calibri" w:cs="Calibri"/>
          <w:sz w:val="20"/>
          <w:szCs w:val="20"/>
        </w:rPr>
      </w:pPr>
      <w:bookmarkStart w:id="13"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objednávateľom, ako aj všetky ostatné náklady súvisiace s realizáciou predmetu zákazky</w:t>
      </w:r>
      <w:bookmarkEnd w:id="13"/>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0D3A57EA" w:rsidR="002D0F46" w:rsidRPr="002D0F46" w:rsidRDefault="006C6F19" w:rsidP="002F4C0B">
      <w:pPr>
        <w:pStyle w:val="Default"/>
        <w:numPr>
          <w:ilvl w:val="0"/>
          <w:numId w:val="19"/>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 xml:space="preserve">o dielo čl. XV. </w:t>
      </w:r>
      <w:bookmarkStart w:id="14" w:name="_Hlk89256268"/>
      <w:r w:rsidR="002D0F46" w:rsidRPr="002D0F46">
        <w:rPr>
          <w:rFonts w:ascii="Calibri" w:hAnsi="Calibri" w:cs="Calibri"/>
          <w:sz w:val="20"/>
          <w:lang w:val="sk-SK"/>
        </w:rPr>
        <w:t>Banková záruka/Poistenie záruky/Zmluvná (realizačná a garančná) zábezpeka</w:t>
      </w:r>
    </w:p>
    <w:bookmarkEnd w:id="14"/>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3C891DC4"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sidR="00747DE5">
        <w:rPr>
          <w:rFonts w:asciiTheme="minorHAnsi" w:hAnsiTheme="minorHAnsi" w:cstheme="minorHAnsi"/>
          <w:sz w:val="20"/>
          <w:szCs w:val="20"/>
        </w:rPr>
        <w:t xml:space="preserve">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2D5BCAC0" w14:textId="286999F5" w:rsid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175FF653" w14:textId="77777777" w:rsidR="009A7067" w:rsidRPr="009A7067" w:rsidRDefault="009A7067" w:rsidP="009A7067">
      <w:pPr>
        <w:pStyle w:val="Odsekzoznamu"/>
        <w:rPr>
          <w:rFonts w:asciiTheme="minorHAnsi" w:hAnsiTheme="minorHAnsi" w:cstheme="minorHAnsi"/>
          <w:sz w:val="20"/>
          <w:szCs w:val="20"/>
        </w:rPr>
      </w:pPr>
    </w:p>
    <w:p w14:paraId="4898D567" w14:textId="77777777" w:rsidR="009A7067" w:rsidRPr="00320010" w:rsidRDefault="009A7067" w:rsidP="002F4C0B">
      <w:pPr>
        <w:pStyle w:val="Odsekzoznamu"/>
        <w:numPr>
          <w:ilvl w:val="0"/>
          <w:numId w:val="26"/>
        </w:numPr>
        <w:tabs>
          <w:tab w:val="left" w:pos="426"/>
        </w:tabs>
        <w:ind w:left="0" w:firstLine="0"/>
        <w:jc w:val="both"/>
        <w:rPr>
          <w:rFonts w:asciiTheme="minorHAnsi" w:hAnsiTheme="minorHAnsi" w:cstheme="minorHAnsi"/>
          <w:b/>
          <w:bCs/>
          <w:color w:val="FF0000"/>
          <w:sz w:val="20"/>
          <w:szCs w:val="20"/>
        </w:rPr>
      </w:pPr>
      <w:r w:rsidRPr="00320010">
        <w:rPr>
          <w:rFonts w:ascii="Calibri" w:hAnsi="Calibri" w:cs="Calibr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r w:rsidRPr="00527F96">
        <w:rPr>
          <w:rFonts w:ascii="Calibri" w:hAnsi="Calibri" w:cs="Calibri"/>
          <w:b/>
          <w:bCs/>
          <w:color w:val="FF0000"/>
          <w:sz w:val="20"/>
          <w:szCs w:val="20"/>
        </w:rPr>
        <w:t xml:space="preserve"> Verejný obstarávateľ vzhľadom na uvedené odporúča uchádzačom, aby do svojej ponukovej ceny premietli aj prípadné </w:t>
      </w:r>
      <w:r w:rsidRPr="00320010">
        <w:rPr>
          <w:rFonts w:asciiTheme="minorHAnsi" w:hAnsiTheme="minorHAnsi" w:cstheme="minorHAnsi"/>
          <w:b/>
          <w:bCs/>
          <w:color w:val="FF0000"/>
          <w:sz w:val="20"/>
          <w:szCs w:val="20"/>
        </w:rPr>
        <w:t>riziká spojené</w:t>
      </w:r>
      <w:r w:rsidRPr="00527F96">
        <w:rPr>
          <w:rFonts w:asciiTheme="minorHAnsi" w:hAnsiTheme="minorHAnsi" w:cstheme="minorHAnsi"/>
          <w:b/>
          <w:bCs/>
          <w:color w:val="FF0000"/>
          <w:sz w:val="20"/>
          <w:szCs w:val="20"/>
        </w:rPr>
        <w:t xml:space="preserve"> s nárastom cien práce a materiálov v období medzi predložením ponuky a začiatkom realizácie stavebných prác, ktoré sú predmetom tejto zákazky. </w:t>
      </w:r>
      <w:r>
        <w:rPr>
          <w:rFonts w:asciiTheme="minorHAnsi" w:hAnsiTheme="minorHAnsi" w:cstheme="minorHAnsi"/>
          <w:b/>
          <w:bCs/>
          <w:color w:val="FF0000"/>
          <w:sz w:val="20"/>
          <w:szCs w:val="20"/>
        </w:rPr>
        <w:t xml:space="preserve">V prípade, ak uchádzač danú skutočnosť vo svojej ponukovej cene nezohľadní, verejný obstarávateľ bude toto považovať za podnikateľské riziko na strane uchádzača  </w:t>
      </w:r>
      <w:r w:rsidRPr="00320010">
        <w:rPr>
          <w:rFonts w:asciiTheme="minorHAnsi" w:hAnsiTheme="minorHAnsi" w:cstheme="minorHAnsi"/>
          <w:b/>
          <w:bCs/>
          <w:color w:val="FF0000"/>
          <w:sz w:val="20"/>
          <w:szCs w:val="20"/>
        </w:rPr>
        <w:t xml:space="preserve"> </w:t>
      </w:r>
    </w:p>
    <w:p w14:paraId="764406AB" w14:textId="77777777" w:rsidR="009A7067" w:rsidRPr="00203C5A" w:rsidRDefault="009A7067" w:rsidP="009A7067">
      <w:pPr>
        <w:pStyle w:val="Odsekzoznamu"/>
        <w:tabs>
          <w:tab w:val="left" w:pos="426"/>
        </w:tabs>
        <w:ind w:left="0"/>
        <w:jc w:val="both"/>
        <w:rPr>
          <w:rFonts w:asciiTheme="minorHAnsi" w:hAnsiTheme="minorHAnsi" w:cstheme="minorHAnsi"/>
          <w:sz w:val="20"/>
          <w:szCs w:val="20"/>
        </w:rPr>
      </w:pP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1F00F6E3"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2F4C0B">
      <w:pPr>
        <w:pStyle w:val="Odsekzoznamu"/>
        <w:numPr>
          <w:ilvl w:val="0"/>
          <w:numId w:val="27"/>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2F4C0B">
      <w:pPr>
        <w:pStyle w:val="Odsekzoznamu"/>
        <w:numPr>
          <w:ilvl w:val="0"/>
          <w:numId w:val="27"/>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2F4C0B">
      <w:pPr>
        <w:pStyle w:val="Odsekzoznamu"/>
        <w:numPr>
          <w:ilvl w:val="0"/>
          <w:numId w:val="27"/>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2F4C0B">
      <w:pPr>
        <w:pStyle w:val="Odsekzoznamu"/>
        <w:numPr>
          <w:ilvl w:val="0"/>
          <w:numId w:val="28"/>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2F4C0B">
      <w:pPr>
        <w:pStyle w:val="Odsekzoznamu"/>
        <w:numPr>
          <w:ilvl w:val="0"/>
          <w:numId w:val="28"/>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2F4C0B">
      <w:pPr>
        <w:pStyle w:val="Odsekzoznamu"/>
        <w:numPr>
          <w:ilvl w:val="0"/>
          <w:numId w:val="28"/>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2F4C0B">
      <w:pPr>
        <w:pStyle w:val="Odsekzoznamu"/>
        <w:numPr>
          <w:ilvl w:val="0"/>
          <w:numId w:val="28"/>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79DA63EB" w:rsid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lastRenderedPageBreak/>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13E9B443" w14:textId="77777777" w:rsidR="006C095D" w:rsidRDefault="006C095D" w:rsidP="009953E3">
      <w:pPr>
        <w:pStyle w:val="Odsekzoznamu"/>
        <w:tabs>
          <w:tab w:val="left" w:pos="426"/>
        </w:tabs>
        <w:ind w:left="0"/>
        <w:jc w:val="both"/>
        <w:rPr>
          <w:rFonts w:ascii="Calibri" w:hAnsi="Calibri" w:cs="Calibri"/>
          <w:b/>
          <w:bCs/>
          <w:iCs/>
          <w:szCs w:val="20"/>
        </w:rPr>
      </w:pPr>
    </w:p>
    <w:p w14:paraId="4C633AA4" w14:textId="77777777" w:rsidR="006C095D" w:rsidRDefault="006C095D" w:rsidP="009953E3">
      <w:pPr>
        <w:pStyle w:val="Odsekzoznamu"/>
        <w:tabs>
          <w:tab w:val="left" w:pos="426"/>
        </w:tabs>
        <w:ind w:left="0"/>
        <w:jc w:val="both"/>
        <w:rPr>
          <w:rFonts w:ascii="Calibri" w:hAnsi="Calibri" w:cs="Calibri"/>
          <w:b/>
          <w:bCs/>
          <w:iCs/>
          <w:szCs w:val="20"/>
        </w:rPr>
      </w:pPr>
    </w:p>
    <w:p w14:paraId="06DBF63D" w14:textId="77777777" w:rsidR="006C095D" w:rsidRDefault="006C095D" w:rsidP="009953E3">
      <w:pPr>
        <w:pStyle w:val="Odsekzoznamu"/>
        <w:tabs>
          <w:tab w:val="left" w:pos="426"/>
        </w:tabs>
        <w:ind w:left="0"/>
        <w:jc w:val="both"/>
        <w:rPr>
          <w:rFonts w:ascii="Calibri" w:hAnsi="Calibri" w:cs="Calibri"/>
          <w:b/>
          <w:bCs/>
          <w:iCs/>
          <w:szCs w:val="20"/>
        </w:rPr>
      </w:pPr>
    </w:p>
    <w:p w14:paraId="022AF610" w14:textId="77777777" w:rsidR="006C095D" w:rsidRDefault="006C095D" w:rsidP="009953E3">
      <w:pPr>
        <w:pStyle w:val="Odsekzoznamu"/>
        <w:tabs>
          <w:tab w:val="left" w:pos="426"/>
        </w:tabs>
        <w:ind w:left="0"/>
        <w:jc w:val="both"/>
        <w:rPr>
          <w:rFonts w:ascii="Calibri" w:hAnsi="Calibri" w:cs="Calibri"/>
          <w:b/>
          <w:bCs/>
          <w:iCs/>
          <w:szCs w:val="20"/>
        </w:rPr>
      </w:pPr>
    </w:p>
    <w:p w14:paraId="21A06F33" w14:textId="77777777" w:rsidR="006C095D" w:rsidRDefault="006C095D" w:rsidP="009953E3">
      <w:pPr>
        <w:pStyle w:val="Odsekzoznamu"/>
        <w:tabs>
          <w:tab w:val="left" w:pos="426"/>
        </w:tabs>
        <w:ind w:left="0"/>
        <w:jc w:val="both"/>
        <w:rPr>
          <w:rFonts w:ascii="Calibri" w:hAnsi="Calibri" w:cs="Calibri"/>
          <w:b/>
          <w:bCs/>
          <w:iCs/>
          <w:szCs w:val="20"/>
        </w:rPr>
      </w:pPr>
    </w:p>
    <w:p w14:paraId="21E3A618" w14:textId="77777777" w:rsidR="006C095D" w:rsidRDefault="006C095D" w:rsidP="009953E3">
      <w:pPr>
        <w:pStyle w:val="Odsekzoznamu"/>
        <w:tabs>
          <w:tab w:val="left" w:pos="426"/>
        </w:tabs>
        <w:ind w:left="0"/>
        <w:jc w:val="both"/>
        <w:rPr>
          <w:rFonts w:ascii="Calibri" w:hAnsi="Calibri" w:cs="Calibri"/>
          <w:b/>
          <w:bCs/>
          <w:iCs/>
          <w:szCs w:val="20"/>
        </w:rPr>
      </w:pPr>
    </w:p>
    <w:p w14:paraId="67D7652E" w14:textId="77777777" w:rsidR="006C095D" w:rsidRDefault="006C095D" w:rsidP="009953E3">
      <w:pPr>
        <w:pStyle w:val="Odsekzoznamu"/>
        <w:tabs>
          <w:tab w:val="left" w:pos="426"/>
        </w:tabs>
        <w:ind w:left="0"/>
        <w:jc w:val="both"/>
        <w:rPr>
          <w:rFonts w:ascii="Calibri" w:hAnsi="Calibri" w:cs="Calibri"/>
          <w:b/>
          <w:bCs/>
          <w:iCs/>
          <w:szCs w:val="20"/>
        </w:rPr>
      </w:pPr>
    </w:p>
    <w:p w14:paraId="4BAF3DAC" w14:textId="77777777" w:rsidR="006C095D" w:rsidRDefault="006C095D" w:rsidP="009953E3">
      <w:pPr>
        <w:pStyle w:val="Odsekzoznamu"/>
        <w:tabs>
          <w:tab w:val="left" w:pos="426"/>
        </w:tabs>
        <w:ind w:left="0"/>
        <w:jc w:val="both"/>
        <w:rPr>
          <w:rFonts w:ascii="Calibri" w:hAnsi="Calibri" w:cs="Calibri"/>
          <w:b/>
          <w:bCs/>
          <w:iCs/>
          <w:szCs w:val="20"/>
        </w:rPr>
      </w:pPr>
    </w:p>
    <w:p w14:paraId="06D7006B" w14:textId="77777777" w:rsidR="006C095D" w:rsidRDefault="006C095D" w:rsidP="009953E3">
      <w:pPr>
        <w:pStyle w:val="Odsekzoznamu"/>
        <w:tabs>
          <w:tab w:val="left" w:pos="426"/>
        </w:tabs>
        <w:ind w:left="0"/>
        <w:jc w:val="both"/>
        <w:rPr>
          <w:rFonts w:ascii="Calibri" w:hAnsi="Calibri" w:cs="Calibri"/>
          <w:b/>
          <w:bCs/>
          <w:iCs/>
          <w:szCs w:val="20"/>
        </w:rPr>
      </w:pPr>
    </w:p>
    <w:p w14:paraId="52BD0E71" w14:textId="77777777" w:rsidR="006C095D" w:rsidRDefault="006C095D" w:rsidP="009953E3">
      <w:pPr>
        <w:pStyle w:val="Odsekzoznamu"/>
        <w:tabs>
          <w:tab w:val="left" w:pos="426"/>
        </w:tabs>
        <w:ind w:left="0"/>
        <w:jc w:val="both"/>
        <w:rPr>
          <w:rFonts w:ascii="Calibri" w:hAnsi="Calibri" w:cs="Calibri"/>
          <w:b/>
          <w:bCs/>
          <w:iCs/>
          <w:szCs w:val="20"/>
        </w:rPr>
      </w:pPr>
    </w:p>
    <w:p w14:paraId="5E95F585" w14:textId="77777777" w:rsidR="006C095D" w:rsidRDefault="006C095D" w:rsidP="009953E3">
      <w:pPr>
        <w:pStyle w:val="Odsekzoznamu"/>
        <w:tabs>
          <w:tab w:val="left" w:pos="426"/>
        </w:tabs>
        <w:ind w:left="0"/>
        <w:jc w:val="both"/>
        <w:rPr>
          <w:rFonts w:ascii="Calibri" w:hAnsi="Calibri" w:cs="Calibri"/>
          <w:b/>
          <w:bCs/>
          <w:iCs/>
          <w:szCs w:val="20"/>
        </w:rPr>
      </w:pPr>
    </w:p>
    <w:p w14:paraId="1B0735A6" w14:textId="77777777" w:rsidR="006C095D" w:rsidRDefault="006C095D" w:rsidP="009953E3">
      <w:pPr>
        <w:pStyle w:val="Odsekzoznamu"/>
        <w:tabs>
          <w:tab w:val="left" w:pos="426"/>
        </w:tabs>
        <w:ind w:left="0"/>
        <w:jc w:val="both"/>
        <w:rPr>
          <w:rFonts w:ascii="Calibri" w:hAnsi="Calibri" w:cs="Calibri"/>
          <w:b/>
          <w:bCs/>
          <w:iCs/>
          <w:szCs w:val="20"/>
        </w:rPr>
      </w:pPr>
    </w:p>
    <w:p w14:paraId="25E4DADC" w14:textId="77777777" w:rsidR="006C095D" w:rsidRDefault="006C095D" w:rsidP="009953E3">
      <w:pPr>
        <w:pStyle w:val="Odsekzoznamu"/>
        <w:tabs>
          <w:tab w:val="left" w:pos="426"/>
        </w:tabs>
        <w:ind w:left="0"/>
        <w:jc w:val="both"/>
        <w:rPr>
          <w:rFonts w:ascii="Calibri" w:hAnsi="Calibri" w:cs="Calibri"/>
          <w:b/>
          <w:bCs/>
          <w:iCs/>
          <w:szCs w:val="20"/>
        </w:rPr>
      </w:pPr>
    </w:p>
    <w:p w14:paraId="1F0F5436" w14:textId="77777777" w:rsidR="006C095D" w:rsidRDefault="006C095D" w:rsidP="009953E3">
      <w:pPr>
        <w:pStyle w:val="Odsekzoznamu"/>
        <w:tabs>
          <w:tab w:val="left" w:pos="426"/>
        </w:tabs>
        <w:ind w:left="0"/>
        <w:jc w:val="both"/>
        <w:rPr>
          <w:rFonts w:ascii="Calibri" w:hAnsi="Calibri" w:cs="Calibri"/>
          <w:b/>
          <w:bCs/>
          <w:iCs/>
          <w:szCs w:val="20"/>
        </w:rPr>
      </w:pPr>
    </w:p>
    <w:p w14:paraId="685CD6EC" w14:textId="77777777" w:rsidR="006C095D" w:rsidRDefault="006C095D" w:rsidP="009953E3">
      <w:pPr>
        <w:pStyle w:val="Odsekzoznamu"/>
        <w:tabs>
          <w:tab w:val="left" w:pos="426"/>
        </w:tabs>
        <w:ind w:left="0"/>
        <w:jc w:val="both"/>
        <w:rPr>
          <w:rFonts w:ascii="Calibri" w:hAnsi="Calibri" w:cs="Calibri"/>
          <w:b/>
          <w:bCs/>
          <w:iCs/>
          <w:szCs w:val="20"/>
        </w:rPr>
      </w:pPr>
    </w:p>
    <w:p w14:paraId="4C3F3135" w14:textId="77777777" w:rsidR="006C095D" w:rsidRDefault="006C095D" w:rsidP="009953E3">
      <w:pPr>
        <w:pStyle w:val="Odsekzoznamu"/>
        <w:tabs>
          <w:tab w:val="left" w:pos="426"/>
        </w:tabs>
        <w:ind w:left="0"/>
        <w:jc w:val="both"/>
        <w:rPr>
          <w:rFonts w:ascii="Calibri" w:hAnsi="Calibri" w:cs="Calibri"/>
          <w:b/>
          <w:bCs/>
          <w:iCs/>
          <w:szCs w:val="20"/>
        </w:rPr>
      </w:pPr>
    </w:p>
    <w:p w14:paraId="1BC9DF8C" w14:textId="77777777" w:rsidR="006C095D" w:rsidRDefault="006C095D" w:rsidP="009953E3">
      <w:pPr>
        <w:pStyle w:val="Odsekzoznamu"/>
        <w:tabs>
          <w:tab w:val="left" w:pos="426"/>
        </w:tabs>
        <w:ind w:left="0"/>
        <w:jc w:val="both"/>
        <w:rPr>
          <w:rFonts w:ascii="Calibri" w:hAnsi="Calibri" w:cs="Calibri"/>
          <w:b/>
          <w:bCs/>
          <w:iCs/>
          <w:szCs w:val="20"/>
        </w:rPr>
      </w:pPr>
    </w:p>
    <w:p w14:paraId="35E4D888" w14:textId="77777777" w:rsidR="006C095D" w:rsidRDefault="006C095D" w:rsidP="009953E3">
      <w:pPr>
        <w:pStyle w:val="Odsekzoznamu"/>
        <w:tabs>
          <w:tab w:val="left" w:pos="426"/>
        </w:tabs>
        <w:ind w:left="0"/>
        <w:jc w:val="both"/>
        <w:rPr>
          <w:rFonts w:ascii="Calibri" w:hAnsi="Calibri" w:cs="Calibri"/>
          <w:b/>
          <w:bCs/>
          <w:iCs/>
          <w:szCs w:val="20"/>
        </w:rPr>
      </w:pPr>
    </w:p>
    <w:p w14:paraId="4ED7232A" w14:textId="77777777" w:rsidR="006C095D" w:rsidRDefault="006C095D" w:rsidP="009953E3">
      <w:pPr>
        <w:pStyle w:val="Odsekzoznamu"/>
        <w:tabs>
          <w:tab w:val="left" w:pos="426"/>
        </w:tabs>
        <w:ind w:left="0"/>
        <w:jc w:val="both"/>
        <w:rPr>
          <w:rFonts w:ascii="Calibri" w:hAnsi="Calibri" w:cs="Calibri"/>
          <w:b/>
          <w:bCs/>
          <w:iCs/>
          <w:szCs w:val="20"/>
        </w:rPr>
      </w:pPr>
    </w:p>
    <w:p w14:paraId="22BFEBAF" w14:textId="77777777" w:rsidR="006C095D" w:rsidRDefault="006C095D" w:rsidP="009953E3">
      <w:pPr>
        <w:pStyle w:val="Odsekzoznamu"/>
        <w:tabs>
          <w:tab w:val="left" w:pos="426"/>
        </w:tabs>
        <w:ind w:left="0"/>
        <w:jc w:val="both"/>
        <w:rPr>
          <w:rFonts w:ascii="Calibri" w:hAnsi="Calibri" w:cs="Calibri"/>
          <w:b/>
          <w:bCs/>
          <w:iCs/>
          <w:szCs w:val="20"/>
        </w:rPr>
      </w:pPr>
    </w:p>
    <w:p w14:paraId="12356ADB" w14:textId="77777777" w:rsidR="006C095D" w:rsidRDefault="006C095D" w:rsidP="009953E3">
      <w:pPr>
        <w:pStyle w:val="Odsekzoznamu"/>
        <w:tabs>
          <w:tab w:val="left" w:pos="426"/>
        </w:tabs>
        <w:ind w:left="0"/>
        <w:jc w:val="both"/>
        <w:rPr>
          <w:rFonts w:ascii="Calibri" w:hAnsi="Calibri" w:cs="Calibri"/>
          <w:b/>
          <w:bCs/>
          <w:iCs/>
          <w:szCs w:val="20"/>
        </w:rPr>
      </w:pPr>
    </w:p>
    <w:p w14:paraId="107E93CD" w14:textId="77777777" w:rsidR="006C095D" w:rsidRDefault="006C095D" w:rsidP="009953E3">
      <w:pPr>
        <w:pStyle w:val="Odsekzoznamu"/>
        <w:tabs>
          <w:tab w:val="left" w:pos="426"/>
        </w:tabs>
        <w:ind w:left="0"/>
        <w:jc w:val="both"/>
        <w:rPr>
          <w:rFonts w:ascii="Calibri" w:hAnsi="Calibri" w:cs="Calibri"/>
          <w:b/>
          <w:bCs/>
          <w:iCs/>
          <w:szCs w:val="20"/>
        </w:rPr>
      </w:pPr>
    </w:p>
    <w:p w14:paraId="025F1C4F" w14:textId="77777777" w:rsidR="006C095D" w:rsidRDefault="006C095D" w:rsidP="009953E3">
      <w:pPr>
        <w:pStyle w:val="Odsekzoznamu"/>
        <w:tabs>
          <w:tab w:val="left" w:pos="426"/>
        </w:tabs>
        <w:ind w:left="0"/>
        <w:jc w:val="both"/>
        <w:rPr>
          <w:rFonts w:ascii="Calibri" w:hAnsi="Calibri" w:cs="Calibri"/>
          <w:b/>
          <w:bCs/>
          <w:iCs/>
          <w:szCs w:val="20"/>
        </w:rPr>
      </w:pPr>
    </w:p>
    <w:p w14:paraId="121D13A4" w14:textId="77777777" w:rsidR="006C095D" w:rsidRDefault="006C095D" w:rsidP="009953E3">
      <w:pPr>
        <w:pStyle w:val="Odsekzoznamu"/>
        <w:tabs>
          <w:tab w:val="left" w:pos="426"/>
        </w:tabs>
        <w:ind w:left="0"/>
        <w:jc w:val="both"/>
        <w:rPr>
          <w:rFonts w:ascii="Calibri" w:hAnsi="Calibri" w:cs="Calibri"/>
          <w:b/>
          <w:bCs/>
          <w:iCs/>
          <w:szCs w:val="20"/>
        </w:rPr>
      </w:pPr>
    </w:p>
    <w:p w14:paraId="60DE5424" w14:textId="77777777" w:rsidR="006C095D" w:rsidRDefault="006C095D" w:rsidP="009953E3">
      <w:pPr>
        <w:pStyle w:val="Odsekzoznamu"/>
        <w:tabs>
          <w:tab w:val="left" w:pos="426"/>
        </w:tabs>
        <w:ind w:left="0"/>
        <w:jc w:val="both"/>
        <w:rPr>
          <w:rFonts w:ascii="Calibri" w:hAnsi="Calibri" w:cs="Calibri"/>
          <w:b/>
          <w:bCs/>
          <w:iCs/>
          <w:szCs w:val="20"/>
        </w:rPr>
      </w:pPr>
    </w:p>
    <w:p w14:paraId="042E334C" w14:textId="77777777" w:rsidR="006C095D" w:rsidRDefault="006C095D" w:rsidP="009953E3">
      <w:pPr>
        <w:pStyle w:val="Odsekzoznamu"/>
        <w:tabs>
          <w:tab w:val="left" w:pos="426"/>
        </w:tabs>
        <w:ind w:left="0"/>
        <w:jc w:val="both"/>
        <w:rPr>
          <w:rFonts w:ascii="Calibri" w:hAnsi="Calibri" w:cs="Calibri"/>
          <w:b/>
          <w:bCs/>
          <w:iCs/>
          <w:szCs w:val="20"/>
        </w:rPr>
      </w:pPr>
    </w:p>
    <w:p w14:paraId="75BD53F5" w14:textId="77777777" w:rsidR="006C095D" w:rsidRDefault="006C095D" w:rsidP="009953E3">
      <w:pPr>
        <w:pStyle w:val="Odsekzoznamu"/>
        <w:tabs>
          <w:tab w:val="left" w:pos="426"/>
        </w:tabs>
        <w:ind w:left="0"/>
        <w:jc w:val="both"/>
        <w:rPr>
          <w:rFonts w:ascii="Calibri" w:hAnsi="Calibri" w:cs="Calibri"/>
          <w:b/>
          <w:bCs/>
          <w:iCs/>
          <w:szCs w:val="20"/>
        </w:rPr>
      </w:pPr>
    </w:p>
    <w:p w14:paraId="7F7E088D" w14:textId="77777777" w:rsidR="006C095D" w:rsidRDefault="006C095D" w:rsidP="009953E3">
      <w:pPr>
        <w:pStyle w:val="Odsekzoznamu"/>
        <w:tabs>
          <w:tab w:val="left" w:pos="426"/>
        </w:tabs>
        <w:ind w:left="0"/>
        <w:jc w:val="both"/>
        <w:rPr>
          <w:rFonts w:ascii="Calibri" w:hAnsi="Calibri" w:cs="Calibri"/>
          <w:b/>
          <w:bCs/>
          <w:iCs/>
          <w:szCs w:val="20"/>
        </w:rPr>
      </w:pPr>
    </w:p>
    <w:p w14:paraId="2778D300" w14:textId="77777777" w:rsidR="006C095D" w:rsidRDefault="006C095D" w:rsidP="009953E3">
      <w:pPr>
        <w:pStyle w:val="Odsekzoznamu"/>
        <w:tabs>
          <w:tab w:val="left" w:pos="426"/>
        </w:tabs>
        <w:ind w:left="0"/>
        <w:jc w:val="both"/>
        <w:rPr>
          <w:rFonts w:ascii="Calibri" w:hAnsi="Calibri" w:cs="Calibri"/>
          <w:b/>
          <w:bCs/>
          <w:iCs/>
          <w:szCs w:val="20"/>
        </w:rPr>
      </w:pPr>
    </w:p>
    <w:p w14:paraId="709C645C" w14:textId="77777777" w:rsidR="006C095D" w:rsidRDefault="006C095D" w:rsidP="009953E3">
      <w:pPr>
        <w:pStyle w:val="Odsekzoznamu"/>
        <w:tabs>
          <w:tab w:val="left" w:pos="426"/>
        </w:tabs>
        <w:ind w:left="0"/>
        <w:jc w:val="both"/>
        <w:rPr>
          <w:rFonts w:ascii="Calibri" w:hAnsi="Calibri" w:cs="Calibri"/>
          <w:b/>
          <w:bCs/>
          <w:iCs/>
          <w:szCs w:val="20"/>
        </w:rPr>
      </w:pPr>
    </w:p>
    <w:p w14:paraId="6851CBF2" w14:textId="77777777" w:rsidR="006C095D" w:rsidRDefault="006C095D" w:rsidP="009953E3">
      <w:pPr>
        <w:pStyle w:val="Odsekzoznamu"/>
        <w:tabs>
          <w:tab w:val="left" w:pos="426"/>
        </w:tabs>
        <w:ind w:left="0"/>
        <w:jc w:val="both"/>
        <w:rPr>
          <w:rFonts w:ascii="Calibri" w:hAnsi="Calibri" w:cs="Calibri"/>
          <w:b/>
          <w:bCs/>
          <w:iCs/>
          <w:szCs w:val="20"/>
        </w:rPr>
      </w:pPr>
    </w:p>
    <w:p w14:paraId="07A5BB6F" w14:textId="77777777" w:rsidR="006C095D" w:rsidRDefault="006C095D" w:rsidP="009953E3">
      <w:pPr>
        <w:pStyle w:val="Odsekzoznamu"/>
        <w:tabs>
          <w:tab w:val="left" w:pos="426"/>
        </w:tabs>
        <w:ind w:left="0"/>
        <w:jc w:val="both"/>
        <w:rPr>
          <w:rFonts w:ascii="Calibri" w:hAnsi="Calibri" w:cs="Calibri"/>
          <w:b/>
          <w:bCs/>
          <w:iCs/>
          <w:szCs w:val="20"/>
        </w:rPr>
      </w:pPr>
    </w:p>
    <w:p w14:paraId="30FF19E1" w14:textId="77777777" w:rsidR="006C095D" w:rsidRDefault="006C095D" w:rsidP="009953E3">
      <w:pPr>
        <w:pStyle w:val="Odsekzoznamu"/>
        <w:tabs>
          <w:tab w:val="left" w:pos="426"/>
        </w:tabs>
        <w:ind w:left="0"/>
        <w:jc w:val="both"/>
        <w:rPr>
          <w:rFonts w:ascii="Calibri" w:hAnsi="Calibri" w:cs="Calibri"/>
          <w:b/>
          <w:bCs/>
          <w:iCs/>
          <w:szCs w:val="20"/>
        </w:rPr>
      </w:pPr>
    </w:p>
    <w:p w14:paraId="5622F22A" w14:textId="77777777" w:rsidR="006C095D" w:rsidRDefault="006C095D" w:rsidP="009953E3">
      <w:pPr>
        <w:pStyle w:val="Odsekzoznamu"/>
        <w:tabs>
          <w:tab w:val="left" w:pos="426"/>
        </w:tabs>
        <w:ind w:left="0"/>
        <w:jc w:val="both"/>
        <w:rPr>
          <w:rFonts w:ascii="Calibri" w:hAnsi="Calibri" w:cs="Calibri"/>
          <w:b/>
          <w:bCs/>
          <w:iCs/>
          <w:szCs w:val="20"/>
        </w:rPr>
      </w:pPr>
    </w:p>
    <w:p w14:paraId="477722E8" w14:textId="77777777" w:rsidR="006C095D" w:rsidRDefault="006C095D" w:rsidP="009953E3">
      <w:pPr>
        <w:pStyle w:val="Odsekzoznamu"/>
        <w:tabs>
          <w:tab w:val="left" w:pos="426"/>
        </w:tabs>
        <w:ind w:left="0"/>
        <w:jc w:val="both"/>
        <w:rPr>
          <w:rFonts w:ascii="Calibri" w:hAnsi="Calibri" w:cs="Calibri"/>
          <w:b/>
          <w:bCs/>
          <w:iCs/>
          <w:szCs w:val="20"/>
        </w:rPr>
      </w:pPr>
    </w:p>
    <w:p w14:paraId="79C0A296" w14:textId="77777777" w:rsidR="006C095D" w:rsidRDefault="006C095D" w:rsidP="009953E3">
      <w:pPr>
        <w:pStyle w:val="Odsekzoznamu"/>
        <w:tabs>
          <w:tab w:val="left" w:pos="426"/>
        </w:tabs>
        <w:ind w:left="0"/>
        <w:jc w:val="both"/>
        <w:rPr>
          <w:rFonts w:ascii="Calibri" w:hAnsi="Calibri" w:cs="Calibri"/>
          <w:b/>
          <w:bCs/>
          <w:iCs/>
          <w:szCs w:val="20"/>
        </w:rPr>
      </w:pPr>
    </w:p>
    <w:p w14:paraId="6AD1AD75" w14:textId="60E11924" w:rsidR="006C095D" w:rsidRDefault="006C095D" w:rsidP="009953E3">
      <w:pPr>
        <w:pStyle w:val="Odsekzoznamu"/>
        <w:tabs>
          <w:tab w:val="left" w:pos="426"/>
        </w:tabs>
        <w:ind w:left="0"/>
        <w:jc w:val="both"/>
        <w:rPr>
          <w:rFonts w:ascii="Calibri" w:hAnsi="Calibri" w:cs="Calibri"/>
          <w:b/>
          <w:bCs/>
          <w:iCs/>
          <w:szCs w:val="20"/>
        </w:rPr>
      </w:pPr>
    </w:p>
    <w:p w14:paraId="368E544B" w14:textId="77777777" w:rsidR="00FF1852" w:rsidRDefault="00FF1852" w:rsidP="009953E3">
      <w:pPr>
        <w:pStyle w:val="Odsekzoznamu"/>
        <w:tabs>
          <w:tab w:val="left" w:pos="426"/>
        </w:tabs>
        <w:ind w:left="0"/>
        <w:jc w:val="both"/>
        <w:rPr>
          <w:rFonts w:ascii="Calibri" w:hAnsi="Calibri" w:cs="Calibri"/>
          <w:b/>
          <w:bCs/>
          <w:iCs/>
          <w:szCs w:val="20"/>
        </w:rPr>
      </w:pPr>
    </w:p>
    <w:p w14:paraId="3A75FDC3" w14:textId="77777777" w:rsidR="006C095D" w:rsidRDefault="006C095D" w:rsidP="009953E3">
      <w:pPr>
        <w:pStyle w:val="Odsekzoznamu"/>
        <w:tabs>
          <w:tab w:val="left" w:pos="426"/>
        </w:tabs>
        <w:ind w:left="0"/>
        <w:jc w:val="both"/>
        <w:rPr>
          <w:rFonts w:ascii="Calibri" w:hAnsi="Calibri" w:cs="Calibri"/>
          <w:b/>
          <w:bCs/>
          <w:iCs/>
          <w:szCs w:val="20"/>
        </w:rPr>
      </w:pPr>
    </w:p>
    <w:p w14:paraId="7CA4FE19" w14:textId="77777777" w:rsidR="006C095D" w:rsidRDefault="006C095D" w:rsidP="009953E3">
      <w:pPr>
        <w:pStyle w:val="Odsekzoznamu"/>
        <w:tabs>
          <w:tab w:val="left" w:pos="426"/>
        </w:tabs>
        <w:ind w:left="0"/>
        <w:jc w:val="both"/>
        <w:rPr>
          <w:rFonts w:ascii="Calibri" w:hAnsi="Calibri" w:cs="Calibri"/>
          <w:b/>
          <w:bCs/>
          <w:iCs/>
          <w:szCs w:val="20"/>
        </w:rPr>
      </w:pPr>
    </w:p>
    <w:p w14:paraId="18935622" w14:textId="77777777" w:rsidR="006C095D" w:rsidRDefault="006C095D" w:rsidP="009953E3">
      <w:pPr>
        <w:pStyle w:val="Odsekzoznamu"/>
        <w:tabs>
          <w:tab w:val="left" w:pos="426"/>
        </w:tabs>
        <w:ind w:left="0"/>
        <w:jc w:val="both"/>
        <w:rPr>
          <w:rFonts w:ascii="Calibri" w:hAnsi="Calibri" w:cs="Calibri"/>
          <w:b/>
          <w:bCs/>
          <w:iCs/>
          <w:szCs w:val="20"/>
        </w:rPr>
      </w:pPr>
    </w:p>
    <w:p w14:paraId="1BCFE0D3" w14:textId="60B4F121"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2F4C0B">
      <w:pPr>
        <w:pStyle w:val="tl1"/>
        <w:numPr>
          <w:ilvl w:val="0"/>
          <w:numId w:val="20"/>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0894FCBE" w:rsidR="00B60C34" w:rsidRDefault="00983766" w:rsidP="002F4C0B">
      <w:pPr>
        <w:pStyle w:val="tl1"/>
        <w:numPr>
          <w:ilvl w:val="0"/>
          <w:numId w:val="20"/>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064B4D1D" w:rsidR="00B60C34" w:rsidRPr="00457056" w:rsidRDefault="00983766" w:rsidP="002F4C0B">
      <w:pPr>
        <w:pStyle w:val="tl1"/>
        <w:numPr>
          <w:ilvl w:val="0"/>
          <w:numId w:val="20"/>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s § 112 ods. 6 ZVO, veta druhá,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08D70E97" w:rsidR="00E5007A" w:rsidRPr="00AD3A7D" w:rsidRDefault="00E5007A" w:rsidP="00AD3A7D">
      <w:pPr>
        <w:pStyle w:val="tl1"/>
        <w:numPr>
          <w:ilvl w:val="0"/>
          <w:numId w:val="20"/>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AD3A7D">
        <w:rPr>
          <w:rFonts w:ascii="Calibri" w:hAnsi="Calibri" w:cs="Calibri"/>
          <w:b/>
          <w:bCs/>
          <w:iCs/>
          <w:sz w:val="20"/>
          <w:szCs w:val="20"/>
          <w:u w:val="single"/>
        </w:rPr>
        <w:t xml:space="preserve"> </w:t>
      </w:r>
      <w:r w:rsidR="001B7E4B" w:rsidRPr="00AD3A7D">
        <w:rPr>
          <w:rFonts w:ascii="Calibri" w:hAnsi="Calibri" w:cs="Calibri"/>
          <w:bCs/>
          <w:iCs/>
          <w:sz w:val="20"/>
          <w:szCs w:val="20"/>
        </w:rPr>
        <w:t>matematicky zaokrúhlenú na dve desatinné miesta</w:t>
      </w:r>
      <w:r w:rsidRPr="00AD3A7D">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2F4C0B">
      <w:pPr>
        <w:pStyle w:val="Odsekzoznamu"/>
        <w:numPr>
          <w:ilvl w:val="0"/>
          <w:numId w:val="21"/>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61E3360E"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w:t>
      </w:r>
      <w:r w:rsidR="00624665">
        <w:rPr>
          <w:rFonts w:ascii="Calibri" w:hAnsi="Calibri" w:cs="Calibri"/>
          <w:sz w:val="20"/>
          <w:szCs w:val="22"/>
          <w:lang w:eastAsia="sk-SK"/>
        </w:rPr>
        <w:t xml:space="preserve">           </w:t>
      </w:r>
      <w:r>
        <w:rPr>
          <w:rFonts w:ascii="Calibri" w:hAnsi="Calibri" w:cs="Calibri"/>
          <w:sz w:val="20"/>
          <w:szCs w:val="22"/>
          <w:lang w:eastAsia="sk-SK"/>
        </w:rPr>
        <w:t xml:space="preserve">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12C3565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w:t>
      </w:r>
      <w:r w:rsidR="00624665">
        <w:rPr>
          <w:rFonts w:ascii="Calibri" w:hAnsi="Calibri" w:cs="Calibri"/>
          <w:sz w:val="20"/>
          <w:szCs w:val="22"/>
          <w:lang w:eastAsia="sk-SK"/>
        </w:rPr>
        <w:t xml:space="preserve">               </w:t>
      </w:r>
      <w:r>
        <w:rPr>
          <w:rFonts w:ascii="Calibri" w:hAnsi="Calibri" w:cs="Calibri"/>
          <w:sz w:val="20"/>
          <w:szCs w:val="22"/>
          <w:lang w:eastAsia="sk-SK"/>
        </w:rPr>
        <w:t xml:space="preserve">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18141886"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1D35EE1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f) nemá uložený zákaz účasti vo verejnom obstarávaní potvrdený konečným rozhodnutím v Slovenskej republike alebo </w:t>
      </w:r>
      <w:r w:rsidR="00624665">
        <w:rPr>
          <w:rFonts w:ascii="Calibri" w:hAnsi="Calibri" w:cs="Calibri"/>
          <w:sz w:val="20"/>
          <w:szCs w:val="22"/>
          <w:lang w:eastAsia="sk-SK"/>
        </w:rPr>
        <w:t xml:space="preserve">     </w:t>
      </w:r>
      <w:r>
        <w:rPr>
          <w:rFonts w:ascii="Calibri" w:hAnsi="Calibri" w:cs="Calibri"/>
          <w:sz w:val="20"/>
          <w:szCs w:val="22"/>
          <w:lang w:eastAsia="sk-SK"/>
        </w:rPr>
        <w:t>v štáte sídla, miesta podnikania alebo obvyklého pobytu,</w:t>
      </w:r>
    </w:p>
    <w:p w14:paraId="1C223615"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42947056"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w:t>
      </w:r>
      <w:r w:rsidR="00624665">
        <w:rPr>
          <w:rFonts w:ascii="Calibri" w:hAnsi="Calibri" w:cs="Calibri"/>
          <w:sz w:val="20"/>
          <w:szCs w:val="22"/>
          <w:lang w:eastAsia="sk-SK"/>
        </w:rPr>
        <w:t xml:space="preserve">                </w:t>
      </w:r>
      <w:r>
        <w:rPr>
          <w:rFonts w:ascii="Calibri" w:hAnsi="Calibri" w:cs="Calibri"/>
          <w:sz w:val="20"/>
          <w:szCs w:val="22"/>
          <w:lang w:eastAsia="sk-SK"/>
        </w:rPr>
        <w:t xml:space="preserve">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w:t>
      </w:r>
      <w:r w:rsidR="00624665">
        <w:rPr>
          <w:rFonts w:ascii="Calibri" w:hAnsi="Calibri" w:cs="Calibri"/>
          <w:sz w:val="20"/>
          <w:szCs w:val="22"/>
          <w:lang w:eastAsia="sk-SK"/>
        </w:rPr>
        <w:t xml:space="preserve">     </w:t>
      </w:r>
      <w:r>
        <w:rPr>
          <w:rFonts w:ascii="Calibri" w:hAnsi="Calibri" w:cs="Calibri"/>
          <w:sz w:val="20"/>
          <w:szCs w:val="22"/>
          <w:lang w:eastAsia="sk-SK"/>
        </w:rPr>
        <w:t xml:space="preserve">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64B4E01D"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2F4C0B">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6DA26238" w:rsidR="00457056" w:rsidRPr="00284864" w:rsidRDefault="00457056" w:rsidP="002F4C0B">
      <w:pPr>
        <w:pStyle w:val="tl1"/>
        <w:numPr>
          <w:ilvl w:val="0"/>
          <w:numId w:val="29"/>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BDCEADC" w14:textId="77777777" w:rsidR="00457056" w:rsidRPr="00284864" w:rsidRDefault="00457056" w:rsidP="002F4C0B">
      <w:pPr>
        <w:pStyle w:val="tl1"/>
        <w:numPr>
          <w:ilvl w:val="0"/>
          <w:numId w:val="29"/>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2F4C0B">
      <w:pPr>
        <w:pStyle w:val="tl1"/>
        <w:numPr>
          <w:ilvl w:val="0"/>
          <w:numId w:val="29"/>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7AB61B21" w:rsidR="00CF5C5E" w:rsidRPr="002C1CED" w:rsidRDefault="00CF5C5E" w:rsidP="002F4C0B">
      <w:pPr>
        <w:numPr>
          <w:ilvl w:val="0"/>
          <w:numId w:val="29"/>
        </w:numPr>
        <w:autoSpaceDE w:val="0"/>
        <w:spacing w:line="251" w:lineRule="exact"/>
        <w:jc w:val="both"/>
        <w:rPr>
          <w:rFonts w:asciiTheme="minorHAnsi" w:hAnsiTheme="minorHAnsi" w:cstheme="minorHAnsi"/>
          <w:sz w:val="20"/>
          <w:szCs w:val="20"/>
          <w:lang w:eastAsia="sk-SK"/>
        </w:rPr>
      </w:pPr>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p w14:paraId="64F129B2" w14:textId="77777777" w:rsidR="00457056" w:rsidRPr="00284864" w:rsidRDefault="00457056" w:rsidP="002F4C0B">
      <w:pPr>
        <w:pStyle w:val="tl1"/>
        <w:numPr>
          <w:ilvl w:val="0"/>
          <w:numId w:val="29"/>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04769367"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6692B0C0" w14:textId="77777777" w:rsidR="00457056" w:rsidRPr="00284864" w:rsidRDefault="00457056" w:rsidP="002F4C0B">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lang w:eastAsia="sk-SK"/>
        </w:rPr>
      </w:pPr>
      <w:r w:rsidRPr="00284864">
        <w:rPr>
          <w:rFonts w:asciiTheme="minorHAnsi" w:hAnsiTheme="minorHAnsi" w:cstheme="minorHAnsi"/>
          <w:sz w:val="20"/>
          <w:szCs w:val="20"/>
          <w:lang w:eastAsia="sk-SK"/>
        </w:rPr>
        <w:t>Splnenie predmetnej podmienky účasti (§ 32 ZVO) sa vyžaduje pre všetky časti predmetu zákazky.</w:t>
      </w:r>
    </w:p>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2F4C0B">
      <w:pPr>
        <w:pStyle w:val="Odsekzoznamu"/>
        <w:numPr>
          <w:ilvl w:val="0"/>
          <w:numId w:val="21"/>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2F4C0B">
      <w:pPr>
        <w:pStyle w:val="Odsekzoznamu"/>
        <w:numPr>
          <w:ilvl w:val="1"/>
          <w:numId w:val="21"/>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2F4C0B">
      <w:pPr>
        <w:pStyle w:val="Odsekzoznamu"/>
        <w:numPr>
          <w:ilvl w:val="0"/>
          <w:numId w:val="21"/>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0"/>
          <w:lang w:eastAsia="sk-SK"/>
        </w:rPr>
      </w:pPr>
      <w:r w:rsidRPr="00FA05D1">
        <w:rPr>
          <w:rFonts w:ascii="Calibri" w:hAnsi="Calibri" w:cs="Calibri"/>
          <w:sz w:val="20"/>
          <w:szCs w:val="20"/>
          <w:lang w:eastAsia="sk-SK"/>
        </w:rPr>
        <w:t>Uchádzač preukáže splnenie podmienky účasti podľa</w:t>
      </w:r>
      <w:r w:rsidRPr="0064099E">
        <w:rPr>
          <w:rFonts w:ascii="Calibri" w:hAnsi="Calibri" w:cs="Calibri"/>
          <w:b/>
          <w:sz w:val="20"/>
          <w:szCs w:val="20"/>
          <w:lang w:eastAsia="sk-SK"/>
        </w:rPr>
        <w:t xml:space="preserve">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FA05D1" w:rsidRDefault="00E5007A" w:rsidP="00E5007A">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15225AE0" w14:textId="5A4C21F7" w:rsidR="00284864" w:rsidRPr="00327C11"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w:t>
      </w:r>
      <w:r w:rsidRPr="00327C11">
        <w:rPr>
          <w:rFonts w:asciiTheme="minorHAnsi" w:hAnsiTheme="minorHAnsi" w:cstheme="minorHAnsi"/>
          <w:sz w:val="20"/>
          <w:szCs w:val="20"/>
          <w:lang w:eastAsia="sk-SK"/>
        </w:rPr>
        <w:t xml:space="preserve">predchádzajúcich 5 rokov, </w:t>
      </w:r>
      <w:proofErr w:type="spellStart"/>
      <w:r w:rsidRPr="00327C11">
        <w:rPr>
          <w:rFonts w:asciiTheme="minorHAnsi" w:hAnsiTheme="minorHAnsi" w:cstheme="minorHAnsi"/>
          <w:sz w:val="20"/>
          <w:szCs w:val="20"/>
          <w:lang w:eastAsia="sk-SK"/>
        </w:rPr>
        <w:t>t.j</w:t>
      </w:r>
      <w:proofErr w:type="spellEnd"/>
      <w:r w:rsidRPr="00327C11">
        <w:rPr>
          <w:rFonts w:asciiTheme="minorHAnsi" w:hAnsiTheme="minorHAnsi" w:cstheme="minorHAnsi"/>
          <w:sz w:val="20"/>
          <w:szCs w:val="20"/>
          <w:lang w:eastAsia="sk-SK"/>
        </w:rPr>
        <w:t xml:space="preserve">. 5 rokov spätne od vyhlásenia verejného obstarávania v súhrnnej hodnote minimálne </w:t>
      </w:r>
      <w:r w:rsidR="006D2133">
        <w:rPr>
          <w:rFonts w:asciiTheme="minorHAnsi" w:hAnsiTheme="minorHAnsi" w:cstheme="minorHAnsi"/>
          <w:b/>
          <w:bCs/>
          <w:sz w:val="20"/>
          <w:szCs w:val="20"/>
        </w:rPr>
        <w:t>300</w:t>
      </w:r>
      <w:r w:rsidR="004C5E4F">
        <w:rPr>
          <w:rFonts w:asciiTheme="minorHAnsi" w:hAnsiTheme="minorHAnsi" w:cstheme="minorHAnsi"/>
          <w:b/>
          <w:bCs/>
          <w:sz w:val="20"/>
          <w:szCs w:val="20"/>
        </w:rPr>
        <w:t xml:space="preserve"> 000</w:t>
      </w:r>
      <w:r w:rsidR="00091FFA" w:rsidRPr="00091FFA">
        <w:rPr>
          <w:rFonts w:asciiTheme="minorHAnsi" w:hAnsiTheme="minorHAnsi" w:cstheme="minorHAnsi"/>
          <w:b/>
          <w:bCs/>
          <w:sz w:val="20"/>
          <w:szCs w:val="20"/>
        </w:rPr>
        <w:t>,00</w:t>
      </w:r>
      <w:r w:rsidR="00091FFA" w:rsidRPr="00EC79DA">
        <w:rPr>
          <w:b/>
          <w:bCs/>
        </w:rPr>
        <w:t xml:space="preserve"> </w:t>
      </w:r>
      <w:r w:rsidR="00327C11">
        <w:rPr>
          <w:rFonts w:asciiTheme="minorHAnsi" w:hAnsiTheme="minorHAnsi" w:cstheme="minorHAnsi"/>
          <w:b/>
          <w:bCs/>
          <w:sz w:val="20"/>
          <w:szCs w:val="20"/>
          <w:lang w:eastAsia="sk-SK"/>
        </w:rPr>
        <w:t>EUR</w:t>
      </w:r>
      <w:r w:rsidR="00327C11" w:rsidRPr="00327C11">
        <w:rPr>
          <w:rFonts w:asciiTheme="minorHAnsi" w:hAnsiTheme="minorHAnsi" w:cstheme="minorHAnsi"/>
          <w:b/>
          <w:bCs/>
          <w:sz w:val="20"/>
          <w:szCs w:val="20"/>
          <w:lang w:eastAsia="sk-SK"/>
        </w:rPr>
        <w:t xml:space="preserve"> </w:t>
      </w:r>
      <w:r w:rsidRPr="00327C11">
        <w:rPr>
          <w:rFonts w:asciiTheme="minorHAnsi" w:hAnsiTheme="minorHAnsi" w:cstheme="minorHAnsi"/>
          <w:b/>
          <w:bCs/>
          <w:sz w:val="20"/>
          <w:szCs w:val="20"/>
          <w:lang w:eastAsia="sk-SK"/>
        </w:rPr>
        <w:t>bez DPH</w:t>
      </w:r>
      <w:r w:rsidRPr="00327C11">
        <w:rPr>
          <w:rFonts w:asciiTheme="minorHAnsi" w:hAnsiTheme="minorHAnsi" w:cstheme="minorHAnsi"/>
          <w:sz w:val="20"/>
          <w:szCs w:val="20"/>
          <w:lang w:eastAsia="sk-SK"/>
        </w:rPr>
        <w:t>.</w:t>
      </w:r>
    </w:p>
    <w:p w14:paraId="6204F187" w14:textId="77777777" w:rsidR="00284864" w:rsidRPr="00327C11" w:rsidRDefault="00284864" w:rsidP="00284864">
      <w:pPr>
        <w:autoSpaceDE w:val="0"/>
        <w:spacing w:line="251" w:lineRule="exact"/>
        <w:jc w:val="both"/>
        <w:rPr>
          <w:rFonts w:asciiTheme="minorHAnsi" w:hAnsiTheme="minorHAnsi" w:cstheme="minorHAnsi"/>
          <w:sz w:val="20"/>
          <w:szCs w:val="20"/>
          <w:lang w:val="x-none" w:eastAsia="sk-SK"/>
        </w:rPr>
      </w:pPr>
      <w:r w:rsidRPr="00327C11">
        <w:rPr>
          <w:rFonts w:asciiTheme="minorHAnsi" w:hAnsiTheme="minorHAnsi" w:cstheme="minorHAnsi"/>
          <w:sz w:val="20"/>
          <w:szCs w:val="20"/>
          <w:lang w:val="x-none" w:eastAsia="sk-SK"/>
        </w:rPr>
        <w:t>Pod stavebnými prácami rovnakého charakteru sa myslia práce súvisiace s výstavbou/rekonštrukciou budovy. Jednotlivé plnenia sa pre účely splnenia predmetnej podmienky účasti môžu sčitovať.</w:t>
      </w:r>
    </w:p>
    <w:p w14:paraId="72B2C40C" w14:textId="77777777" w:rsidR="00284864" w:rsidRPr="00327C11" w:rsidRDefault="00284864" w:rsidP="00284864">
      <w:pPr>
        <w:autoSpaceDE w:val="0"/>
        <w:spacing w:line="251" w:lineRule="exact"/>
        <w:jc w:val="both"/>
        <w:rPr>
          <w:rFonts w:asciiTheme="minorHAnsi" w:hAnsiTheme="minorHAnsi" w:cstheme="minorHAnsi"/>
          <w:b/>
          <w:sz w:val="20"/>
          <w:szCs w:val="20"/>
          <w:lang w:eastAsia="sk-SK"/>
        </w:rPr>
      </w:pPr>
    </w:p>
    <w:p w14:paraId="654D9A9F"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D31A598"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08A27993" w14:textId="165E1A7B" w:rsidR="00284864" w:rsidRPr="00FA05D1" w:rsidRDefault="00284864" w:rsidP="002F4C0B">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Uchádzač preukáže splnenie podmienky účasti podľa </w:t>
      </w:r>
      <w:r w:rsidRPr="00FA05D1">
        <w:rPr>
          <w:rFonts w:asciiTheme="minorHAnsi" w:hAnsiTheme="minorHAnsi" w:cstheme="minorHAnsi"/>
          <w:b/>
          <w:sz w:val="20"/>
          <w:szCs w:val="20"/>
          <w:lang w:eastAsia="sk-SK"/>
        </w:rPr>
        <w:t>§ 34 ods. 1 písm. g)</w:t>
      </w:r>
      <w:r w:rsidRPr="00FA05D1">
        <w:rPr>
          <w:rFonts w:asciiTheme="minorHAnsi" w:hAnsiTheme="minorHAnsi" w:cstheme="minorHAnsi"/>
          <w:sz w:val="20"/>
          <w:szCs w:val="20"/>
          <w:lang w:eastAsia="sk-SK"/>
        </w:rPr>
        <w:t xml:space="preserve"> ZVO predložením údajov o vzdelaní a odbornej praxi alebo o odbornej kvalifikácií osôb určených na plnenie zmluvy alebo riadiacich zamestnancov. </w:t>
      </w:r>
    </w:p>
    <w:p w14:paraId="5C1EB2B9"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54D6C18E" w14:textId="7D746D51" w:rsidR="00B0030D" w:rsidRPr="00FA05D1" w:rsidRDefault="00B0030D" w:rsidP="00B0030D">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5BE99896" w14:textId="7A0EE65C" w:rsidR="00F25831" w:rsidRPr="002A5E0E" w:rsidRDefault="00F25831" w:rsidP="00F25831">
      <w:pPr>
        <w:tabs>
          <w:tab w:val="left" w:pos="344"/>
        </w:tabs>
        <w:autoSpaceDE w:val="0"/>
        <w:spacing w:line="251" w:lineRule="exact"/>
        <w:jc w:val="both"/>
        <w:rPr>
          <w:rFonts w:asciiTheme="minorHAnsi" w:hAnsiTheme="minorHAnsi" w:cstheme="minorHAnsi"/>
          <w:sz w:val="20"/>
          <w:szCs w:val="20"/>
          <w:lang w:eastAsia="sk-SK"/>
        </w:rPr>
      </w:pPr>
      <w:r w:rsidRPr="002A5E0E">
        <w:rPr>
          <w:rFonts w:asciiTheme="minorHAnsi" w:hAnsiTheme="minorHAnsi" w:cstheme="minorHAnsi"/>
          <w:sz w:val="20"/>
          <w:szCs w:val="20"/>
          <w:lang w:eastAsia="sk-SK"/>
        </w:rPr>
        <w:t>Požaduje sa predložiť údaje o odbornej kvalifikácii osoby, ktorá bude zodpovedná za kompletný priebeh, realizáciu a odovzdanie prác:</w:t>
      </w:r>
    </w:p>
    <w:p w14:paraId="2B8FA91B" w14:textId="77777777" w:rsidR="00F25831" w:rsidRPr="002A5E0E" w:rsidRDefault="00F25831" w:rsidP="002F4C0B">
      <w:pPr>
        <w:numPr>
          <w:ilvl w:val="0"/>
          <w:numId w:val="30"/>
        </w:numPr>
        <w:tabs>
          <w:tab w:val="left" w:pos="344"/>
        </w:tabs>
        <w:autoSpaceDE w:val="0"/>
        <w:spacing w:line="251" w:lineRule="exact"/>
        <w:jc w:val="both"/>
        <w:rPr>
          <w:rFonts w:asciiTheme="minorHAnsi" w:hAnsiTheme="minorHAnsi" w:cstheme="minorHAnsi"/>
          <w:iCs/>
          <w:sz w:val="20"/>
          <w:szCs w:val="20"/>
        </w:rPr>
      </w:pPr>
      <w:r w:rsidRPr="002A5E0E">
        <w:rPr>
          <w:rFonts w:asciiTheme="minorHAnsi" w:hAnsiTheme="minorHAnsi" w:cstheme="minorHAnsi"/>
          <w:sz w:val="20"/>
          <w:szCs w:val="20"/>
          <w:lang w:eastAsia="sk-SK"/>
        </w:rPr>
        <w:t xml:space="preserve">Minimálne jedna osoba </w:t>
      </w:r>
      <w:r w:rsidRPr="002A5E0E">
        <w:rPr>
          <w:rFonts w:asciiTheme="minorHAnsi" w:hAnsiTheme="minorHAnsi" w:cstheme="minorHAnsi"/>
          <w:iCs/>
          <w:sz w:val="20"/>
          <w:szCs w:val="20"/>
        </w:rPr>
        <w:t xml:space="preserve">vo funkcii </w:t>
      </w:r>
      <w:r w:rsidRPr="002A5E0E">
        <w:rPr>
          <w:rFonts w:asciiTheme="minorHAnsi" w:hAnsiTheme="minorHAnsi" w:cstheme="minorHAnsi"/>
          <w:b/>
          <w:iCs/>
          <w:sz w:val="20"/>
          <w:szCs w:val="20"/>
        </w:rPr>
        <w:t>stavbyvedúceho</w:t>
      </w:r>
      <w:r w:rsidRPr="002A5E0E">
        <w:rPr>
          <w:rFonts w:asciiTheme="minorHAnsi" w:hAnsiTheme="minorHAnsi" w:cstheme="minorHAnsi"/>
          <w:iCs/>
          <w:sz w:val="20"/>
          <w:szCs w:val="20"/>
        </w:rPr>
        <w:t xml:space="preserve"> musí spĺňať nasledovné minimálne požiadavky:</w:t>
      </w:r>
    </w:p>
    <w:p w14:paraId="415738E4" w14:textId="77777777" w:rsidR="00F25831" w:rsidRPr="002A5E0E" w:rsidRDefault="00F25831" w:rsidP="002F4C0B">
      <w:pPr>
        <w:numPr>
          <w:ilvl w:val="0"/>
          <w:numId w:val="31"/>
        </w:numPr>
        <w:autoSpaceDE w:val="0"/>
        <w:autoSpaceDN w:val="0"/>
        <w:adjustRightInd w:val="0"/>
        <w:spacing w:after="22"/>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musí mať odbornú spôsobilosť na výkon činnosti stavbyvedúceho pre konštrukcie pozemných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A2E52A0" w14:textId="77777777" w:rsidR="00F25831" w:rsidRPr="002A5E0E" w:rsidRDefault="00F25831" w:rsidP="002F4C0B">
      <w:pPr>
        <w:numPr>
          <w:ilvl w:val="0"/>
          <w:numId w:val="31"/>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musí mať odbornú prax súvisiacu s predmetom zákazky (</w:t>
      </w:r>
      <w:r w:rsidRPr="002A5E0E">
        <w:rPr>
          <w:rFonts w:asciiTheme="minorHAnsi" w:hAnsiTheme="minorHAnsi" w:cstheme="minorHAnsi"/>
          <w:sz w:val="20"/>
          <w:szCs w:val="20"/>
          <w:lang w:eastAsia="sk-SK"/>
        </w:rPr>
        <w:t>stavebné práce súvisiace s výstavbou alebo rekonštrukciou objektov</w:t>
      </w:r>
      <w:r w:rsidRPr="002A5E0E">
        <w:rPr>
          <w:rFonts w:asciiTheme="minorHAnsi" w:hAnsiTheme="minorHAnsi" w:cstheme="minorHAnsi"/>
          <w:color w:val="000000"/>
          <w:sz w:val="20"/>
          <w:szCs w:val="20"/>
          <w:lang w:eastAsia="sk-SK"/>
        </w:rPr>
        <w:t xml:space="preserve">) v dĺžke minimálne 3 roky. </w:t>
      </w:r>
    </w:p>
    <w:p w14:paraId="6E24AF1F" w14:textId="77777777" w:rsidR="00F25831" w:rsidRPr="002A5E0E" w:rsidRDefault="00F25831" w:rsidP="00F25831">
      <w:pPr>
        <w:autoSpaceDE w:val="0"/>
        <w:autoSpaceDN w:val="0"/>
        <w:adjustRightInd w:val="0"/>
        <w:ind w:firstLine="709"/>
        <w:rPr>
          <w:rFonts w:asciiTheme="minorHAnsi" w:hAnsiTheme="minorHAnsi" w:cstheme="minorHAnsi"/>
          <w:b/>
          <w:color w:val="000000"/>
          <w:sz w:val="20"/>
          <w:szCs w:val="20"/>
          <w:lang w:eastAsia="sk-SK"/>
        </w:rPr>
      </w:pPr>
      <w:r w:rsidRPr="002A5E0E">
        <w:rPr>
          <w:rFonts w:asciiTheme="minorHAnsi" w:hAnsiTheme="minorHAnsi" w:cstheme="minorHAnsi"/>
          <w:b/>
          <w:color w:val="000000"/>
          <w:sz w:val="20"/>
          <w:szCs w:val="20"/>
          <w:lang w:eastAsia="sk-SK"/>
        </w:rPr>
        <w:t xml:space="preserve">Uchádzač predloží: </w:t>
      </w:r>
    </w:p>
    <w:p w14:paraId="105F20CA" w14:textId="77777777" w:rsidR="00F25831" w:rsidRPr="002A5E0E" w:rsidRDefault="00F25831" w:rsidP="002F4C0B">
      <w:pPr>
        <w:numPr>
          <w:ilvl w:val="0"/>
          <w:numId w:val="32"/>
        </w:numPr>
        <w:autoSpaceDE w:val="0"/>
        <w:autoSpaceDN w:val="0"/>
        <w:adjustRightInd w:val="0"/>
        <w:spacing w:after="2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C79A7D9" w14:textId="50353C98" w:rsidR="00F25831" w:rsidRPr="002A5E0E" w:rsidRDefault="00F25831" w:rsidP="002F4C0B">
      <w:pPr>
        <w:numPr>
          <w:ilvl w:val="0"/>
          <w:numId w:val="32"/>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profesijný životopis so zoznamom odborných skúseností preukazujúcich požadovanú odbornú prax, </w:t>
      </w:r>
      <w:r w:rsidR="00624665" w:rsidRPr="002A5E0E">
        <w:rPr>
          <w:rFonts w:asciiTheme="minorHAnsi" w:hAnsiTheme="minorHAnsi" w:cstheme="minorHAnsi"/>
          <w:color w:val="000000"/>
          <w:sz w:val="20"/>
          <w:szCs w:val="20"/>
          <w:lang w:eastAsia="sk-SK"/>
        </w:rPr>
        <w:t xml:space="preserve">        </w:t>
      </w:r>
      <w:r w:rsidRPr="002A5E0E">
        <w:rPr>
          <w:rFonts w:asciiTheme="minorHAnsi" w:hAnsiTheme="minorHAnsi" w:cstheme="minorHAnsi"/>
          <w:color w:val="000000"/>
          <w:sz w:val="20"/>
          <w:szCs w:val="20"/>
          <w:lang w:eastAsia="sk-SK"/>
        </w:rPr>
        <w:t xml:space="preserve">v takom rozsahu, aby bolo možné posúdiť splnenie podmienky účasti. </w:t>
      </w:r>
    </w:p>
    <w:p w14:paraId="44B26D72" w14:textId="096CC7DD" w:rsidR="00D25F00" w:rsidRPr="002A5E0E" w:rsidRDefault="00D25F00" w:rsidP="00D25F00">
      <w:pPr>
        <w:pStyle w:val="Textkomentra"/>
        <w:rPr>
          <w:lang w:val="sk-SK"/>
        </w:rPr>
      </w:pPr>
    </w:p>
    <w:p w14:paraId="5228E7BA" w14:textId="77777777" w:rsidR="00F25831" w:rsidRPr="00FA05D1" w:rsidRDefault="00F25831" w:rsidP="00F25831">
      <w:pPr>
        <w:tabs>
          <w:tab w:val="left" w:pos="344"/>
        </w:tabs>
        <w:autoSpaceDE w:val="0"/>
        <w:spacing w:line="251" w:lineRule="exact"/>
        <w:jc w:val="both"/>
        <w:rPr>
          <w:rFonts w:asciiTheme="minorHAnsi" w:hAnsiTheme="minorHAnsi" w:cstheme="minorHAnsi"/>
          <w:sz w:val="20"/>
          <w:szCs w:val="20"/>
          <w:lang w:eastAsia="sk-SK"/>
        </w:rPr>
      </w:pPr>
    </w:p>
    <w:p w14:paraId="433B45BA" w14:textId="12EB9EAE" w:rsidR="001D766A" w:rsidRPr="0063584C" w:rsidRDefault="00F25831" w:rsidP="00E5007A">
      <w:pPr>
        <w:tabs>
          <w:tab w:val="left" w:pos="344"/>
        </w:tabs>
        <w:autoSpaceDE w:val="0"/>
        <w:spacing w:line="251" w:lineRule="exact"/>
        <w:jc w:val="both"/>
        <w:rPr>
          <w:rFonts w:ascii="Calibri" w:hAnsi="Calibri" w:cs="Calibri"/>
          <w:sz w:val="20"/>
          <w:szCs w:val="20"/>
          <w:lang w:eastAsia="sk-SK"/>
        </w:rPr>
      </w:pPr>
      <w:r w:rsidRPr="00FA05D1">
        <w:rPr>
          <w:rFonts w:asciiTheme="minorHAnsi" w:hAnsiTheme="minorHAnsi" w:cstheme="minorHAnsi"/>
          <w:sz w:val="20"/>
          <w:szCs w:val="20"/>
          <w:lang w:eastAsia="sk-SK"/>
        </w:rPr>
        <w:t>3.</w:t>
      </w:r>
      <w:r w:rsidRPr="00FA05D1">
        <w:rPr>
          <w:rFonts w:asciiTheme="minorHAnsi" w:hAnsiTheme="minorHAnsi" w:cstheme="minorHAns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 32 ods. 2 ZVO, oprávnenie dodávať tovar, uskutočňovať stavebné práce alebo poskytovať službu preukazuje vo vzťahu k tej časti predmetu zákazky, na ktorú boli kapacity záujemcovi alebo uchádzačovi poskytnuté.</w:t>
      </w:r>
      <w:r w:rsidR="007B09EE">
        <w:rPr>
          <w:rFonts w:asciiTheme="minorHAnsi" w:hAnsiTheme="minorHAnsi" w:cstheme="minorHAnsi"/>
          <w:sz w:val="20"/>
          <w:szCs w:val="20"/>
          <w:lang w:eastAsia="sk-SK"/>
        </w:rPr>
        <w:t xml:space="preserve"> </w:t>
      </w:r>
      <w:bookmarkStart w:id="15" w:name="_Hlk88066432"/>
      <w:r w:rsidR="007B09EE" w:rsidRPr="007B09EE">
        <w:rPr>
          <w:rFonts w:asciiTheme="minorHAnsi" w:hAnsiTheme="minorHAnsi" w:cstheme="minorHAnsi"/>
          <w:sz w:val="20"/>
          <w:szCs w:val="20"/>
          <w:lang w:eastAsia="sk-SK"/>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bookmarkEnd w:id="15"/>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2F4C0B">
      <w:pPr>
        <w:pStyle w:val="Odsekzoznamu"/>
        <w:numPr>
          <w:ilvl w:val="0"/>
          <w:numId w:val="21"/>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0ECE7FFD" w:rsidR="00BC3C49"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16"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16"/>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6C6DF4CD" w:rsidR="00BC3C49"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w:t>
      </w:r>
      <w:r w:rsidR="00624665">
        <w:rPr>
          <w:rFonts w:ascii="Calibri" w:hAnsi="Calibri" w:cs="Calibri"/>
          <w:sz w:val="20"/>
          <w:szCs w:val="20"/>
        </w:rPr>
        <w:t xml:space="preserve">        </w:t>
      </w:r>
      <w:r w:rsidRPr="0064099E">
        <w:rPr>
          <w:rFonts w:ascii="Calibri" w:hAnsi="Calibri" w:cs="Calibri"/>
          <w:sz w:val="20"/>
          <w:szCs w:val="20"/>
        </w:rPr>
        <w:t xml:space="preserve">§ 152 ods. (4) ZVO. Vzhľadom ku skutočnosti, že verejný obstarávateľ v predmetnom verejnom obstarávaní využije postup v súlade s § 112 ods. 6 </w:t>
      </w:r>
      <w:r w:rsidR="007B09EE">
        <w:rPr>
          <w:rFonts w:ascii="Calibri" w:hAnsi="Calibri" w:cs="Calibri"/>
          <w:sz w:val="20"/>
          <w:szCs w:val="20"/>
        </w:rPr>
        <w:t>druhá</w:t>
      </w:r>
      <w:r w:rsidR="007B09EE" w:rsidRPr="0064099E">
        <w:rPr>
          <w:rFonts w:ascii="Calibri" w:hAnsi="Calibri" w:cs="Calibri"/>
          <w:sz w:val="20"/>
          <w:szCs w:val="20"/>
        </w:rPr>
        <w:t xml:space="preserve"> </w:t>
      </w:r>
      <w:r w:rsidRPr="0064099E">
        <w:rPr>
          <w:rFonts w:ascii="Calibri" w:hAnsi="Calibri" w:cs="Calibri"/>
          <w:sz w:val="20"/>
          <w:szCs w:val="20"/>
        </w:rPr>
        <w:t xml:space="preserve">veta ZVO (reverzná súťaž), vyhodnotenie splnenia podmienok účasti </w:t>
      </w:r>
      <w:r w:rsidR="00891D54" w:rsidRPr="00457056">
        <w:rPr>
          <w:rFonts w:ascii="Calibri" w:hAnsi="Calibri" w:cs="Calibri"/>
          <w:bCs/>
          <w:sz w:val="20"/>
          <w:szCs w:val="20"/>
        </w:rPr>
        <w:t xml:space="preserve">a vyhodnotenie ponúk z hľadiska splnenia požiadaviek na predmet zákazky sa uskutoční po vyhodnotení ponúk na základe kritérií </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070421A" w:rsidR="00BC3C49"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2F4C0B">
      <w:pPr>
        <w:pStyle w:val="Odsekzoznamu"/>
        <w:numPr>
          <w:ilvl w:val="1"/>
          <w:numId w:val="21"/>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lastRenderedPageBreak/>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E3879BA" w:rsidR="000D53A7" w:rsidRPr="002A0C90" w:rsidRDefault="000D53A7" w:rsidP="002F4C0B">
      <w:pPr>
        <w:pStyle w:val="tl1"/>
        <w:numPr>
          <w:ilvl w:val="0"/>
          <w:numId w:val="33"/>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 39 ZVO, vyhlášky Úradu pre verejné obstarávanie č. 155/2016 Z. z., ktorou sa ustanovujú podrobnosti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o jednotnom európskom dokumente a jeho obsahu a Vykonávacieho nariadenia Komisie (EÚ) 2016/7 z 5. januára 2016, ktorým sa ustanovuje štandardný formulár pre jednotný európsky dokument pre obstarávanie.  Alebo </w:t>
      </w:r>
    </w:p>
    <w:p w14:paraId="5C111D32" w14:textId="7C2CCA28" w:rsidR="000D53A7" w:rsidRPr="002A0C90" w:rsidRDefault="000D53A7" w:rsidP="002F4C0B">
      <w:pPr>
        <w:pStyle w:val="tl1"/>
        <w:numPr>
          <w:ilvl w:val="0"/>
          <w:numId w:val="33"/>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časť H. </w:t>
      </w:r>
      <w:r w:rsidR="007B09EE" w:rsidRPr="002A0C90">
        <w:rPr>
          <w:rFonts w:ascii="Calibri" w:hAnsi="Calibri" w:cs="Calibri"/>
          <w:sz w:val="20"/>
          <w:szCs w:val="20"/>
        </w:rPr>
        <w:t xml:space="preserve">ČESTNÉ VYHLÁSENIE </w:t>
      </w:r>
      <w:r w:rsidR="0062466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3B8742B0" w14:textId="711B1665" w:rsidR="00C23024" w:rsidRPr="0064099E"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p>
    <w:p w14:paraId="2D4D60EB" w14:textId="4FF024E3" w:rsidR="00C23024" w:rsidRP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C23024" w:rsidSect="005E3A0E">
          <w:pgSz w:w="11906" w:h="16838" w:code="9"/>
          <w:pgMar w:top="1420" w:right="1134" w:bottom="1418" w:left="1021" w:header="709" w:footer="709" w:gutter="0"/>
          <w:cols w:space="708"/>
          <w:docGrid w:linePitch="360"/>
        </w:sectPr>
      </w:pPr>
      <w:r>
        <w:rPr>
          <w:rFonts w:ascii="Calibri" w:hAnsi="Calibri" w:cs="Calibri"/>
          <w:sz w:val="20"/>
          <w:szCs w:val="20"/>
          <w:lang w:eastAsia="sk-SK"/>
        </w:rPr>
        <w:t xml:space="preserve">na </w:t>
      </w:r>
      <w:r w:rsidR="00BC3C49" w:rsidRPr="00BC3C49">
        <w:rPr>
          <w:rFonts w:ascii="Calibri" w:hAnsi="Calibri" w:cs="Calibri"/>
          <w:sz w:val="20"/>
          <w:szCs w:val="20"/>
          <w:lang w:eastAsia="sk-SK"/>
        </w:rPr>
        <w:t>adrese</w:t>
      </w:r>
      <w:r w:rsidR="00BC3C49">
        <w:rPr>
          <w:rFonts w:ascii="Calibri" w:hAnsi="Calibri" w:cs="Calibri"/>
          <w:sz w:val="20"/>
          <w:szCs w:val="20"/>
          <w:lang w:eastAsia="sk-SK"/>
        </w:rPr>
        <w:t xml:space="preserve">: </w:t>
      </w:r>
      <w:hyperlink r:id="rId19" w:history="1">
        <w:r w:rsidR="000D53A7" w:rsidRPr="00046E06">
          <w:rPr>
            <w:rStyle w:val="Hypertextovprepojenie"/>
            <w:rFonts w:asciiTheme="minorHAnsi" w:hAnsiTheme="minorHAnsi" w:cstheme="minorHAnsi"/>
            <w:sz w:val="22"/>
            <w:szCs w:val="22"/>
          </w:rPr>
          <w:t>https://www.uvo.gov.sk/verejny-obstaravatel-obstaravatel/jednotny-europsky-dokument-603.html</w:t>
        </w:r>
      </w:hyperlink>
      <w:r w:rsidR="000D53A7">
        <w:rPr>
          <w:rFonts w:asciiTheme="minorHAnsi" w:hAnsiTheme="minorHAnsi" w:cstheme="minorHAnsi"/>
          <w:color w:val="4472C4" w:themeColor="accent5"/>
          <w:sz w:val="22"/>
          <w:szCs w:val="22"/>
          <w:u w:val="single"/>
        </w:rPr>
        <w:t xml:space="preserve">. </w:t>
      </w: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26D01AA7" w:rsidR="00E5007A" w:rsidRPr="00AE6B85" w:rsidRDefault="00E5007A" w:rsidP="00053E4D">
      <w:pPr>
        <w:ind w:left="2835" w:hanging="2835"/>
        <w:jc w:val="both"/>
        <w:rPr>
          <w:rFonts w:ascii="Calibri" w:hAnsi="Calibri" w:cs="Calibri"/>
          <w:sz w:val="20"/>
          <w:szCs w:val="20"/>
        </w:rPr>
      </w:pPr>
      <w:bookmarkStart w:id="17"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zákazka bez využitia elektronického trhoviska</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3F48FC13"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0B35432F" w14:textId="6022C107"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ins w:id="18" w:author="Fekiačová Jana" w:date="2022-01-07T13:09:00Z">
        <w:r w:rsidR="000E3506" w:rsidRPr="005E0B75">
          <w:rPr>
            <w:rFonts w:ascii="Calibri" w:hAnsi="Calibri" w:cs="Calibri"/>
            <w:bCs/>
            <w:sz w:val="20"/>
            <w:szCs w:val="20"/>
          </w:rPr>
          <w:t xml:space="preserve">Banskobystrický samosprávny kraj, Námestie SNP 23, 974 01 Banská </w:t>
        </w:r>
      </w:ins>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7"/>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009F353B" w14:textId="77777777" w:rsidR="00AD46E9" w:rsidRDefault="00AD46E9" w:rsidP="00E5007A">
      <w:pPr>
        <w:rPr>
          <w:rFonts w:ascii="Calibri" w:hAnsi="Calibri" w:cs="Calibri"/>
          <w:sz w:val="20"/>
          <w:szCs w:val="20"/>
        </w:rPr>
      </w:pPr>
    </w:p>
    <w:p w14:paraId="48E7BB98" w14:textId="3D577486"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63C0AE0" w14:textId="77777777" w:rsidR="00E5007A" w:rsidRPr="0063584C" w:rsidRDefault="00E5007A" w:rsidP="00E5007A">
      <w:pPr>
        <w:rPr>
          <w:rFonts w:ascii="Calibri" w:hAnsi="Calibri" w:cs="Calibri"/>
          <w:sz w:val="20"/>
          <w:szCs w:val="20"/>
        </w:rPr>
      </w:pPr>
    </w:p>
    <w:p w14:paraId="3879F1DE" w14:textId="0CF08F8E" w:rsidR="00E5007A" w:rsidRPr="0063584C" w:rsidRDefault="00E5007A" w:rsidP="00E5007A">
      <w:pPr>
        <w:rPr>
          <w:rFonts w:ascii="Calibri" w:hAnsi="Calibri" w:cs="Calibri"/>
          <w:b/>
          <w:sz w:val="20"/>
          <w:szCs w:val="20"/>
        </w:rPr>
      </w:pPr>
      <w:r>
        <w:rPr>
          <w:rFonts w:ascii="Calibri" w:hAnsi="Calibri" w:cs="Calibri"/>
          <w:b/>
          <w:sz w:val="20"/>
          <w:szCs w:val="20"/>
        </w:rPr>
        <w:t>C</w:t>
      </w:r>
      <w:r w:rsidRPr="0063584C">
        <w:rPr>
          <w:rFonts w:ascii="Calibri" w:hAnsi="Calibri" w:cs="Calibri"/>
          <w:b/>
          <w:sz w:val="20"/>
          <w:szCs w:val="20"/>
        </w:rPr>
        <w:t>elková cena za</w:t>
      </w:r>
      <w:r>
        <w:rPr>
          <w:rFonts w:ascii="Calibri" w:hAnsi="Calibri" w:cs="Calibri"/>
          <w:b/>
          <w:sz w:val="20"/>
          <w:szCs w:val="20"/>
        </w:rPr>
        <w:t xml:space="preserve"> </w:t>
      </w:r>
      <w:r w:rsidRPr="0063584C">
        <w:rPr>
          <w:rFonts w:ascii="Calibri" w:hAnsi="Calibri" w:cs="Calibri"/>
          <w:b/>
          <w:sz w:val="20"/>
          <w:szCs w:val="20"/>
        </w:rPr>
        <w:t xml:space="preserve">predmet zákazky v EUR s DPH </w:t>
      </w:r>
    </w:p>
    <w:p w14:paraId="394097DB" w14:textId="465B5657" w:rsidR="00E5007A" w:rsidRPr="003D3995" w:rsidRDefault="00E5007A" w:rsidP="00E5007A">
      <w:pPr>
        <w:rPr>
          <w:rFonts w:ascii="Calibri" w:hAnsi="Calibri" w:cs="Calibri"/>
          <w:b/>
          <w:sz w:val="20"/>
          <w:szCs w:val="20"/>
        </w:rPr>
      </w:pPr>
      <w:r w:rsidRPr="00B14265">
        <w:rPr>
          <w:rFonts w:ascii="Calibri" w:hAnsi="Calibri" w:cs="Calibri"/>
          <w:b/>
          <w:bCs/>
          <w:i/>
          <w:sz w:val="20"/>
          <w:szCs w:val="20"/>
        </w:rPr>
        <w:t>(</w:t>
      </w:r>
      <w:r w:rsidR="00B14265">
        <w:rPr>
          <w:rFonts w:ascii="Calibri" w:hAnsi="Calibri" w:cs="Calibri"/>
          <w:b/>
          <w:bCs/>
          <w:i/>
          <w:sz w:val="20"/>
          <w:szCs w:val="20"/>
        </w:rPr>
        <w:t>N</w:t>
      </w:r>
      <w:r w:rsidRPr="00B14265">
        <w:rPr>
          <w:rFonts w:ascii="Calibri" w:hAnsi="Calibri" w:cs="Calibri"/>
          <w:b/>
          <w:bCs/>
          <w:i/>
          <w:sz w:val="20"/>
          <w:szCs w:val="20"/>
        </w:rPr>
        <w:t xml:space="preserve">ávrh na plnenie </w:t>
      </w:r>
      <w:r w:rsidR="00C835EE" w:rsidRPr="00B14265">
        <w:rPr>
          <w:rFonts w:ascii="Calibri" w:hAnsi="Calibri" w:cs="Calibri"/>
          <w:b/>
          <w:bCs/>
          <w:i/>
          <w:sz w:val="20"/>
          <w:szCs w:val="20"/>
        </w:rPr>
        <w:t>kritéri</w:t>
      </w:r>
      <w:r w:rsidR="00C835EE">
        <w:rPr>
          <w:rFonts w:ascii="Calibri" w:hAnsi="Calibri" w:cs="Calibri"/>
          <w:b/>
          <w:bCs/>
          <w:i/>
          <w:sz w:val="20"/>
          <w:szCs w:val="20"/>
        </w:rPr>
        <w:t>a</w:t>
      </w:r>
      <w:r w:rsidRPr="00B14265">
        <w:rPr>
          <w:rFonts w:ascii="Calibri" w:hAnsi="Calibri" w:cs="Calibri"/>
          <w:b/>
          <w:bCs/>
          <w:i/>
          <w:sz w:val="20"/>
          <w:szCs w:val="20"/>
        </w:rPr>
        <w:t>):</w:t>
      </w:r>
      <w:r w:rsidRPr="00B14265">
        <w:rPr>
          <w:rFonts w:ascii="Calibri" w:hAnsi="Calibri" w:cs="Calibri"/>
          <w:b/>
          <w:bCs/>
          <w:sz w:val="20"/>
          <w:szCs w:val="20"/>
        </w:rPr>
        <w:tab/>
      </w:r>
      <w:r w:rsidRPr="003D3995">
        <w:rPr>
          <w:rFonts w:ascii="Calibri" w:hAnsi="Calibri" w:cs="Calibri"/>
          <w:b/>
          <w:sz w:val="20"/>
          <w:szCs w:val="20"/>
        </w:rPr>
        <w:tab/>
      </w:r>
      <w:r w:rsidRPr="003D3995">
        <w:rPr>
          <w:rFonts w:ascii="Calibri" w:hAnsi="Calibri" w:cs="Calibri"/>
          <w:b/>
          <w:sz w:val="20"/>
          <w:szCs w:val="20"/>
        </w:rPr>
        <w:tab/>
      </w:r>
      <w:r w:rsidRPr="003D3995">
        <w:rPr>
          <w:rFonts w:ascii="Calibri" w:hAnsi="Calibri" w:cs="Calibri"/>
          <w:b/>
          <w:sz w:val="20"/>
          <w:szCs w:val="20"/>
        </w:rPr>
        <w:tab/>
        <w:t>...................................................................</w:t>
      </w:r>
    </w:p>
    <w:p w14:paraId="2A800C1C" w14:textId="77777777" w:rsidR="00A36C88" w:rsidRDefault="00A36C88" w:rsidP="00A36C88">
      <w:pPr>
        <w:jc w:val="both"/>
        <w:rPr>
          <w:rFonts w:ascii="Calibri" w:hAnsi="Calibri" w:cs="Calibri"/>
          <w:i/>
          <w:sz w:val="18"/>
          <w:szCs w:val="18"/>
        </w:rPr>
      </w:pPr>
    </w:p>
    <w:p w14:paraId="59E52523" w14:textId="20BD65BA" w:rsidR="00A36C88" w:rsidRPr="003957DB" w:rsidRDefault="00A36C88" w:rsidP="00A36C88">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 xml:space="preserve">u </w:t>
      </w:r>
      <w:r w:rsidR="00AD3A7D">
        <w:rPr>
          <w:rFonts w:ascii="Calibri" w:hAnsi="Calibri" w:cs="Calibri"/>
          <w:i/>
          <w:sz w:val="18"/>
          <w:szCs w:val="18"/>
        </w:rPr>
        <w:t>2</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sidR="00AD3A7D">
        <w:rPr>
          <w:rFonts w:ascii="Calibri" w:hAnsi="Calibri" w:cs="Calibri"/>
          <w:i/>
          <w:sz w:val="18"/>
          <w:szCs w:val="18"/>
        </w:rPr>
        <w:t>.</w:t>
      </w:r>
    </w:p>
    <w:p w14:paraId="7E0E8DF6" w14:textId="77777777" w:rsidR="00E5007A" w:rsidRPr="003D3995" w:rsidRDefault="00E5007A" w:rsidP="00E5007A">
      <w:pPr>
        <w:rPr>
          <w:rFonts w:ascii="Calibri" w:hAnsi="Calibri" w:cs="Calibri"/>
          <w:sz w:val="20"/>
          <w:szCs w:val="20"/>
        </w:rPr>
      </w:pPr>
    </w:p>
    <w:p w14:paraId="543F1619" w14:textId="016E397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AD3A7D">
        <w:rPr>
          <w:rFonts w:asciiTheme="minorHAnsi" w:hAnsiTheme="minorHAnsi" w:cstheme="minorHAnsi"/>
          <w:bCs/>
          <w:sz w:val="16"/>
          <w:szCs w:val="16"/>
        </w:rPr>
        <w:t xml:space="preserve"> z</w:t>
      </w:r>
      <w:r w:rsidRPr="00B14265">
        <w:rPr>
          <w:rFonts w:asciiTheme="minorHAnsi" w:hAnsiTheme="minorHAnsi" w:cstheme="minorHAnsi"/>
          <w:bCs/>
          <w:sz w:val="16"/>
          <w:szCs w:val="16"/>
        </w:rPr>
        <w:t xml:space="preserve">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sidR="00A36C88">
        <w:rPr>
          <w:rFonts w:asciiTheme="minorHAnsi" w:hAnsiTheme="minorHAnsi" w:cstheme="minorHAnsi"/>
          <w:i/>
          <w:sz w:val="16"/>
          <w:szCs w:val="16"/>
        </w:rPr>
        <w:t xml:space="preserve">                 </w:t>
      </w:r>
      <w:r w:rsidRPr="00B14265">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AD3A7D">
        <w:rPr>
          <w:rFonts w:asciiTheme="minorHAnsi" w:hAnsiTheme="minorHAnsi" w:cstheme="minorHAnsi"/>
          <w:bCs/>
          <w:sz w:val="16"/>
          <w:szCs w:val="16"/>
        </w:rPr>
        <w:t>predmet z</w:t>
      </w:r>
      <w:r w:rsidR="00AD3A7D" w:rsidRPr="00B14265">
        <w:rPr>
          <w:rFonts w:asciiTheme="minorHAnsi" w:hAnsiTheme="minorHAnsi" w:cstheme="minorHAnsi"/>
          <w:bCs/>
          <w:sz w:val="16"/>
          <w:szCs w:val="16"/>
        </w:rPr>
        <w:t xml:space="preserve">ákazky </w:t>
      </w:r>
      <w:r w:rsidRPr="00B14265">
        <w:rPr>
          <w:rFonts w:asciiTheme="minorHAnsi" w:hAnsiTheme="minorHAnsi" w:cstheme="minorHAnsi"/>
          <w:i/>
          <w:sz w:val="16"/>
          <w:szCs w:val="16"/>
        </w:rPr>
        <w:t>v EUR bez DPH“ navýšenú o aktuálne platnú sadzbu DPH.</w:t>
      </w:r>
    </w:p>
    <w:p w14:paraId="133F9F3E" w14:textId="4E842E04"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AD3A7D">
        <w:rPr>
          <w:rFonts w:asciiTheme="minorHAnsi" w:hAnsiTheme="minorHAnsi" w:cstheme="minorHAnsi"/>
          <w:bCs/>
          <w:sz w:val="16"/>
          <w:szCs w:val="16"/>
        </w:rPr>
        <w:t>predmet z</w:t>
      </w:r>
      <w:r w:rsidR="00AD3A7D" w:rsidRPr="00B14265">
        <w:rPr>
          <w:rFonts w:asciiTheme="minorHAnsi" w:hAnsiTheme="minorHAnsi" w:cstheme="minorHAnsi"/>
          <w:bCs/>
          <w:sz w:val="16"/>
          <w:szCs w:val="16"/>
        </w:rPr>
        <w:t xml:space="preserve">ákazky </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proofErr w:type="spellStart"/>
      <w:r w:rsidR="007A2BCA">
        <w:rPr>
          <w:rFonts w:asciiTheme="minorHAnsi" w:hAnsiTheme="minorHAnsi" w:cstheme="minorHAnsi"/>
          <w:bCs/>
          <w:sz w:val="16"/>
          <w:szCs w:val="16"/>
        </w:rPr>
        <w:t>predme</w:t>
      </w:r>
      <w:proofErr w:type="spellEnd"/>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0ACCBF0E" w14:textId="7E3A77F0"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AD3A7D">
        <w:rPr>
          <w:rFonts w:asciiTheme="minorHAnsi" w:hAnsiTheme="minorHAnsi" w:cstheme="minorHAnsi"/>
          <w:bCs/>
          <w:sz w:val="16"/>
          <w:szCs w:val="16"/>
        </w:rPr>
        <w:t>predmet z</w:t>
      </w:r>
      <w:r w:rsidR="00AD3A7D" w:rsidRPr="00B14265">
        <w:rPr>
          <w:rFonts w:asciiTheme="minorHAnsi" w:hAnsiTheme="minorHAnsi" w:cstheme="minorHAnsi"/>
          <w:bCs/>
          <w:sz w:val="16"/>
          <w:szCs w:val="16"/>
        </w:rPr>
        <w:t>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w:t>
      </w:r>
      <w:r w:rsidR="00AD3A7D">
        <w:rPr>
          <w:rFonts w:asciiTheme="minorHAnsi" w:hAnsiTheme="minorHAnsi" w:cstheme="minorHAnsi"/>
          <w:bCs/>
          <w:sz w:val="16"/>
          <w:szCs w:val="16"/>
        </w:rPr>
        <w:t>predmet z</w:t>
      </w:r>
      <w:r w:rsidR="00AD3A7D" w:rsidRPr="00B14265">
        <w:rPr>
          <w:rFonts w:asciiTheme="minorHAnsi" w:hAnsiTheme="minorHAnsi" w:cstheme="minorHAnsi"/>
          <w:bCs/>
          <w:sz w:val="16"/>
          <w:szCs w:val="16"/>
        </w:rPr>
        <w:t xml:space="preserve">ákazky </w:t>
      </w:r>
      <w:r w:rsidRPr="00B14265">
        <w:rPr>
          <w:rFonts w:asciiTheme="minorHAnsi" w:hAnsiTheme="minorHAnsi" w:cstheme="minorHAnsi"/>
          <w:i/>
          <w:sz w:val="16"/>
          <w:szCs w:val="16"/>
        </w:rPr>
        <w:t>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2F4C0B">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2F4C0B">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222EACC2" w14:textId="24182E45" w:rsidR="0064099E" w:rsidRDefault="00B14265" w:rsidP="002F4C0B">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4EB3DF1D" w14:textId="5D1B04D6"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7095766F" w14:textId="30ED615C"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1DBCC297" w14:textId="6D81EF39"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2CC34BC7" w14:textId="5B3EE4B0"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16D81426" w14:textId="7A89B1F8"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0F7D71D4" w14:textId="5A8499DF"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2C0FE145" w14:textId="7841E510"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12FD7E37" w14:textId="77777777" w:rsidR="00AD3A7D" w:rsidRP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337E81F5" w14:textId="77777777" w:rsidR="00747DE5" w:rsidRDefault="00747DE5" w:rsidP="0064099E">
      <w:pPr>
        <w:pStyle w:val="tl1"/>
        <w:tabs>
          <w:tab w:val="left" w:pos="567"/>
        </w:tabs>
        <w:jc w:val="left"/>
        <w:rPr>
          <w:rFonts w:ascii="Calibri" w:hAnsi="Calibri" w:cs="Calibri"/>
          <w:b/>
          <w:bCs/>
          <w:iCs/>
          <w:sz w:val="24"/>
          <w:szCs w:val="20"/>
        </w:rPr>
      </w:pPr>
    </w:p>
    <w:p w14:paraId="74E32194" w14:textId="5681253D"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72F8618F"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5DC8A9E6"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376A2382" w14:textId="3BDDC666"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ins w:id="19" w:author="Fekiačová Jana" w:date="2022-01-07T13:09:00Z">
        <w:r w:rsidR="000E3506" w:rsidRPr="009B6B62">
          <w:rPr>
            <w:rFonts w:ascii="Calibri" w:hAnsi="Calibri" w:cs="Calibri"/>
            <w:bCs/>
            <w:sz w:val="20"/>
            <w:szCs w:val="20"/>
          </w:rPr>
          <w:t>Banskobystrický samosprávny kraj, Námestie SNP 23, 974 01 Banská Bystrica</w:t>
        </w:r>
      </w:ins>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463F9A57" w14:textId="710A7519" w:rsidR="00A4700B" w:rsidRDefault="00B14265" w:rsidP="002F4C0B">
      <w:pPr>
        <w:pStyle w:val="Odsekzoznamu"/>
        <w:numPr>
          <w:ilvl w:val="0"/>
          <w:numId w:val="7"/>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p w14:paraId="739332A2" w14:textId="64D580D3" w:rsidR="002562F3" w:rsidRPr="00A4700B" w:rsidRDefault="00A4700B" w:rsidP="00A4700B">
      <w:pPr>
        <w:spacing w:after="160" w:line="259" w:lineRule="auto"/>
        <w:rPr>
          <w:rFonts w:ascii="Arial Narrow" w:hAnsi="Arial Narrow" w:cs="Adobe Devanagari"/>
          <w:i/>
          <w:sz w:val="18"/>
          <w:szCs w:val="18"/>
          <w:lang w:eastAsia="sk-SK"/>
        </w:rPr>
      </w:pPr>
      <w:r>
        <w:rPr>
          <w:rFonts w:ascii="Arial Narrow" w:hAnsi="Arial Narrow" w:cs="Adobe Devanagari"/>
          <w:i/>
          <w:sz w:val="18"/>
          <w:szCs w:val="18"/>
          <w:lang w:eastAsia="sk-SK"/>
        </w:rPr>
        <w:br w:type="page"/>
      </w:r>
    </w:p>
    <w:sectPr w:rsidR="002562F3" w:rsidRPr="00A4700B">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6AE8" w14:textId="77777777" w:rsidR="00C302CD" w:rsidRDefault="00C302CD" w:rsidP="00E5007A">
      <w:r>
        <w:separator/>
      </w:r>
    </w:p>
  </w:endnote>
  <w:endnote w:type="continuationSeparator" w:id="0">
    <w:p w14:paraId="45D3D078" w14:textId="77777777" w:rsidR="00C302CD" w:rsidRDefault="00C302CD"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randon Grotesque Light">
    <w:altName w:val="Calibri"/>
    <w:panose1 w:val="00000000000000000000"/>
    <w:charset w:val="00"/>
    <w:family w:val="swiss"/>
    <w:notTrueType/>
    <w:pitch w:val="variable"/>
    <w:sig w:usb0="A00000AF" w:usb1="5000205B" w:usb2="00000000" w:usb3="00000000" w:csb0="0000009B"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77777777" w:rsidR="005E3A0E" w:rsidRPr="0032309D" w:rsidRDefault="0002219B" w:rsidP="00CA7763">
            <w:pPr>
              <w:pStyle w:val="Pta"/>
              <w:tabs>
                <w:tab w:val="clear" w:pos="4536"/>
                <w:tab w:val="clear" w:pos="9072"/>
              </w:tabs>
              <w:ind w:left="-142"/>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1C039C4B" wp14:editId="68B48EB1">
                      <wp:simplePos x="0" y="0"/>
                      <wp:positionH relativeFrom="margin">
                        <wp:align>center</wp:align>
                      </wp:positionH>
                      <wp:positionV relativeFrom="paragraph">
                        <wp:posOffset>3175</wp:posOffset>
                      </wp:positionV>
                      <wp:extent cx="617220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4F8AD" id="Rovná spojnica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30D6FA33" w14:textId="74313CB5" w:rsidR="00AF6C64" w:rsidRPr="0064099E" w:rsidRDefault="005E3A0E" w:rsidP="00332BE6">
            <w:pPr>
              <w:pStyle w:val="Pta"/>
              <w:rPr>
                <w:rFonts w:asciiTheme="minorHAnsi" w:hAnsiTheme="minorHAnsi" w:cstheme="minorHAnsi"/>
                <w:sz w:val="16"/>
                <w:szCs w:val="16"/>
              </w:rPr>
            </w:pPr>
            <w:r>
              <w:rPr>
                <w:rFonts w:asciiTheme="minorHAnsi" w:hAnsiTheme="minorHAnsi" w:cstheme="minorHAnsi"/>
                <w:sz w:val="16"/>
                <w:szCs w:val="16"/>
              </w:rPr>
              <w:t>Súťažné podklady:</w:t>
            </w:r>
            <w:r w:rsidR="00332BE6">
              <w:rPr>
                <w:rFonts w:asciiTheme="minorHAnsi" w:hAnsiTheme="minorHAnsi" w:cstheme="minorHAnsi"/>
                <w:sz w:val="16"/>
                <w:szCs w:val="16"/>
              </w:rPr>
              <w:tab/>
            </w:r>
            <w:r w:rsidR="00332BE6">
              <w:rPr>
                <w:rFonts w:asciiTheme="minorHAnsi" w:hAnsiTheme="minorHAnsi" w:cstheme="minorHAnsi"/>
                <w:sz w:val="16"/>
                <w:szCs w:val="16"/>
              </w:rPr>
              <w:tab/>
            </w:r>
            <w:r>
              <w:rPr>
                <w:rFonts w:asciiTheme="minorHAnsi" w:hAnsiTheme="minorHAnsi" w:cstheme="minorHAnsi"/>
                <w:sz w:val="16"/>
                <w:szCs w:val="16"/>
              </w:rPr>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31</w:t>
            </w:r>
            <w:r w:rsidRPr="00C000EA">
              <w:rPr>
                <w:rFonts w:asciiTheme="minorHAnsi" w:hAnsiTheme="minorHAnsi" w:cstheme="minorHAnsi"/>
                <w:b/>
                <w:bCs/>
                <w:sz w:val="16"/>
                <w:szCs w:val="16"/>
              </w:rPr>
              <w:fldChar w:fldCharType="end"/>
            </w:r>
          </w:p>
          <w:bookmarkEnd w:id="2"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11E2D"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082835B4" w14:textId="46FF3D5D" w:rsidR="008A0864" w:rsidRDefault="00C000EA"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32301C17" w:rsidR="00BC3C49" w:rsidRPr="0032309D" w:rsidRDefault="000B3D93"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sidR="008A0864">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C0AA" w14:textId="77777777" w:rsidR="00C302CD" w:rsidRDefault="00C302CD" w:rsidP="00E5007A">
      <w:r>
        <w:separator/>
      </w:r>
    </w:p>
  </w:footnote>
  <w:footnote w:type="continuationSeparator" w:id="0">
    <w:p w14:paraId="0DDD0C01" w14:textId="77777777" w:rsidR="00C302CD" w:rsidRDefault="00C302CD"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75382890"/>
  <w:bookmarkStart w:id="1" w:name="_Hlk75382891"/>
  <w:p w14:paraId="125AF80B" w14:textId="1B776AD1" w:rsidR="00DA07E5" w:rsidRPr="00DA07E5" w:rsidRDefault="00DA07E5"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59264" behindDoc="0" locked="0" layoutInCell="1" allowOverlap="0" wp14:anchorId="637C255E" wp14:editId="28BD0665">
              <wp:simplePos x="0" y="0"/>
              <wp:positionH relativeFrom="column">
                <wp:posOffset>542925</wp:posOffset>
              </wp:positionH>
              <wp:positionV relativeFrom="paragraph">
                <wp:posOffset>-76200</wp:posOffset>
              </wp:positionV>
              <wp:extent cx="2125980" cy="487680"/>
              <wp:effectExtent l="0" t="0" r="0" b="762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C255E"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22" name="Obrázok 2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0"/>
  <w:bookmarkEnd w:id="1"/>
  <w:p w14:paraId="3D05C7B9" w14:textId="6889FECC" w:rsidR="00AF6C64" w:rsidRPr="00A97D0C" w:rsidRDefault="00C47007"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A07E5" w:rsidRPr="00DA07E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C8C51C" wp14:editId="75F5C10B">
              <wp:simplePos x="0" y="0"/>
              <wp:positionH relativeFrom="column">
                <wp:posOffset>32385</wp:posOffset>
              </wp:positionH>
              <wp:positionV relativeFrom="paragraph">
                <wp:posOffset>184785</wp:posOffset>
              </wp:positionV>
              <wp:extent cx="621792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E2323" id="Rovná spojnica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38350C"/>
    <w:multiLevelType w:val="hybridMultilevel"/>
    <w:tmpl w:val="0A92F948"/>
    <w:lvl w:ilvl="0" w:tplc="041B000B">
      <w:start w:val="1"/>
      <w:numFmt w:val="bullet"/>
      <w:lvlText w:val=""/>
      <w:lvlJc w:val="left"/>
      <w:pPr>
        <w:ind w:left="1512" w:hanging="360"/>
      </w:pPr>
      <w:rPr>
        <w:rFonts w:ascii="Wingdings" w:hAnsi="Wingdings"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5"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E372509"/>
    <w:multiLevelType w:val="hybridMultilevel"/>
    <w:tmpl w:val="1908CB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7"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8"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9"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6D6920"/>
    <w:multiLevelType w:val="multilevel"/>
    <w:tmpl w:val="DADE1D50"/>
    <w:lvl w:ilvl="0">
      <w:start w:val="2"/>
      <w:numFmt w:val="decimal"/>
      <w:lvlText w:val="%1."/>
      <w:lvlJc w:val="left"/>
      <w:pPr>
        <w:ind w:left="360" w:hanging="360"/>
      </w:pPr>
      <w:rPr>
        <w:rFonts w:hint="default"/>
        <w:sz w:val="20"/>
      </w:rPr>
    </w:lvl>
    <w:lvl w:ilvl="1">
      <w:start w:val="1"/>
      <w:numFmt w:val="decimal"/>
      <w:lvlText w:val="%1.%2."/>
      <w:lvlJc w:val="left"/>
      <w:pPr>
        <w:ind w:left="0" w:firstLine="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1"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2"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4" w15:restartNumberingAfterBreak="0">
    <w:nsid w:val="74CF700B"/>
    <w:multiLevelType w:val="hybridMultilevel"/>
    <w:tmpl w:val="958CB7CC"/>
    <w:lvl w:ilvl="0" w:tplc="041B0015">
      <w:start w:val="1"/>
      <w:numFmt w:val="upperLetter"/>
      <w:lvlText w:val="%1."/>
      <w:lvlJc w:val="left"/>
      <w:pPr>
        <w:ind w:left="1080" w:hanging="360"/>
      </w:pPr>
    </w:lvl>
    <w:lvl w:ilvl="1" w:tplc="4DC85EAC">
      <w:start w:val="1"/>
      <w:numFmt w:val="upperLetter"/>
      <w:lvlText w:val="%2)"/>
      <w:lvlJc w:val="left"/>
      <w:pPr>
        <w:ind w:left="1800" w:hanging="360"/>
      </w:pPr>
      <w:rPr>
        <w:rFonts w:hint="default"/>
        <w:b/>
        <w:bCs/>
        <w:sz w:val="20"/>
        <w:szCs w:val="20"/>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num w:numId="1">
    <w:abstractNumId w:val="33"/>
  </w:num>
  <w:num w:numId="2">
    <w:abstractNumId w:val="21"/>
  </w:num>
  <w:num w:numId="3">
    <w:abstractNumId w:val="26"/>
  </w:num>
  <w:num w:numId="4">
    <w:abstractNumId w:val="3"/>
  </w:num>
  <w:num w:numId="5">
    <w:abstractNumId w:val="16"/>
  </w:num>
  <w:num w:numId="6">
    <w:abstractNumId w:val="11"/>
  </w:num>
  <w:num w:numId="7">
    <w:abstractNumId w:val="28"/>
  </w:num>
  <w:num w:numId="8">
    <w:abstractNumId w:val="10"/>
  </w:num>
  <w:num w:numId="9">
    <w:abstractNumId w:val="27"/>
  </w:num>
  <w:num w:numId="10">
    <w:abstractNumId w:val="31"/>
  </w:num>
  <w:num w:numId="11">
    <w:abstractNumId w:val="22"/>
  </w:num>
  <w:num w:numId="12">
    <w:abstractNumId w:val="20"/>
  </w:num>
  <w:num w:numId="13">
    <w:abstractNumId w:val="36"/>
  </w:num>
  <w:num w:numId="14">
    <w:abstractNumId w:val="13"/>
  </w:num>
  <w:num w:numId="15">
    <w:abstractNumId w:val="14"/>
  </w:num>
  <w:num w:numId="16">
    <w:abstractNumId w:val="6"/>
  </w:num>
  <w:num w:numId="17">
    <w:abstractNumId w:val="30"/>
  </w:num>
  <w:num w:numId="18">
    <w:abstractNumId w:val="23"/>
  </w:num>
  <w:num w:numId="19">
    <w:abstractNumId w:val="29"/>
  </w:num>
  <w:num w:numId="20">
    <w:abstractNumId w:val="32"/>
  </w:num>
  <w:num w:numId="21">
    <w:abstractNumId w:val="8"/>
  </w:num>
  <w:num w:numId="22">
    <w:abstractNumId w:val="19"/>
  </w:num>
  <w:num w:numId="23">
    <w:abstractNumId w:val="7"/>
  </w:num>
  <w:num w:numId="24">
    <w:abstractNumId w:val="25"/>
  </w:num>
  <w:num w:numId="25">
    <w:abstractNumId w:val="34"/>
  </w:num>
  <w:num w:numId="26">
    <w:abstractNumId w:val="12"/>
  </w:num>
  <w:num w:numId="27">
    <w:abstractNumId w:val="18"/>
  </w:num>
  <w:num w:numId="28">
    <w:abstractNumId w:val="9"/>
  </w:num>
  <w:num w:numId="29">
    <w:abstractNumId w:val="2"/>
  </w:num>
  <w:num w:numId="30">
    <w:abstractNumId w:val="35"/>
  </w:num>
  <w:num w:numId="31">
    <w:abstractNumId w:val="24"/>
  </w:num>
  <w:num w:numId="32">
    <w:abstractNumId w:val="17"/>
  </w:num>
  <w:num w:numId="33">
    <w:abstractNumId w:val="5"/>
  </w:num>
  <w:num w:numId="34">
    <w:abstractNumId w:val="4"/>
  </w:num>
  <w:num w:numId="35">
    <w:abstractNumId w:val="1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kiačová Jana">
    <w15:presenceInfo w15:providerId="AD" w15:userId="S::jfekiacova@bbsk.sk::5edb436a-46ad-4741-8ccd-9c04bf2fe4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2979"/>
    <w:rsid w:val="000072F8"/>
    <w:rsid w:val="0002219B"/>
    <w:rsid w:val="000265E6"/>
    <w:rsid w:val="00033BC0"/>
    <w:rsid w:val="00033F5E"/>
    <w:rsid w:val="000409C1"/>
    <w:rsid w:val="00040FE1"/>
    <w:rsid w:val="00045C9F"/>
    <w:rsid w:val="00045EA9"/>
    <w:rsid w:val="0004787B"/>
    <w:rsid w:val="00053E4D"/>
    <w:rsid w:val="00056C6A"/>
    <w:rsid w:val="00060EF9"/>
    <w:rsid w:val="00062376"/>
    <w:rsid w:val="00062642"/>
    <w:rsid w:val="000731EA"/>
    <w:rsid w:val="00075781"/>
    <w:rsid w:val="0008185D"/>
    <w:rsid w:val="00084A64"/>
    <w:rsid w:val="00091FFA"/>
    <w:rsid w:val="00093DF6"/>
    <w:rsid w:val="00094251"/>
    <w:rsid w:val="0009768A"/>
    <w:rsid w:val="000A2438"/>
    <w:rsid w:val="000A2F64"/>
    <w:rsid w:val="000B3D93"/>
    <w:rsid w:val="000B65FE"/>
    <w:rsid w:val="000B7133"/>
    <w:rsid w:val="000C2A1F"/>
    <w:rsid w:val="000D34FE"/>
    <w:rsid w:val="000D53A7"/>
    <w:rsid w:val="000D68E0"/>
    <w:rsid w:val="000D72E8"/>
    <w:rsid w:val="000E1C9F"/>
    <w:rsid w:val="000E3506"/>
    <w:rsid w:val="000E7D08"/>
    <w:rsid w:val="000F27FC"/>
    <w:rsid w:val="000F2CAB"/>
    <w:rsid w:val="001138CC"/>
    <w:rsid w:val="00122B8D"/>
    <w:rsid w:val="001237A3"/>
    <w:rsid w:val="00124D7E"/>
    <w:rsid w:val="00130117"/>
    <w:rsid w:val="0013141F"/>
    <w:rsid w:val="001334CE"/>
    <w:rsid w:val="00134B04"/>
    <w:rsid w:val="00134FEE"/>
    <w:rsid w:val="00135580"/>
    <w:rsid w:val="0014244F"/>
    <w:rsid w:val="00144443"/>
    <w:rsid w:val="001476B1"/>
    <w:rsid w:val="00147D1F"/>
    <w:rsid w:val="00156C47"/>
    <w:rsid w:val="00161B22"/>
    <w:rsid w:val="001627DA"/>
    <w:rsid w:val="00166973"/>
    <w:rsid w:val="00166FB0"/>
    <w:rsid w:val="0017091F"/>
    <w:rsid w:val="00172B93"/>
    <w:rsid w:val="00174011"/>
    <w:rsid w:val="001844CC"/>
    <w:rsid w:val="001A2414"/>
    <w:rsid w:val="001A35B9"/>
    <w:rsid w:val="001A3967"/>
    <w:rsid w:val="001A39CC"/>
    <w:rsid w:val="001A5498"/>
    <w:rsid w:val="001A639A"/>
    <w:rsid w:val="001A676C"/>
    <w:rsid w:val="001B6EBB"/>
    <w:rsid w:val="001B706A"/>
    <w:rsid w:val="001B7E4B"/>
    <w:rsid w:val="001C04F5"/>
    <w:rsid w:val="001C27E8"/>
    <w:rsid w:val="001C4533"/>
    <w:rsid w:val="001C5ADA"/>
    <w:rsid w:val="001D079B"/>
    <w:rsid w:val="001D2BA5"/>
    <w:rsid w:val="001D4A30"/>
    <w:rsid w:val="001D5316"/>
    <w:rsid w:val="001D766A"/>
    <w:rsid w:val="001E0EC3"/>
    <w:rsid w:val="001E75F4"/>
    <w:rsid w:val="001F1345"/>
    <w:rsid w:val="00203C5A"/>
    <w:rsid w:val="0021376F"/>
    <w:rsid w:val="00216CA5"/>
    <w:rsid w:val="00221D4C"/>
    <w:rsid w:val="00222A2A"/>
    <w:rsid w:val="0022309D"/>
    <w:rsid w:val="002352B0"/>
    <w:rsid w:val="00241F75"/>
    <w:rsid w:val="002562F3"/>
    <w:rsid w:val="00264F6F"/>
    <w:rsid w:val="002700CD"/>
    <w:rsid w:val="0027268F"/>
    <w:rsid w:val="00273608"/>
    <w:rsid w:val="002800D8"/>
    <w:rsid w:val="00284864"/>
    <w:rsid w:val="00290188"/>
    <w:rsid w:val="002903FC"/>
    <w:rsid w:val="002918A8"/>
    <w:rsid w:val="002968EF"/>
    <w:rsid w:val="00297D3D"/>
    <w:rsid w:val="002A0C90"/>
    <w:rsid w:val="002A170D"/>
    <w:rsid w:val="002A23B3"/>
    <w:rsid w:val="002A4562"/>
    <w:rsid w:val="002A5E0E"/>
    <w:rsid w:val="002A726E"/>
    <w:rsid w:val="002A7EED"/>
    <w:rsid w:val="002B00C0"/>
    <w:rsid w:val="002B2799"/>
    <w:rsid w:val="002B6D80"/>
    <w:rsid w:val="002C1CED"/>
    <w:rsid w:val="002D0F46"/>
    <w:rsid w:val="002D330F"/>
    <w:rsid w:val="002E23CF"/>
    <w:rsid w:val="002E645A"/>
    <w:rsid w:val="002F0C3D"/>
    <w:rsid w:val="002F141E"/>
    <w:rsid w:val="002F4C0B"/>
    <w:rsid w:val="00305F62"/>
    <w:rsid w:val="00306F3A"/>
    <w:rsid w:val="00310804"/>
    <w:rsid w:val="0031554B"/>
    <w:rsid w:val="00316B7D"/>
    <w:rsid w:val="0032309D"/>
    <w:rsid w:val="00323D77"/>
    <w:rsid w:val="00324BAD"/>
    <w:rsid w:val="00327C11"/>
    <w:rsid w:val="00332596"/>
    <w:rsid w:val="00332BE6"/>
    <w:rsid w:val="003333FD"/>
    <w:rsid w:val="00352AEF"/>
    <w:rsid w:val="00353D32"/>
    <w:rsid w:val="00356146"/>
    <w:rsid w:val="0035647C"/>
    <w:rsid w:val="003613C5"/>
    <w:rsid w:val="00362032"/>
    <w:rsid w:val="003630AF"/>
    <w:rsid w:val="00365EAF"/>
    <w:rsid w:val="00367CB4"/>
    <w:rsid w:val="003703F6"/>
    <w:rsid w:val="00374B1C"/>
    <w:rsid w:val="00376142"/>
    <w:rsid w:val="00376F1F"/>
    <w:rsid w:val="00382183"/>
    <w:rsid w:val="0038224D"/>
    <w:rsid w:val="00382C9B"/>
    <w:rsid w:val="003A2466"/>
    <w:rsid w:val="003A407D"/>
    <w:rsid w:val="003A59A7"/>
    <w:rsid w:val="003B1D77"/>
    <w:rsid w:val="003B2059"/>
    <w:rsid w:val="003C51F9"/>
    <w:rsid w:val="003C70A4"/>
    <w:rsid w:val="003D0CF0"/>
    <w:rsid w:val="003D1988"/>
    <w:rsid w:val="003D2827"/>
    <w:rsid w:val="003D2D7B"/>
    <w:rsid w:val="003D3331"/>
    <w:rsid w:val="003D4E93"/>
    <w:rsid w:val="003E2380"/>
    <w:rsid w:val="003E69FA"/>
    <w:rsid w:val="00401EB2"/>
    <w:rsid w:val="004020ED"/>
    <w:rsid w:val="0040299A"/>
    <w:rsid w:val="00402DBF"/>
    <w:rsid w:val="004125AC"/>
    <w:rsid w:val="00414479"/>
    <w:rsid w:val="00420230"/>
    <w:rsid w:val="004209EB"/>
    <w:rsid w:val="004226CC"/>
    <w:rsid w:val="00426A36"/>
    <w:rsid w:val="00433F5C"/>
    <w:rsid w:val="00434F5C"/>
    <w:rsid w:val="0043576D"/>
    <w:rsid w:val="004432F9"/>
    <w:rsid w:val="0045664E"/>
    <w:rsid w:val="00457056"/>
    <w:rsid w:val="00462EA5"/>
    <w:rsid w:val="0046369F"/>
    <w:rsid w:val="00463ABF"/>
    <w:rsid w:val="00465F48"/>
    <w:rsid w:val="00472C17"/>
    <w:rsid w:val="004835D3"/>
    <w:rsid w:val="004863DF"/>
    <w:rsid w:val="0048753D"/>
    <w:rsid w:val="00491BF7"/>
    <w:rsid w:val="00492D5E"/>
    <w:rsid w:val="004A3B84"/>
    <w:rsid w:val="004A46E2"/>
    <w:rsid w:val="004B1E93"/>
    <w:rsid w:val="004B260F"/>
    <w:rsid w:val="004B6C3E"/>
    <w:rsid w:val="004C4C24"/>
    <w:rsid w:val="004C5E4F"/>
    <w:rsid w:val="004C7EF0"/>
    <w:rsid w:val="004E1CC8"/>
    <w:rsid w:val="004E6668"/>
    <w:rsid w:val="004E7EB3"/>
    <w:rsid w:val="004F0A6A"/>
    <w:rsid w:val="004F3E9C"/>
    <w:rsid w:val="004F6B8B"/>
    <w:rsid w:val="00515E84"/>
    <w:rsid w:val="00524902"/>
    <w:rsid w:val="005312A4"/>
    <w:rsid w:val="005334FA"/>
    <w:rsid w:val="00543405"/>
    <w:rsid w:val="005438C3"/>
    <w:rsid w:val="005522BE"/>
    <w:rsid w:val="00556763"/>
    <w:rsid w:val="00556932"/>
    <w:rsid w:val="005602C9"/>
    <w:rsid w:val="00564598"/>
    <w:rsid w:val="0056477A"/>
    <w:rsid w:val="00566249"/>
    <w:rsid w:val="00567F38"/>
    <w:rsid w:val="00576AEC"/>
    <w:rsid w:val="005808B5"/>
    <w:rsid w:val="005A03BD"/>
    <w:rsid w:val="005A1F10"/>
    <w:rsid w:val="005A6578"/>
    <w:rsid w:val="005B2A70"/>
    <w:rsid w:val="005B37A2"/>
    <w:rsid w:val="005B38A6"/>
    <w:rsid w:val="005B7459"/>
    <w:rsid w:val="005C3FDA"/>
    <w:rsid w:val="005C5EF6"/>
    <w:rsid w:val="005D14D8"/>
    <w:rsid w:val="005D7D68"/>
    <w:rsid w:val="005E0B75"/>
    <w:rsid w:val="005E170E"/>
    <w:rsid w:val="005E3502"/>
    <w:rsid w:val="005E3A0E"/>
    <w:rsid w:val="005E4012"/>
    <w:rsid w:val="005E566F"/>
    <w:rsid w:val="005F37AB"/>
    <w:rsid w:val="005F5CE9"/>
    <w:rsid w:val="005F5F15"/>
    <w:rsid w:val="00601D12"/>
    <w:rsid w:val="006072F5"/>
    <w:rsid w:val="0061341E"/>
    <w:rsid w:val="0061578E"/>
    <w:rsid w:val="00617D8C"/>
    <w:rsid w:val="00620699"/>
    <w:rsid w:val="00623D8B"/>
    <w:rsid w:val="00624665"/>
    <w:rsid w:val="0064099E"/>
    <w:rsid w:val="00642E24"/>
    <w:rsid w:val="00644B40"/>
    <w:rsid w:val="006478A9"/>
    <w:rsid w:val="00663A69"/>
    <w:rsid w:val="0067020A"/>
    <w:rsid w:val="006710BC"/>
    <w:rsid w:val="00682A5A"/>
    <w:rsid w:val="00692AB6"/>
    <w:rsid w:val="0069397F"/>
    <w:rsid w:val="006B1851"/>
    <w:rsid w:val="006C095D"/>
    <w:rsid w:val="006C26E0"/>
    <w:rsid w:val="006C43C2"/>
    <w:rsid w:val="006C6F19"/>
    <w:rsid w:val="006D1656"/>
    <w:rsid w:val="006D2133"/>
    <w:rsid w:val="006D2B63"/>
    <w:rsid w:val="006D2E16"/>
    <w:rsid w:val="006E07C4"/>
    <w:rsid w:val="006E41A8"/>
    <w:rsid w:val="006E55EE"/>
    <w:rsid w:val="006E56D5"/>
    <w:rsid w:val="006F13F9"/>
    <w:rsid w:val="006F7939"/>
    <w:rsid w:val="007143D2"/>
    <w:rsid w:val="00717423"/>
    <w:rsid w:val="00724B1D"/>
    <w:rsid w:val="007276B4"/>
    <w:rsid w:val="007306AB"/>
    <w:rsid w:val="0073797C"/>
    <w:rsid w:val="007402D1"/>
    <w:rsid w:val="00747DE5"/>
    <w:rsid w:val="0075306A"/>
    <w:rsid w:val="007619FB"/>
    <w:rsid w:val="00762F97"/>
    <w:rsid w:val="007703CE"/>
    <w:rsid w:val="0077748F"/>
    <w:rsid w:val="007809A2"/>
    <w:rsid w:val="00783B16"/>
    <w:rsid w:val="00784094"/>
    <w:rsid w:val="007915E1"/>
    <w:rsid w:val="00794052"/>
    <w:rsid w:val="0079771A"/>
    <w:rsid w:val="007A1FB6"/>
    <w:rsid w:val="007A2BCA"/>
    <w:rsid w:val="007A3A0B"/>
    <w:rsid w:val="007A455C"/>
    <w:rsid w:val="007A4A3B"/>
    <w:rsid w:val="007B09EE"/>
    <w:rsid w:val="007C3F8F"/>
    <w:rsid w:val="007C4E62"/>
    <w:rsid w:val="007C56E5"/>
    <w:rsid w:val="007D6236"/>
    <w:rsid w:val="007D67AB"/>
    <w:rsid w:val="007E2A4B"/>
    <w:rsid w:val="007E4A43"/>
    <w:rsid w:val="007E5143"/>
    <w:rsid w:val="007E5D95"/>
    <w:rsid w:val="007F27CA"/>
    <w:rsid w:val="007F2BC4"/>
    <w:rsid w:val="00810F06"/>
    <w:rsid w:val="00812746"/>
    <w:rsid w:val="00817245"/>
    <w:rsid w:val="00823138"/>
    <w:rsid w:val="008238C6"/>
    <w:rsid w:val="00837D02"/>
    <w:rsid w:val="008403C3"/>
    <w:rsid w:val="00844746"/>
    <w:rsid w:val="00844957"/>
    <w:rsid w:val="00846279"/>
    <w:rsid w:val="008546A5"/>
    <w:rsid w:val="00857B5D"/>
    <w:rsid w:val="00863D19"/>
    <w:rsid w:val="00864615"/>
    <w:rsid w:val="00865984"/>
    <w:rsid w:val="00865D02"/>
    <w:rsid w:val="00871058"/>
    <w:rsid w:val="00876286"/>
    <w:rsid w:val="00877423"/>
    <w:rsid w:val="00881F4E"/>
    <w:rsid w:val="008824CB"/>
    <w:rsid w:val="00882AC9"/>
    <w:rsid w:val="00886637"/>
    <w:rsid w:val="00891D54"/>
    <w:rsid w:val="008926DF"/>
    <w:rsid w:val="008A0864"/>
    <w:rsid w:val="008B3857"/>
    <w:rsid w:val="008B67D6"/>
    <w:rsid w:val="008B6CB5"/>
    <w:rsid w:val="008C13FB"/>
    <w:rsid w:val="008C406E"/>
    <w:rsid w:val="008D4310"/>
    <w:rsid w:val="008D4A3F"/>
    <w:rsid w:val="008D5CDC"/>
    <w:rsid w:val="008F2AA1"/>
    <w:rsid w:val="008F40C4"/>
    <w:rsid w:val="008F44D0"/>
    <w:rsid w:val="008F73AE"/>
    <w:rsid w:val="008F73E1"/>
    <w:rsid w:val="009053D0"/>
    <w:rsid w:val="00912052"/>
    <w:rsid w:val="00914A8D"/>
    <w:rsid w:val="00915004"/>
    <w:rsid w:val="0092050C"/>
    <w:rsid w:val="0092175F"/>
    <w:rsid w:val="00947A36"/>
    <w:rsid w:val="0095015D"/>
    <w:rsid w:val="00954980"/>
    <w:rsid w:val="00955A39"/>
    <w:rsid w:val="009575E0"/>
    <w:rsid w:val="00960BC2"/>
    <w:rsid w:val="0096133E"/>
    <w:rsid w:val="0096253E"/>
    <w:rsid w:val="009676B0"/>
    <w:rsid w:val="00967A2C"/>
    <w:rsid w:val="009769FB"/>
    <w:rsid w:val="00983766"/>
    <w:rsid w:val="009870C9"/>
    <w:rsid w:val="009909CB"/>
    <w:rsid w:val="009953E3"/>
    <w:rsid w:val="00996DE4"/>
    <w:rsid w:val="009A57BC"/>
    <w:rsid w:val="009A7067"/>
    <w:rsid w:val="009B1A7D"/>
    <w:rsid w:val="009B449C"/>
    <w:rsid w:val="009B6A8A"/>
    <w:rsid w:val="009C0B4F"/>
    <w:rsid w:val="009C6773"/>
    <w:rsid w:val="009D1182"/>
    <w:rsid w:val="009D1DAF"/>
    <w:rsid w:val="009D50FF"/>
    <w:rsid w:val="009E316F"/>
    <w:rsid w:val="009F0519"/>
    <w:rsid w:val="009F4519"/>
    <w:rsid w:val="00A0113B"/>
    <w:rsid w:val="00A07003"/>
    <w:rsid w:val="00A073E9"/>
    <w:rsid w:val="00A1444B"/>
    <w:rsid w:val="00A22EA0"/>
    <w:rsid w:val="00A36C88"/>
    <w:rsid w:val="00A37AC2"/>
    <w:rsid w:val="00A4700B"/>
    <w:rsid w:val="00A54570"/>
    <w:rsid w:val="00A62B07"/>
    <w:rsid w:val="00A62F48"/>
    <w:rsid w:val="00A63A84"/>
    <w:rsid w:val="00A649E8"/>
    <w:rsid w:val="00A65EF6"/>
    <w:rsid w:val="00A70AB0"/>
    <w:rsid w:val="00A7161B"/>
    <w:rsid w:val="00A7297B"/>
    <w:rsid w:val="00A75639"/>
    <w:rsid w:val="00A77D95"/>
    <w:rsid w:val="00A86752"/>
    <w:rsid w:val="00A92BA1"/>
    <w:rsid w:val="00A9722D"/>
    <w:rsid w:val="00A97D0C"/>
    <w:rsid w:val="00AA0FA7"/>
    <w:rsid w:val="00AA1D0B"/>
    <w:rsid w:val="00AA3D45"/>
    <w:rsid w:val="00AA58CC"/>
    <w:rsid w:val="00AB0E60"/>
    <w:rsid w:val="00AB61CA"/>
    <w:rsid w:val="00AC4592"/>
    <w:rsid w:val="00AC476F"/>
    <w:rsid w:val="00AC4DAB"/>
    <w:rsid w:val="00AC601B"/>
    <w:rsid w:val="00AD10F6"/>
    <w:rsid w:val="00AD3A7D"/>
    <w:rsid w:val="00AD456A"/>
    <w:rsid w:val="00AD46E9"/>
    <w:rsid w:val="00AD5E45"/>
    <w:rsid w:val="00AD70A7"/>
    <w:rsid w:val="00AE0F66"/>
    <w:rsid w:val="00AE1B7E"/>
    <w:rsid w:val="00AF6A9E"/>
    <w:rsid w:val="00AF6C64"/>
    <w:rsid w:val="00B0030D"/>
    <w:rsid w:val="00B01198"/>
    <w:rsid w:val="00B04233"/>
    <w:rsid w:val="00B0467D"/>
    <w:rsid w:val="00B04C60"/>
    <w:rsid w:val="00B07039"/>
    <w:rsid w:val="00B11F6C"/>
    <w:rsid w:val="00B1374F"/>
    <w:rsid w:val="00B14265"/>
    <w:rsid w:val="00B1655B"/>
    <w:rsid w:val="00B177E4"/>
    <w:rsid w:val="00B21DB3"/>
    <w:rsid w:val="00B31FAC"/>
    <w:rsid w:val="00B32C37"/>
    <w:rsid w:val="00B4162D"/>
    <w:rsid w:val="00B602DD"/>
    <w:rsid w:val="00B60C34"/>
    <w:rsid w:val="00B67310"/>
    <w:rsid w:val="00B714B3"/>
    <w:rsid w:val="00B75C06"/>
    <w:rsid w:val="00B761EA"/>
    <w:rsid w:val="00B92A36"/>
    <w:rsid w:val="00BA04A1"/>
    <w:rsid w:val="00BA0E4E"/>
    <w:rsid w:val="00BA137E"/>
    <w:rsid w:val="00BA3B13"/>
    <w:rsid w:val="00BB0ABC"/>
    <w:rsid w:val="00BB2E5B"/>
    <w:rsid w:val="00BB3625"/>
    <w:rsid w:val="00BC0614"/>
    <w:rsid w:val="00BC3C49"/>
    <w:rsid w:val="00BC52ED"/>
    <w:rsid w:val="00BC7D0D"/>
    <w:rsid w:val="00BD772E"/>
    <w:rsid w:val="00BE36E5"/>
    <w:rsid w:val="00BE5FA4"/>
    <w:rsid w:val="00BF34BA"/>
    <w:rsid w:val="00BF6D9D"/>
    <w:rsid w:val="00C000EA"/>
    <w:rsid w:val="00C0411F"/>
    <w:rsid w:val="00C04DA7"/>
    <w:rsid w:val="00C04F3B"/>
    <w:rsid w:val="00C13347"/>
    <w:rsid w:val="00C13F5E"/>
    <w:rsid w:val="00C22ABE"/>
    <w:rsid w:val="00C23024"/>
    <w:rsid w:val="00C25A46"/>
    <w:rsid w:val="00C2618B"/>
    <w:rsid w:val="00C2672B"/>
    <w:rsid w:val="00C302CD"/>
    <w:rsid w:val="00C30DC2"/>
    <w:rsid w:val="00C3205D"/>
    <w:rsid w:val="00C35774"/>
    <w:rsid w:val="00C36490"/>
    <w:rsid w:val="00C46CFF"/>
    <w:rsid w:val="00C47007"/>
    <w:rsid w:val="00C70231"/>
    <w:rsid w:val="00C834B1"/>
    <w:rsid w:val="00C835EE"/>
    <w:rsid w:val="00C92081"/>
    <w:rsid w:val="00C936CB"/>
    <w:rsid w:val="00CA1C3B"/>
    <w:rsid w:val="00CA7763"/>
    <w:rsid w:val="00CB66AB"/>
    <w:rsid w:val="00CB69D7"/>
    <w:rsid w:val="00CC2A6C"/>
    <w:rsid w:val="00CC4F0C"/>
    <w:rsid w:val="00CD0AC3"/>
    <w:rsid w:val="00CD69AB"/>
    <w:rsid w:val="00CE0477"/>
    <w:rsid w:val="00CE3E21"/>
    <w:rsid w:val="00CF5C5E"/>
    <w:rsid w:val="00D0057A"/>
    <w:rsid w:val="00D113FC"/>
    <w:rsid w:val="00D1340E"/>
    <w:rsid w:val="00D2151C"/>
    <w:rsid w:val="00D22906"/>
    <w:rsid w:val="00D24C50"/>
    <w:rsid w:val="00D251A3"/>
    <w:rsid w:val="00D25F00"/>
    <w:rsid w:val="00D276A2"/>
    <w:rsid w:val="00D42575"/>
    <w:rsid w:val="00D62BBB"/>
    <w:rsid w:val="00D66E15"/>
    <w:rsid w:val="00D73389"/>
    <w:rsid w:val="00D73491"/>
    <w:rsid w:val="00D92A8D"/>
    <w:rsid w:val="00DA07E5"/>
    <w:rsid w:val="00DA636C"/>
    <w:rsid w:val="00DB560E"/>
    <w:rsid w:val="00DB5AAA"/>
    <w:rsid w:val="00DC7640"/>
    <w:rsid w:val="00DD03F6"/>
    <w:rsid w:val="00DD497A"/>
    <w:rsid w:val="00DD5F63"/>
    <w:rsid w:val="00DE344F"/>
    <w:rsid w:val="00E02E5F"/>
    <w:rsid w:val="00E1688F"/>
    <w:rsid w:val="00E17474"/>
    <w:rsid w:val="00E17743"/>
    <w:rsid w:val="00E22E77"/>
    <w:rsid w:val="00E26476"/>
    <w:rsid w:val="00E2728C"/>
    <w:rsid w:val="00E3516A"/>
    <w:rsid w:val="00E36021"/>
    <w:rsid w:val="00E42047"/>
    <w:rsid w:val="00E42E2E"/>
    <w:rsid w:val="00E47B14"/>
    <w:rsid w:val="00E5007A"/>
    <w:rsid w:val="00E52CF2"/>
    <w:rsid w:val="00E719A4"/>
    <w:rsid w:val="00E76D5C"/>
    <w:rsid w:val="00E77376"/>
    <w:rsid w:val="00E804CA"/>
    <w:rsid w:val="00E9665C"/>
    <w:rsid w:val="00EA0DD4"/>
    <w:rsid w:val="00EA305D"/>
    <w:rsid w:val="00EA7479"/>
    <w:rsid w:val="00EB67A8"/>
    <w:rsid w:val="00EB6BD9"/>
    <w:rsid w:val="00EB7503"/>
    <w:rsid w:val="00ED46D1"/>
    <w:rsid w:val="00ED46FA"/>
    <w:rsid w:val="00ED4DB1"/>
    <w:rsid w:val="00EE51F6"/>
    <w:rsid w:val="00EF335A"/>
    <w:rsid w:val="00EF3AC8"/>
    <w:rsid w:val="00EF3D88"/>
    <w:rsid w:val="00EF3D92"/>
    <w:rsid w:val="00F00CAC"/>
    <w:rsid w:val="00F015C1"/>
    <w:rsid w:val="00F02126"/>
    <w:rsid w:val="00F03D3A"/>
    <w:rsid w:val="00F067F9"/>
    <w:rsid w:val="00F06931"/>
    <w:rsid w:val="00F06BD9"/>
    <w:rsid w:val="00F0766A"/>
    <w:rsid w:val="00F24CE7"/>
    <w:rsid w:val="00F25790"/>
    <w:rsid w:val="00F25831"/>
    <w:rsid w:val="00F30706"/>
    <w:rsid w:val="00F316FA"/>
    <w:rsid w:val="00F36451"/>
    <w:rsid w:val="00F4292B"/>
    <w:rsid w:val="00F468A7"/>
    <w:rsid w:val="00F575B7"/>
    <w:rsid w:val="00F72ED2"/>
    <w:rsid w:val="00F734B2"/>
    <w:rsid w:val="00F80611"/>
    <w:rsid w:val="00F82EDC"/>
    <w:rsid w:val="00F91B1C"/>
    <w:rsid w:val="00F95756"/>
    <w:rsid w:val="00FA05D1"/>
    <w:rsid w:val="00FC09B8"/>
    <w:rsid w:val="00FC0DDD"/>
    <w:rsid w:val="00FC2E15"/>
    <w:rsid w:val="00FC3906"/>
    <w:rsid w:val="00FC6BD9"/>
    <w:rsid w:val="00FD7E9B"/>
    <w:rsid w:val="00FE5078"/>
    <w:rsid w:val="00FE60E9"/>
    <w:rsid w:val="00FE6E40"/>
    <w:rsid w:val="00FE75CE"/>
    <w:rsid w:val="00FF1852"/>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1"/>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uvo.gov.sk/verejny-obstaravatel-obstaravatel/jednotny-europsky-dokument-60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11860</Words>
  <Characters>67607</Characters>
  <Application>Microsoft Office Word</Application>
  <DocSecurity>0</DocSecurity>
  <Lines>563</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Píšová Anna</cp:lastModifiedBy>
  <cp:revision>2</cp:revision>
  <cp:lastPrinted>2022-02-17T08:26:00Z</cp:lastPrinted>
  <dcterms:created xsi:type="dcterms:W3CDTF">2022-03-09T19:54:00Z</dcterms:created>
  <dcterms:modified xsi:type="dcterms:W3CDTF">2022-03-09T19:54:00Z</dcterms:modified>
  <cp:contentStatus/>
</cp:coreProperties>
</file>