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5FF669EA" w:rsidR="00E5007A" w:rsidRPr="0063584C" w:rsidRDefault="006C43C2" w:rsidP="006C43C2">
      <w:pPr>
        <w:jc w:val="center"/>
        <w:rPr>
          <w:rFonts w:ascii="Calibri" w:hAnsi="Calibri" w:cs="Calibri"/>
          <w:sz w:val="20"/>
        </w:rPr>
      </w:pPr>
      <w:r w:rsidRPr="006C43C2">
        <w:rPr>
          <w:rFonts w:asciiTheme="minorHAnsi" w:hAnsiTheme="minorHAnsi" w:cstheme="minorHAnsi"/>
          <w:b/>
        </w:rPr>
        <w:t>SPŠ J. Murgaša - Podpora inovatívneho myslenia – modernizácia a rekonštrukcie interiérových priestorov</w:t>
      </w: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1DED262F"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6C43C2">
        <w:rPr>
          <w:rFonts w:ascii="Calibri" w:hAnsi="Calibri" w:cs="Calibri"/>
          <w:sz w:val="20"/>
        </w:rPr>
        <w:t>február</w:t>
      </w:r>
      <w:r w:rsidR="00FC3906">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19699183" w:rsidR="00434F5C" w:rsidRPr="00F95756" w:rsidRDefault="00434F5C" w:rsidP="00B04C60">
      <w:pPr>
        <w:pStyle w:val="Zkladntex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B04C60">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w:t>
      </w:r>
      <w:r w:rsidR="00B04C60" w:rsidRPr="00B04C60">
        <w:rPr>
          <w:rFonts w:asciiTheme="minorHAnsi" w:hAnsiTheme="minorHAnsi" w:cstheme="minorHAnsi"/>
          <w:b w:val="0"/>
          <w:sz w:val="20"/>
          <w:lang w:val="sk-SK"/>
        </w:rPr>
        <w:t>O</w:t>
      </w:r>
      <w:r w:rsidR="00B04C60">
        <w:rPr>
          <w:rFonts w:asciiTheme="minorHAnsi" w:hAnsiTheme="minorHAnsi" w:cstheme="minorHAnsi"/>
          <w:b w:val="0"/>
          <w:sz w:val="20"/>
          <w:lang w:val="sk-SK"/>
        </w:rPr>
        <w:t xml:space="preserve">známenie </w:t>
      </w:r>
      <w:r w:rsidR="00B04C60" w:rsidRPr="00B04C60">
        <w:rPr>
          <w:rFonts w:asciiTheme="minorHAnsi" w:hAnsiTheme="minorHAnsi" w:cstheme="minorHAnsi"/>
          <w:b w:val="0"/>
          <w:sz w:val="20"/>
          <w:lang w:val="sk-SK"/>
        </w:rPr>
        <w:t>k ohláseným stavebným úpravám a udržiavacím prácam</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2F4C0B">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2F4C0B">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52CF0E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332BE6">
        <w:rPr>
          <w:rFonts w:ascii="Calibri" w:hAnsi="Calibri" w:cs="Calibri"/>
          <w:iCs/>
          <w:sz w:val="20"/>
          <w:szCs w:val="20"/>
        </w:rPr>
        <w:t>Mgr. Anna Píšová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2F4C0B">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B90459A" w14:textId="11D5DA42" w:rsidR="004226CC" w:rsidRPr="004226CC" w:rsidRDefault="004226CC" w:rsidP="002F4C0B">
      <w:pPr>
        <w:pStyle w:val="Odsekzoznamu"/>
        <w:numPr>
          <w:ilvl w:val="1"/>
          <w:numId w:val="17"/>
        </w:numPr>
        <w:jc w:val="both"/>
        <w:rPr>
          <w:rFonts w:asciiTheme="minorHAnsi" w:hAnsiTheme="minorHAnsi" w:cstheme="minorHAnsi"/>
          <w:sz w:val="20"/>
          <w:szCs w:val="20"/>
        </w:rPr>
      </w:pPr>
      <w:r w:rsidRPr="004226CC">
        <w:rPr>
          <w:rFonts w:asciiTheme="minorHAnsi" w:hAnsiTheme="minorHAnsi" w:cstheme="minorHAnsi"/>
          <w:sz w:val="20"/>
          <w:szCs w:val="20"/>
        </w:rPr>
        <w:t>Predmetom zákazky je rekonštrukcia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 kanalizácie.</w:t>
      </w:r>
    </w:p>
    <w:p w14:paraId="292515D6" w14:textId="77777777" w:rsidR="0017091F" w:rsidRPr="004226CC" w:rsidRDefault="0017091F" w:rsidP="009A57BC">
      <w:pPr>
        <w:pStyle w:val="Odsekzoznamu"/>
        <w:tabs>
          <w:tab w:val="left" w:pos="426"/>
        </w:tabs>
        <w:ind w:left="0"/>
        <w:jc w:val="both"/>
        <w:rPr>
          <w:rFonts w:asciiTheme="minorHAnsi" w:hAnsiTheme="minorHAnsi" w:cstheme="minorHAnsi"/>
          <w:sz w:val="20"/>
          <w:szCs w:val="20"/>
        </w:rPr>
      </w:pPr>
    </w:p>
    <w:p w14:paraId="2486EAA9" w14:textId="6FEE6EFF" w:rsidR="00A86752" w:rsidRPr="00A86752" w:rsidRDefault="00A86752" w:rsidP="009A57BC">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9A57BC">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2F4C0B">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2F4C0B">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404BB034" w14:textId="7C39F9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Hlavný predmet, hlavný slovník:</w:t>
      </w:r>
      <w:r w:rsidRPr="001844CC">
        <w:rPr>
          <w:rFonts w:asciiTheme="minorHAnsi" w:hAnsiTheme="minorHAnsi"/>
          <w:sz w:val="20"/>
          <w:szCs w:val="20"/>
        </w:rPr>
        <w:tab/>
        <w:t>45214200-2 Stavebné práce na stavbe budov škôl</w:t>
      </w:r>
    </w:p>
    <w:p w14:paraId="32B391CF" w14:textId="1FBBA1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Doplňujúci CPV kód:</w:t>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45220000-5 Inžinierske práce a stavebné práce</w:t>
      </w:r>
    </w:p>
    <w:p w14:paraId="2DED80A7" w14:textId="77777777" w:rsidR="001844CC" w:rsidRPr="001844CC" w:rsidRDefault="001844CC" w:rsidP="001844CC">
      <w:pPr>
        <w:pStyle w:val="Odsekzoznamu"/>
        <w:tabs>
          <w:tab w:val="left" w:pos="426"/>
        </w:tabs>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45310000-3 Elektroinštalačné práce</w:t>
      </w:r>
    </w:p>
    <w:p w14:paraId="2AA70982" w14:textId="573020C2" w:rsidR="007C56E5" w:rsidRPr="00CD0AC3" w:rsidRDefault="001844CC" w:rsidP="001844CC">
      <w:pPr>
        <w:pStyle w:val="Odsekzoznamu"/>
        <w:tabs>
          <w:tab w:val="left" w:pos="426"/>
        </w:tabs>
        <w:ind w:left="0"/>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Pr>
          <w:rFonts w:asciiTheme="minorHAnsi" w:hAnsiTheme="minorHAnsi"/>
          <w:sz w:val="20"/>
          <w:szCs w:val="20"/>
        </w:rPr>
        <w:tab/>
      </w:r>
      <w:r w:rsidRPr="001844CC">
        <w:rPr>
          <w:rFonts w:asciiTheme="minorHAnsi" w:hAnsiTheme="minorHAnsi"/>
          <w:sz w:val="20"/>
          <w:szCs w:val="20"/>
        </w:rPr>
        <w:t>45400000-1 Kompletizačné (dokončovacie) práce</w:t>
      </w:r>
    </w:p>
    <w:p w14:paraId="6BD4119A" w14:textId="7B26F6E7" w:rsidR="00376F1F" w:rsidRPr="00F72ED2" w:rsidRDefault="00A92BA1" w:rsidP="002F4C0B">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28DF4F98" w:rsidR="00E9665C" w:rsidRPr="00A92BA1" w:rsidRDefault="00E9665C" w:rsidP="00F95756">
      <w:pPr>
        <w:pStyle w:val="Odsekzoznamu"/>
        <w:ind w:left="426"/>
        <w:rPr>
          <w:rFonts w:asciiTheme="minorHAnsi" w:hAnsiTheme="minorHAnsi"/>
          <w:sz w:val="20"/>
          <w:szCs w:val="20"/>
        </w:rPr>
      </w:pPr>
      <w:r>
        <w:rPr>
          <w:rFonts w:asciiTheme="minorHAnsi" w:hAnsiTheme="minorHAnsi"/>
          <w:sz w:val="20"/>
          <w:szCs w:val="20"/>
        </w:rPr>
        <w:t>Celková p</w:t>
      </w:r>
      <w:r w:rsidRPr="00C860A7">
        <w:rPr>
          <w:rFonts w:asciiTheme="minorHAnsi" w:hAnsiTheme="minorHAnsi"/>
          <w:sz w:val="20"/>
          <w:szCs w:val="20"/>
        </w:rPr>
        <w:t xml:space="preserve">redpokladaná hodnota </w:t>
      </w:r>
      <w:r w:rsidRPr="006C43C2">
        <w:rPr>
          <w:rFonts w:asciiTheme="minorHAnsi" w:hAnsiTheme="minorHAnsi" w:cstheme="minorHAnsi"/>
          <w:sz w:val="20"/>
          <w:szCs w:val="20"/>
        </w:rPr>
        <w:t xml:space="preserve">zákazky </w:t>
      </w:r>
      <w:r w:rsidR="00A86752" w:rsidRPr="006C43C2">
        <w:rPr>
          <w:rFonts w:asciiTheme="minorHAnsi" w:hAnsiTheme="minorHAnsi" w:cstheme="minorHAnsi"/>
          <w:sz w:val="20"/>
          <w:szCs w:val="20"/>
        </w:rPr>
        <w:t>je</w:t>
      </w:r>
      <w:r w:rsidR="00747DE5" w:rsidRPr="006C43C2">
        <w:rPr>
          <w:rFonts w:asciiTheme="minorHAnsi" w:hAnsiTheme="minorHAnsi" w:cstheme="minorHAnsi"/>
          <w:sz w:val="20"/>
          <w:szCs w:val="20"/>
        </w:rPr>
        <w:t xml:space="preserve"> </w:t>
      </w:r>
      <w:r w:rsidR="006C43C2" w:rsidRPr="006C43C2">
        <w:rPr>
          <w:rFonts w:asciiTheme="minorHAnsi" w:hAnsiTheme="minorHAnsi" w:cstheme="minorHAnsi"/>
          <w:b/>
          <w:bCs/>
          <w:sz w:val="20"/>
          <w:szCs w:val="20"/>
        </w:rPr>
        <w:t xml:space="preserve">493 278,08 </w:t>
      </w:r>
      <w:r w:rsidRPr="006C43C2">
        <w:rPr>
          <w:rFonts w:asciiTheme="minorHAnsi" w:hAnsiTheme="minorHAnsi" w:cstheme="minorHAnsi"/>
          <w:b/>
          <w:bCs/>
          <w:sz w:val="20"/>
          <w:szCs w:val="20"/>
        </w:rPr>
        <w:t>EUR</w:t>
      </w:r>
      <w:r w:rsidRPr="00E76D5C">
        <w:rPr>
          <w:rFonts w:asciiTheme="minorHAnsi" w:hAnsiTheme="minorHAnsi"/>
          <w:b/>
          <w:bCs/>
          <w:sz w:val="20"/>
          <w:szCs w:val="20"/>
        </w:rPr>
        <w:t xml:space="preserve"> bez DPH.</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2F4C0B">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6BD1D39A" w14:textId="20111561" w:rsidR="009A7067" w:rsidRPr="006C43C2" w:rsidRDefault="00E5007A" w:rsidP="002F4C0B">
      <w:pPr>
        <w:pStyle w:val="Odsekzoznamu"/>
        <w:numPr>
          <w:ilvl w:val="1"/>
          <w:numId w:val="16"/>
        </w:numPr>
        <w:tabs>
          <w:tab w:val="left" w:pos="426"/>
        </w:tabs>
        <w:jc w:val="both"/>
        <w:rPr>
          <w:rFonts w:ascii="Calibri" w:hAnsi="Calibri" w:cs="Calibri"/>
          <w:noProof/>
          <w:sz w:val="20"/>
          <w:szCs w:val="20"/>
        </w:rPr>
      </w:pPr>
      <w:bookmarkStart w:id="5" w:name="_Hlk92703290"/>
      <w:r w:rsidRPr="006C43C2">
        <w:rPr>
          <w:rFonts w:ascii="Calibri" w:hAnsi="Calibri" w:cs="Calibri"/>
          <w:sz w:val="20"/>
          <w:szCs w:val="20"/>
        </w:rPr>
        <w:t xml:space="preserve">Miestom </w:t>
      </w:r>
      <w:r w:rsidR="00F95756" w:rsidRPr="006C43C2">
        <w:rPr>
          <w:rFonts w:ascii="Calibri" w:hAnsi="Calibri" w:cs="Calibri"/>
          <w:sz w:val="20"/>
          <w:szCs w:val="20"/>
        </w:rPr>
        <w:t xml:space="preserve">vykonania Diela </w:t>
      </w:r>
      <w:r w:rsidR="00747DE5" w:rsidRPr="006C43C2">
        <w:rPr>
          <w:rFonts w:ascii="Calibri" w:hAnsi="Calibri" w:cs="Calibri"/>
          <w:sz w:val="20"/>
          <w:szCs w:val="20"/>
        </w:rPr>
        <w:t xml:space="preserve">je: </w:t>
      </w:r>
      <w:r w:rsidR="006C43C2" w:rsidRPr="006C43C2">
        <w:rPr>
          <w:rFonts w:ascii="Calibri" w:hAnsi="Calibri" w:cs="Calibri"/>
          <w:sz w:val="20"/>
          <w:szCs w:val="20"/>
        </w:rPr>
        <w:t xml:space="preserve">J. M. Hurbanova 6, obec Banská Bystrica, okres Banská Bystrica, č. súpisné 423 na pozemku </w:t>
      </w:r>
      <w:proofErr w:type="spellStart"/>
      <w:r w:rsidR="006C43C2" w:rsidRPr="006C43C2">
        <w:rPr>
          <w:rFonts w:ascii="Calibri" w:hAnsi="Calibri" w:cs="Calibri"/>
          <w:sz w:val="20"/>
          <w:szCs w:val="20"/>
        </w:rPr>
        <w:t>parc</w:t>
      </w:r>
      <w:proofErr w:type="spellEnd"/>
      <w:r w:rsidR="006C43C2" w:rsidRPr="006C43C2">
        <w:rPr>
          <w:rFonts w:ascii="Calibri" w:hAnsi="Calibri" w:cs="Calibri"/>
          <w:sz w:val="20"/>
          <w:szCs w:val="20"/>
        </w:rPr>
        <w:t>. č.: KN C 3336/6, KN C 3336/13 v k. ú. Banská Bystrica</w:t>
      </w:r>
    </w:p>
    <w:p w14:paraId="71E19E3C" w14:textId="77777777" w:rsidR="004226CC" w:rsidRDefault="004226CC" w:rsidP="004226CC">
      <w:pPr>
        <w:pStyle w:val="Odsekzoznamu"/>
        <w:tabs>
          <w:tab w:val="left" w:pos="426"/>
        </w:tabs>
        <w:ind w:left="0"/>
        <w:jc w:val="both"/>
        <w:rPr>
          <w:rFonts w:ascii="Calibri" w:hAnsi="Calibri" w:cs="Calibri"/>
          <w:noProof/>
          <w:sz w:val="20"/>
          <w:szCs w:val="20"/>
        </w:rPr>
      </w:pPr>
    </w:p>
    <w:p w14:paraId="6EA24455" w14:textId="42C09A06" w:rsidR="009A7067" w:rsidRPr="009A7067" w:rsidRDefault="009A7067" w:rsidP="002F4C0B">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 xml:space="preserve">Predmet zákazky bude dodaný v čase a spôsobom v zmysle obchodných podmienok uvedených v zmluvách (Príloha č. 1 týchto SP), t.j. najneskôr </w:t>
      </w:r>
      <w:r w:rsidR="006C43C2" w:rsidRPr="006C43C2">
        <w:rPr>
          <w:rFonts w:ascii="Calibri" w:hAnsi="Calibri" w:cs="Calibri"/>
          <w:noProof/>
          <w:sz w:val="20"/>
          <w:szCs w:val="20"/>
        </w:rPr>
        <w:t>do 120 dní odo dňa prevzatia staveniska zhotoviteľom</w:t>
      </w:r>
      <w:r w:rsidRPr="009A7067">
        <w:rPr>
          <w:rFonts w:ascii="Calibri" w:hAnsi="Calibri" w:cs="Calibri"/>
          <w:noProof/>
          <w:sz w:val="20"/>
          <w:szCs w:val="20"/>
        </w:rPr>
        <w:t xml:space="preserve">. </w:t>
      </w:r>
    </w:p>
    <w:p w14:paraId="68294370" w14:textId="77777777" w:rsidR="009A7067" w:rsidRPr="009A7067" w:rsidRDefault="009A7067" w:rsidP="009A7067">
      <w:pPr>
        <w:pStyle w:val="Odsekzoznamu"/>
        <w:rPr>
          <w:rFonts w:ascii="Calibri" w:hAnsi="Calibri" w:cs="Calibri"/>
          <w:noProof/>
          <w:sz w:val="20"/>
          <w:szCs w:val="20"/>
        </w:rPr>
      </w:pPr>
    </w:p>
    <w:p w14:paraId="2A2A2EED" w14:textId="77777777" w:rsidR="009A7067" w:rsidRPr="009A7067" w:rsidRDefault="009A7067" w:rsidP="002F4C0B">
      <w:pPr>
        <w:pStyle w:val="Odsekzoznamu"/>
        <w:numPr>
          <w:ilvl w:val="1"/>
          <w:numId w:val="16"/>
        </w:numPr>
        <w:tabs>
          <w:tab w:val="left" w:pos="426"/>
        </w:tabs>
        <w:jc w:val="both"/>
        <w:rPr>
          <w:rFonts w:ascii="Calibri" w:hAnsi="Calibri" w:cs="Calibri"/>
          <w:b/>
          <w:bCs/>
          <w:noProof/>
          <w:color w:val="FF0000"/>
          <w:sz w:val="20"/>
          <w:szCs w:val="20"/>
        </w:rPr>
      </w:pPr>
      <w:r w:rsidRPr="009A706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4E2C7125" w14:textId="49B62005" w:rsidR="00174011" w:rsidRPr="00933C9B" w:rsidRDefault="00174011" w:rsidP="00174011">
      <w:pPr>
        <w:pStyle w:val="Default"/>
        <w:autoSpaceDE w:val="0"/>
        <w:autoSpaceDN w:val="0"/>
        <w:adjustRightInd w:val="0"/>
        <w:spacing w:line="240" w:lineRule="auto"/>
        <w:jc w:val="both"/>
        <w:rPr>
          <w:rFonts w:asciiTheme="minorHAnsi" w:hAnsiTheme="minorHAnsi" w:cstheme="minorHAnsi"/>
          <w:color w:val="auto"/>
          <w:sz w:val="22"/>
          <w:szCs w:val="22"/>
        </w:rPr>
      </w:pPr>
    </w:p>
    <w:bookmarkEnd w:id="5"/>
    <w:p w14:paraId="743C1CB9" w14:textId="4DD3689A"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4583AB84" w:rsidR="00E5007A" w:rsidRPr="00D2151C" w:rsidRDefault="00075781" w:rsidP="002F4C0B">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D2151C">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D2151C">
        <w:rPr>
          <w:rFonts w:asciiTheme="minorHAnsi" w:hAnsiTheme="minorHAnsi" w:cs="Calibri"/>
          <w:color w:val="auto"/>
          <w:sz w:val="20"/>
          <w:lang w:val="sk-SK" w:eastAsia="cs-CZ"/>
        </w:rPr>
        <w:t xml:space="preserve">zmluve </w:t>
      </w:r>
      <w:r w:rsidRPr="00D2151C">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D2151C">
        <w:rPr>
          <w:rFonts w:asciiTheme="minorHAnsi" w:hAnsiTheme="minorHAnsi" w:cs="Calibri"/>
          <w:sz w:val="20"/>
          <w:szCs w:val="20"/>
        </w:rPr>
        <w:t xml:space="preserve">Aktuálne nie sú alokované žiadne finančné prostriedky na predmetnú zákazku. Zmluva o dielo nadobudne účinnosť </w:t>
      </w:r>
      <w:r w:rsidR="00134FEE" w:rsidRPr="00D2151C">
        <w:rPr>
          <w:rFonts w:asciiTheme="minorHAnsi" w:hAnsiTheme="minorHAnsi" w:cs="Calibri"/>
          <w:sz w:val="20"/>
          <w:szCs w:val="20"/>
        </w:rPr>
        <w:t xml:space="preserve">v zmysle znenia bodu 1 čl. XVI </w:t>
      </w:r>
      <w:r w:rsidR="003A2466" w:rsidRPr="00D2151C">
        <w:rPr>
          <w:rFonts w:asciiTheme="minorHAnsi" w:hAnsiTheme="minorHAnsi" w:cs="Calibri"/>
          <w:sz w:val="20"/>
          <w:szCs w:val="20"/>
        </w:rPr>
        <w:t xml:space="preserve">zmluvy </w:t>
      </w:r>
      <w:r w:rsidR="00134FEE" w:rsidRPr="00D2151C">
        <w:rPr>
          <w:rFonts w:asciiTheme="minorHAnsi" w:hAnsiTheme="minorHAnsi" w:cs="Calibri"/>
          <w:sz w:val="20"/>
          <w:szCs w:val="20"/>
        </w:rPr>
        <w:t>(prílohy č. 1 týchto SP</w:t>
      </w:r>
      <w:r w:rsidR="005F5F15" w:rsidRPr="00D2151C">
        <w:rPr>
          <w:rFonts w:asciiTheme="minorHAnsi" w:hAnsiTheme="minorHAnsi" w:cs="Calibri"/>
          <w:sz w:val="20"/>
          <w:szCs w:val="20"/>
        </w:rPr>
        <w:t>)</w:t>
      </w:r>
      <w:r w:rsidRPr="00D2151C">
        <w:rPr>
          <w:rFonts w:asciiTheme="minorHAnsi" w:hAnsiTheme="minorHAnsi" w:cs="Calibri"/>
          <w:sz w:val="20"/>
          <w:szCs w:val="20"/>
        </w:rPr>
        <w:t>.</w:t>
      </w:r>
      <w:r w:rsidR="000B3D93" w:rsidRPr="00D2151C">
        <w:rPr>
          <w:rFonts w:asciiTheme="minorHAnsi" w:hAnsiTheme="minorHAnsi" w:cs="Calibri"/>
          <w:sz w:val="20"/>
          <w:szCs w:val="20"/>
        </w:rPr>
        <w:t xml:space="preserve"> </w:t>
      </w:r>
      <w:r w:rsidR="000B3D93" w:rsidRPr="00D2151C">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2F4C0B">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4C0B">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F4C0B">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2F4C0B">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2F4C0B">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2F4C0B">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2F4C0B">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lastRenderedPageBreak/>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F4C0B">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F4C0B">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2F4C0B">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2F4C0B">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lastRenderedPageBreak/>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2F4C0B">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2F4C0B">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2F4C0B">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2F4C0B">
      <w:pPr>
        <w:pStyle w:val="tl1"/>
        <w:numPr>
          <w:ilvl w:val="0"/>
          <w:numId w:val="22"/>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F4C0B">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F4C0B">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lastRenderedPageBreak/>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1706947B" w:rsidR="00E5007A" w:rsidRDefault="00AC476F" w:rsidP="002F4C0B">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AD3A7D">
        <w:rPr>
          <w:rFonts w:ascii="Calibri" w:hAnsi="Calibri" w:cs="Times New Roman"/>
          <w:sz w:val="20"/>
          <w:szCs w:val="20"/>
        </w:rPr>
        <w:t> </w:t>
      </w:r>
      <w:r w:rsidRPr="00AC476F">
        <w:rPr>
          <w:rFonts w:ascii="Calibri" w:hAnsi="Calibri" w:cs="Times New Roman"/>
          <w:sz w:val="20"/>
          <w:szCs w:val="20"/>
        </w:rPr>
        <w:t>aktuálne</w:t>
      </w:r>
      <w:r w:rsidR="00AD3A7D">
        <w:rPr>
          <w:rFonts w:ascii="Calibri" w:hAnsi="Calibri" w:cs="Times New Roman"/>
          <w:sz w:val="20"/>
          <w:szCs w:val="20"/>
        </w:rPr>
        <w:t>:</w:t>
      </w:r>
    </w:p>
    <w:p w14:paraId="727AF13F" w14:textId="77777777" w:rsidR="00AD3A7D" w:rsidRPr="00AF6A9E" w:rsidRDefault="00AD3A7D" w:rsidP="00AD3A7D">
      <w:pPr>
        <w:pStyle w:val="tl1"/>
        <w:tabs>
          <w:tab w:val="left" w:pos="426"/>
        </w:tabs>
        <w:rPr>
          <w:rFonts w:ascii="Calibri" w:hAnsi="Calibri" w:cs="Times New Roman"/>
          <w:sz w:val="20"/>
          <w:szCs w:val="20"/>
        </w:rPr>
      </w:pP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2F4C0B">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2F4C0B">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2F4C0B">
      <w:pPr>
        <w:pStyle w:val="tl1"/>
        <w:numPr>
          <w:ilvl w:val="0"/>
          <w:numId w:val="23"/>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2F4C0B">
      <w:pPr>
        <w:pStyle w:val="tl1"/>
        <w:numPr>
          <w:ilvl w:val="0"/>
          <w:numId w:val="23"/>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2F4C0B">
      <w:pPr>
        <w:pStyle w:val="tl1"/>
        <w:numPr>
          <w:ilvl w:val="0"/>
          <w:numId w:val="23"/>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2F4C0B">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2F4C0B">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6D6A6C48" w:rsidR="001A639A" w:rsidRPr="001A639A" w:rsidRDefault="001A639A" w:rsidP="002F4C0B">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033F5E">
        <w:rPr>
          <w:rFonts w:asciiTheme="minorHAnsi" w:hAnsiTheme="minorHAnsi" w:cstheme="minorHAnsi"/>
          <w:sz w:val="20"/>
          <w:szCs w:val="20"/>
        </w:rPr>
        <w:t xml:space="preserve"> </w:t>
      </w:r>
      <w:r w:rsidR="00F0766A">
        <w:rPr>
          <w:rFonts w:asciiTheme="minorHAnsi" w:hAnsiTheme="minorHAnsi" w:cstheme="minorHAnsi"/>
          <w:sz w:val="20"/>
          <w:szCs w:val="20"/>
        </w:rPr>
        <w:t xml:space="preserve">. </w:t>
      </w: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55988DD8" w:rsidR="00DC7640" w:rsidRPr="00AF6A9E" w:rsidRDefault="003B2059" w:rsidP="002F4C0B">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2F4C0B">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2F4C0B">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w:t>
      </w:r>
      <w:r w:rsidRPr="00353D32">
        <w:rPr>
          <w:rFonts w:ascii="Calibri" w:hAnsi="Calibri" w:cs="Times New Roman"/>
          <w:sz w:val="20"/>
          <w:szCs w:val="20"/>
        </w:rPr>
        <w:lastRenderedPageBreak/>
        <w:t xml:space="preserve">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2F4C0B">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2F4C0B">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2F4C0B">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2F4C0B">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2F4C0B">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2F4C0B">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2F4C0B">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2F4C0B">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2F4C0B">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2F4C0B">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 xml:space="preserve">poskytovateľom služieb, </w:t>
      </w:r>
      <w:r w:rsidRPr="00060EF9">
        <w:rPr>
          <w:rFonts w:ascii="Calibri" w:hAnsi="Calibri" w:cs="Calibri"/>
          <w:sz w:val="20"/>
          <w:szCs w:val="20"/>
        </w:rPr>
        <w:lastRenderedPageBreak/>
        <w:t>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2F4C0B">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2F4C0B">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2F4C0B">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2F4C0B">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2F4C0B">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2F4C0B">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7"/>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2F4C0B">
      <w:pPr>
        <w:pStyle w:val="Odsekzoznamu"/>
        <w:numPr>
          <w:ilvl w:val="0"/>
          <w:numId w:val="24"/>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35BFF1B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6D2133">
        <w:rPr>
          <w:rFonts w:asciiTheme="minorHAnsi" w:hAnsiTheme="minorHAnsi" w:cstheme="minorHAnsi"/>
          <w:color w:val="auto"/>
          <w:sz w:val="20"/>
          <w:szCs w:val="20"/>
          <w:lang w:eastAsia="cs-CZ"/>
        </w:rPr>
        <w:t>2</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8"/>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lastRenderedPageBreak/>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1FA91CC0"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6D2133">
        <w:rPr>
          <w:rFonts w:asciiTheme="minorHAnsi" w:hAnsiTheme="minorHAnsi" w:cstheme="minorHAnsi"/>
          <w:sz w:val="20"/>
          <w:szCs w:val="20"/>
        </w:rPr>
        <w:t>2</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9"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9"/>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D78013E" w:rsidR="00524902" w:rsidRPr="00524902" w:rsidRDefault="00620699" w:rsidP="002F4C0B">
      <w:pPr>
        <w:pStyle w:val="Odsekzoznamu"/>
        <w:numPr>
          <w:ilvl w:val="0"/>
          <w:numId w:val="24"/>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334FA">
        <w:rPr>
          <w:rFonts w:asciiTheme="minorHAnsi" w:hAnsiTheme="minorHAnsi" w:cstheme="minorHAnsi"/>
          <w:sz w:val="20"/>
          <w:szCs w:val="20"/>
        </w:rPr>
        <w:t>.</w:t>
      </w:r>
    </w:p>
    <w:p w14:paraId="520A888C" w14:textId="20DB827A" w:rsidR="001D4A30" w:rsidRPr="007619FB" w:rsidRDefault="00620699" w:rsidP="002F4C0B">
      <w:pPr>
        <w:pStyle w:val="Odsekzoznamu"/>
        <w:numPr>
          <w:ilvl w:val="0"/>
          <w:numId w:val="24"/>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2F4C0B">
      <w:pPr>
        <w:pStyle w:val="Odsekzoznamu"/>
        <w:numPr>
          <w:ilvl w:val="0"/>
          <w:numId w:val="24"/>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61F39D1C" w:rsidR="00644B40" w:rsidRPr="00FE75CE" w:rsidRDefault="00644B40" w:rsidP="002F4C0B">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2F4C0B">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2F4C0B">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2F4C0B">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79BA40B4" w14:textId="04DAA7BE"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a) </w:t>
      </w:r>
      <w:r w:rsidRPr="006C095D">
        <w:rPr>
          <w:rFonts w:asciiTheme="minorHAnsi" w:hAnsiTheme="minorHAnsi" w:cstheme="minorHAnsi"/>
          <w:sz w:val="20"/>
          <w:szCs w:val="20"/>
          <w:lang w:eastAsia="sk-SK"/>
        </w:rPr>
        <w:t xml:space="preserve">dňom nasledujúcim po dni zverejnenia Zmluvy na webovom sídle objednávateľa v súlade s § 47a ods. 1 zákona č. 40/1964 Zb. Občiansky zákonník v znení neskorších predpisov v spojení s § 5a zákona č. 211/2000 Z. </w:t>
      </w:r>
      <w:r w:rsidRPr="006C095D">
        <w:rPr>
          <w:rFonts w:asciiTheme="minorHAnsi" w:hAnsiTheme="minorHAnsi" w:cstheme="minorHAnsi"/>
          <w:sz w:val="20"/>
          <w:szCs w:val="20"/>
          <w:lang w:eastAsia="sk-SK"/>
        </w:rPr>
        <w:lastRenderedPageBreak/>
        <w:t xml:space="preserve">z. o slobodnom prístupe k informáciám a o zmene a doplnení niektorých zákonov (zákon o slobode informácií) v znení neskorších predpisov, </w:t>
      </w:r>
    </w:p>
    <w:p w14:paraId="5361DF84" w14:textId="77777777" w:rsidR="006C095D" w:rsidRPr="006C095D" w:rsidRDefault="006C095D" w:rsidP="006C095D">
      <w:pPr>
        <w:pStyle w:val="Odsekzoznamu"/>
        <w:rPr>
          <w:rFonts w:asciiTheme="minorHAnsi" w:hAnsiTheme="minorHAnsi" w:cstheme="minorHAnsi"/>
          <w:sz w:val="20"/>
          <w:szCs w:val="20"/>
          <w:lang w:eastAsia="sk-SK"/>
        </w:rPr>
      </w:pPr>
    </w:p>
    <w:p w14:paraId="79512C67" w14:textId="6CC8AD55"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b) </w:t>
      </w:r>
      <w:r w:rsidRPr="006C095D">
        <w:rPr>
          <w:rFonts w:asciiTheme="minorHAnsi" w:hAnsiTheme="minorHAnsi" w:cstheme="minorHAnsi"/>
          <w:sz w:val="20"/>
          <w:szCs w:val="20"/>
          <w:lang w:eastAsia="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69AE82AC" w14:textId="77777777" w:rsidR="006C095D" w:rsidRPr="006C095D" w:rsidRDefault="006C095D" w:rsidP="006C095D">
      <w:pPr>
        <w:pStyle w:val="Odsekzoznamu"/>
        <w:rPr>
          <w:rFonts w:asciiTheme="minorHAnsi" w:hAnsiTheme="minorHAnsi" w:cstheme="minorHAnsi"/>
          <w:sz w:val="20"/>
          <w:szCs w:val="20"/>
          <w:lang w:eastAsia="sk-SK"/>
        </w:rPr>
      </w:pPr>
    </w:p>
    <w:p w14:paraId="3A2164BA" w14:textId="213EE4C2" w:rsidR="006C095D" w:rsidRP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c) </w:t>
      </w:r>
      <w:r w:rsidRPr="006C095D">
        <w:rPr>
          <w:rFonts w:asciiTheme="minorHAnsi" w:hAnsiTheme="minorHAnsi" w:cstheme="minorHAnsi"/>
          <w:sz w:val="20"/>
          <w:szCs w:val="20"/>
          <w:lang w:eastAsia="sk-SK"/>
        </w:rPr>
        <w:t xml:space="preserve">predloženie bankovej záruky podľa čl. XV. tejto Zmluvy zo strany zhotoviteľa objednávateľovi. </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2F4C0B">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2F4C0B">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C01877A" w14:textId="77777777" w:rsidR="00794052" w:rsidRPr="000D34FE" w:rsidRDefault="00794052" w:rsidP="00216CA5">
      <w:pPr>
        <w:pStyle w:val="Odsekzoznamu"/>
        <w:tabs>
          <w:tab w:val="left" w:pos="426"/>
        </w:tabs>
        <w:ind w:left="0"/>
        <w:jc w:val="both"/>
        <w:rPr>
          <w:rFonts w:asciiTheme="minorHAnsi" w:hAnsiTheme="minorHAnsi" w:cstheme="minorHAnsi"/>
          <w:sz w:val="22"/>
          <w:szCs w:val="22"/>
        </w:rPr>
      </w:pPr>
    </w:p>
    <w:p w14:paraId="629E069E" w14:textId="0231349B" w:rsidR="00794052" w:rsidRPr="0017091F" w:rsidRDefault="004226CC" w:rsidP="002F4C0B">
      <w:pPr>
        <w:pStyle w:val="Odsekzoznamu"/>
        <w:numPr>
          <w:ilvl w:val="1"/>
          <w:numId w:val="18"/>
        </w:numPr>
        <w:tabs>
          <w:tab w:val="left" w:pos="426"/>
        </w:tabs>
        <w:jc w:val="both"/>
        <w:rPr>
          <w:rFonts w:asciiTheme="minorHAnsi" w:hAnsiTheme="minorHAnsi"/>
          <w:sz w:val="20"/>
          <w:szCs w:val="20"/>
        </w:rPr>
      </w:pPr>
      <w:r>
        <w:rPr>
          <w:rFonts w:ascii="Brandon Grotesque Light" w:hAnsi="Brandon Grotesque Light"/>
          <w:sz w:val="21"/>
          <w:szCs w:val="21"/>
        </w:rPr>
        <w:t>Predmetom zákazky je</w:t>
      </w:r>
      <w:r w:rsidR="0017091F" w:rsidRPr="00CD76B3">
        <w:rPr>
          <w:rFonts w:ascii="Brandon Grotesque Light" w:hAnsi="Brandon Grotesque Light"/>
          <w:sz w:val="21"/>
          <w:szCs w:val="21"/>
        </w:rPr>
        <w:t xml:space="preserve"> rekonštrukci</w:t>
      </w:r>
      <w:r>
        <w:rPr>
          <w:rFonts w:ascii="Brandon Grotesque Light" w:hAnsi="Brandon Grotesque Light"/>
          <w:sz w:val="21"/>
          <w:szCs w:val="21"/>
        </w:rPr>
        <w:t>a</w:t>
      </w:r>
      <w:r w:rsidR="0017091F" w:rsidRPr="00CD76B3">
        <w:rPr>
          <w:rFonts w:ascii="Brandon Grotesque Light" w:hAnsi="Brandon Grotesque Light"/>
          <w:sz w:val="21"/>
          <w:szCs w:val="21"/>
        </w:rPr>
        <w:t xml:space="preserve">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w:t>
      </w:r>
      <w:r>
        <w:rPr>
          <w:rFonts w:ascii="Brandon Grotesque Light" w:hAnsi="Brandon Grotesque Light"/>
          <w:sz w:val="21"/>
          <w:szCs w:val="21"/>
        </w:rPr>
        <w:t> </w:t>
      </w:r>
      <w:r w:rsidR="0017091F" w:rsidRPr="00CD76B3">
        <w:rPr>
          <w:rFonts w:ascii="Brandon Grotesque Light" w:hAnsi="Brandon Grotesque Light"/>
          <w:sz w:val="21"/>
          <w:szCs w:val="21"/>
        </w:rPr>
        <w:t>kanalizácie</w:t>
      </w:r>
      <w:r>
        <w:rPr>
          <w:rFonts w:ascii="Brandon Grotesque Light" w:hAnsi="Brandon Grotesque Light"/>
          <w:sz w:val="21"/>
          <w:szCs w:val="21"/>
        </w:rPr>
        <w:t>.</w:t>
      </w:r>
    </w:p>
    <w:p w14:paraId="664340A8" w14:textId="77777777" w:rsidR="009B1A7D" w:rsidRPr="006710BC" w:rsidRDefault="009B1A7D" w:rsidP="009B1A7D">
      <w:pPr>
        <w:pStyle w:val="Odsekzoznamu"/>
        <w:tabs>
          <w:tab w:val="left" w:pos="426"/>
        </w:tabs>
        <w:ind w:left="720"/>
        <w:jc w:val="both"/>
        <w:rPr>
          <w:rFonts w:asciiTheme="minorHAnsi" w:hAnsiTheme="minorHAnsi"/>
          <w:sz w:val="20"/>
          <w:szCs w:val="20"/>
        </w:rPr>
      </w:pPr>
    </w:p>
    <w:p w14:paraId="6370B888" w14:textId="0D9A350F"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 xml:space="preserve">Podrobný opis predmetu zákazky je uvedený </w:t>
      </w:r>
      <w:r w:rsidR="002F4C0B">
        <w:rPr>
          <w:rFonts w:asciiTheme="minorHAnsi" w:hAnsiTheme="minorHAnsi"/>
          <w:sz w:val="20"/>
          <w:szCs w:val="20"/>
          <w:u w:val="single"/>
        </w:rPr>
        <w:t>v prílohách týchto</w:t>
      </w:r>
      <w:r w:rsidRPr="009870C9">
        <w:rPr>
          <w:rFonts w:asciiTheme="minorHAnsi" w:hAnsiTheme="minorHAnsi"/>
          <w:sz w:val="20"/>
          <w:szCs w:val="20"/>
          <w:u w:val="single"/>
        </w:rPr>
        <w:t xml:space="preserve"> súťažných podkladov (ďalej aj „SP“) a</w:t>
      </w:r>
      <w:r w:rsidR="002F4C0B">
        <w:rPr>
          <w:rFonts w:asciiTheme="minorHAnsi" w:hAnsiTheme="minorHAnsi"/>
          <w:sz w:val="20"/>
          <w:szCs w:val="20"/>
          <w:u w:val="single"/>
        </w:rPr>
        <w:t> to najmä v Prílohe č. 3 – Projektová dokumentácia.</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2F4C0B">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56FACE8A"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ED27B91" w14:textId="1872940C" w:rsidR="0017091F" w:rsidRDefault="0017091F" w:rsidP="00D42575">
      <w:pPr>
        <w:pStyle w:val="Odsekzoznamu"/>
        <w:tabs>
          <w:tab w:val="left" w:pos="426"/>
        </w:tabs>
        <w:ind w:left="426"/>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17091F">
        <w:rPr>
          <w:rFonts w:asciiTheme="minorHAnsi" w:hAnsiTheme="minorHAnsi"/>
          <w:sz w:val="20"/>
          <w:szCs w:val="20"/>
        </w:rPr>
        <w:t>45310000-3 Elektroinštalačné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5D36793C" w:rsidR="00794052" w:rsidRPr="00A92BA1" w:rsidRDefault="00794052" w:rsidP="002F4C0B">
      <w:pPr>
        <w:pStyle w:val="Odsekzoznamu"/>
        <w:numPr>
          <w:ilvl w:val="1"/>
          <w:numId w:val="18"/>
        </w:numPr>
        <w:tabs>
          <w:tab w:val="left" w:pos="426"/>
        </w:tabs>
        <w:jc w:val="both"/>
        <w:rPr>
          <w:rFonts w:asciiTheme="minorHAnsi" w:hAnsiTheme="minorHAnsi"/>
          <w:sz w:val="20"/>
          <w:szCs w:val="20"/>
        </w:rPr>
      </w:pPr>
      <w:r w:rsidRPr="00F72ED2">
        <w:rPr>
          <w:rFonts w:asciiTheme="minorHAnsi" w:hAnsiTheme="minorHAnsi"/>
          <w:sz w:val="20"/>
          <w:szCs w:val="20"/>
        </w:rPr>
        <w:t>Predpokladaná hodnota zákazky</w:t>
      </w:r>
      <w:r>
        <w:rPr>
          <w:rFonts w:asciiTheme="minorHAnsi" w:hAnsiTheme="minorHAnsi"/>
          <w:sz w:val="20"/>
          <w:szCs w:val="20"/>
        </w:rPr>
        <w:t xml:space="preserve"> je</w:t>
      </w:r>
      <w:r w:rsidR="006C095D" w:rsidRPr="006C095D">
        <w:t xml:space="preserve"> </w:t>
      </w:r>
      <w:r w:rsidR="006C095D" w:rsidRPr="006C095D">
        <w:rPr>
          <w:rFonts w:asciiTheme="minorHAnsi" w:hAnsiTheme="minorHAnsi"/>
          <w:b/>
          <w:bCs/>
          <w:sz w:val="20"/>
          <w:szCs w:val="20"/>
        </w:rPr>
        <w:t xml:space="preserve">493 278,08 </w:t>
      </w:r>
      <w:r w:rsidRPr="006C095D">
        <w:rPr>
          <w:rFonts w:asciiTheme="minorHAnsi" w:hAnsiTheme="minorHAnsi"/>
          <w:b/>
          <w:bCs/>
          <w:sz w:val="20"/>
          <w:szCs w:val="20"/>
        </w:rPr>
        <w:t xml:space="preserve"> </w:t>
      </w:r>
      <w:r w:rsidRPr="006C095D">
        <w:rPr>
          <w:rFonts w:ascii="Calibri" w:hAnsi="Calibri" w:cs="Calibri"/>
          <w:b/>
          <w:bCs/>
          <w:sz w:val="20"/>
          <w:szCs w:val="20"/>
        </w:rPr>
        <w:t>EUR</w:t>
      </w:r>
      <w:r w:rsidRPr="00E76D5C">
        <w:rPr>
          <w:rFonts w:asciiTheme="minorHAnsi" w:hAnsiTheme="minorHAnsi"/>
          <w:b/>
          <w:bCs/>
          <w:sz w:val="20"/>
          <w:szCs w:val="20"/>
        </w:rPr>
        <w:t xml:space="preserve"> bez DPH.</w:t>
      </w:r>
    </w:p>
    <w:p w14:paraId="25986A54" w14:textId="77777777" w:rsidR="007A3A0B" w:rsidRPr="007A3A0B" w:rsidRDefault="007A3A0B" w:rsidP="00F067F9">
      <w:pPr>
        <w:rPr>
          <w:rFonts w:cs="Calibri"/>
        </w:rPr>
      </w:pPr>
    </w:p>
    <w:p w14:paraId="2E5FF1EE" w14:textId="52745DC6" w:rsidR="001B6EBB" w:rsidRDefault="001B6EBB" w:rsidP="002F4C0B">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553E6240" w14:textId="77777777" w:rsidR="006C095D" w:rsidRDefault="006C095D" w:rsidP="006C095D">
      <w:pPr>
        <w:pStyle w:val="Odsekzoznamu"/>
        <w:ind w:left="426"/>
        <w:jc w:val="both"/>
        <w:rPr>
          <w:rFonts w:asciiTheme="minorHAnsi" w:hAnsiTheme="minorHAnsi"/>
          <w:b/>
          <w:noProof/>
          <w:sz w:val="20"/>
          <w:szCs w:val="20"/>
          <w:lang w:eastAsia="sk-SK"/>
        </w:rPr>
      </w:pPr>
    </w:p>
    <w:p w14:paraId="018553A8" w14:textId="77777777" w:rsidR="006C095D" w:rsidRPr="006C095D" w:rsidRDefault="00747DE5" w:rsidP="002F4C0B">
      <w:pPr>
        <w:pStyle w:val="Odsekzoznamu"/>
        <w:numPr>
          <w:ilvl w:val="1"/>
          <w:numId w:val="18"/>
        </w:numPr>
        <w:rPr>
          <w:rFonts w:asciiTheme="minorHAnsi" w:hAnsiTheme="minorHAnsi" w:cs="Calibri"/>
          <w:sz w:val="20"/>
          <w:szCs w:val="20"/>
        </w:rPr>
      </w:pPr>
      <w:r w:rsidRPr="006C095D">
        <w:rPr>
          <w:rFonts w:asciiTheme="minorHAnsi" w:hAnsiTheme="minorHAnsi" w:cs="Calibri"/>
          <w:sz w:val="20"/>
          <w:szCs w:val="20"/>
        </w:rPr>
        <w:t xml:space="preserve">Miestom vykonania Diela je: </w:t>
      </w:r>
      <w:r w:rsidR="006C095D" w:rsidRPr="006C095D">
        <w:rPr>
          <w:rFonts w:asciiTheme="minorHAnsi" w:hAnsiTheme="minorHAnsi" w:cs="Calibri"/>
          <w:sz w:val="20"/>
          <w:szCs w:val="20"/>
        </w:rPr>
        <w:t xml:space="preserve">J. M. Hurbanova 6, obec Banská Bystrica, okres Banská Bystrica, č. súpisné 423 na pozemku </w:t>
      </w:r>
      <w:proofErr w:type="spellStart"/>
      <w:r w:rsidR="006C095D" w:rsidRPr="006C095D">
        <w:rPr>
          <w:rFonts w:asciiTheme="minorHAnsi" w:hAnsiTheme="minorHAnsi" w:cs="Calibri"/>
          <w:sz w:val="20"/>
          <w:szCs w:val="20"/>
        </w:rPr>
        <w:t>parc</w:t>
      </w:r>
      <w:proofErr w:type="spellEnd"/>
      <w:r w:rsidR="006C095D" w:rsidRPr="006C095D">
        <w:rPr>
          <w:rFonts w:asciiTheme="minorHAnsi" w:hAnsiTheme="minorHAnsi" w:cs="Calibri"/>
          <w:sz w:val="20"/>
          <w:szCs w:val="20"/>
        </w:rPr>
        <w:t>. č.: KN C 3336/6, KN C 3336/13 v k. ú. Banská Bystrica</w:t>
      </w:r>
    </w:p>
    <w:p w14:paraId="48809B95" w14:textId="72E70568" w:rsidR="00747DE5" w:rsidRPr="006C095D" w:rsidRDefault="00747DE5" w:rsidP="006C095D">
      <w:pPr>
        <w:pStyle w:val="Odsekzoznamu"/>
        <w:tabs>
          <w:tab w:val="left" w:pos="426"/>
        </w:tabs>
        <w:ind w:left="792"/>
        <w:jc w:val="both"/>
        <w:rPr>
          <w:rFonts w:asciiTheme="minorHAnsi" w:hAnsiTheme="minorHAnsi" w:cs="Calibri"/>
          <w:sz w:val="20"/>
          <w:szCs w:val="20"/>
        </w:rPr>
      </w:pPr>
    </w:p>
    <w:p w14:paraId="08DD8DE8" w14:textId="77777777" w:rsidR="00747DE5" w:rsidRPr="00747DE5" w:rsidRDefault="00747DE5" w:rsidP="002F4C0B">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7EB7A50A"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prevzatie staveniska zhotoviteľom: do desiatich pracovných dní odo dňa nadobudnutia účinnosti tejto Zmluvy, </w:t>
      </w:r>
    </w:p>
    <w:p w14:paraId="66437C39" w14:textId="5914AA25"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začiatok realizácie: bez zbytočného odkladu po prevzatí staveniska </w:t>
      </w:r>
      <w:proofErr w:type="spellStart"/>
      <w:r w:rsidRPr="006C095D">
        <w:rPr>
          <w:rFonts w:asciiTheme="minorHAnsi" w:hAnsiTheme="minorHAnsi" w:cs="Calibri"/>
          <w:sz w:val="20"/>
          <w:szCs w:val="20"/>
        </w:rPr>
        <w:t>zhotoviteľom,najneskôr</w:t>
      </w:r>
      <w:proofErr w:type="spellEnd"/>
      <w:r w:rsidRPr="006C095D">
        <w:rPr>
          <w:rFonts w:asciiTheme="minorHAnsi" w:hAnsiTheme="minorHAnsi" w:cs="Calibri"/>
          <w:sz w:val="20"/>
          <w:szCs w:val="20"/>
        </w:rPr>
        <w:t xml:space="preserve"> do 3 pracovných dní odo dňa prevzatia staveniska</w:t>
      </w:r>
    </w:p>
    <w:p w14:paraId="46017FD5"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dokončenie realizácie: najneskôr do 120 dní odo dňa prevzatia staveniska zhotoviteľom. </w:t>
      </w:r>
    </w:p>
    <w:p w14:paraId="088951D3" w14:textId="4291E226" w:rsidR="00A073E9" w:rsidRPr="00747DE5" w:rsidRDefault="00747DE5" w:rsidP="006C095D">
      <w:pPr>
        <w:pStyle w:val="Odsekzoznamu"/>
        <w:tabs>
          <w:tab w:val="left" w:pos="426"/>
        </w:tabs>
        <w:ind w:left="1512"/>
        <w:jc w:val="both"/>
        <w:rPr>
          <w:rFonts w:asciiTheme="minorHAnsi" w:hAnsiTheme="minorHAnsi" w:cs="Calibri"/>
          <w:sz w:val="20"/>
          <w:szCs w:val="20"/>
        </w:rPr>
      </w:pPr>
      <w:r w:rsidRPr="00747DE5">
        <w:rPr>
          <w:rFonts w:asciiTheme="minorHAnsi" w:hAnsiTheme="minorHAnsi" w:cs="Calibri"/>
          <w:sz w:val="20"/>
          <w:szCs w:val="20"/>
        </w:rPr>
        <w:t xml:space="preserve"> </w:t>
      </w:r>
      <w:r w:rsidR="00A073E9" w:rsidRPr="00747DE5">
        <w:rPr>
          <w:rFonts w:ascii="Cambria" w:hAnsi="Cambria" w:cs="Calibri"/>
          <w:sz w:val="20"/>
          <w:szCs w:val="20"/>
        </w:rPr>
        <w:t xml:space="preserve"> </w:t>
      </w:r>
    </w:p>
    <w:p w14:paraId="2488EFAE" w14:textId="77777777" w:rsidR="00A073E9" w:rsidRDefault="00A073E9" w:rsidP="00F067F9">
      <w:pPr>
        <w:pStyle w:val="Odsekzoznamu"/>
      </w:pPr>
    </w:p>
    <w:p w14:paraId="19D892EB" w14:textId="28E8FE1F" w:rsidR="00A073E9" w:rsidRPr="00F067F9" w:rsidRDefault="00A073E9" w:rsidP="002F4C0B">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Default="00A073E9" w:rsidP="002F4C0B">
      <w:pPr>
        <w:pStyle w:val="Odsekzoznamu"/>
        <w:numPr>
          <w:ilvl w:val="1"/>
          <w:numId w:val="18"/>
        </w:numPr>
        <w:tabs>
          <w:tab w:val="left" w:pos="426"/>
        </w:tabs>
        <w:ind w:hanging="6"/>
        <w:jc w:val="both"/>
        <w:rPr>
          <w:rFonts w:asciiTheme="minorHAnsi" w:hAnsiTheme="minorHAnsi"/>
          <w:bCs/>
          <w:noProof/>
          <w:sz w:val="20"/>
          <w:szCs w:val="20"/>
          <w:lang w:eastAsia="sk-SK"/>
        </w:rPr>
      </w:pPr>
      <w:r w:rsidRPr="00F067F9">
        <w:rPr>
          <w:rFonts w:asciiTheme="minorHAnsi" w:hAnsiTheme="minorHAnsi"/>
          <w:bCs/>
          <w:noProof/>
          <w:sz w:val="20"/>
          <w:szCs w:val="20"/>
          <w:lang w:eastAsia="sk-SK"/>
        </w:rPr>
        <w:t>Predmet zákazky</w:t>
      </w:r>
      <w:r>
        <w:rPr>
          <w:rFonts w:asciiTheme="minorHAnsi" w:hAnsiTheme="minorHAnsi"/>
          <w:bCs/>
          <w:noProof/>
          <w:sz w:val="20"/>
          <w:szCs w:val="20"/>
          <w:lang w:eastAsia="sk-SK"/>
        </w:rPr>
        <w:t xml:space="preserve">: </w:t>
      </w:r>
    </w:p>
    <w:p w14:paraId="401C7953" w14:textId="77777777" w:rsidR="006C095D"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Predmetom zákazky je uskutočnenie stavebných prác v rámci investičnej akcie </w:t>
      </w:r>
      <w:r w:rsidR="006C095D" w:rsidRPr="006C095D">
        <w:rPr>
          <w:rFonts w:asciiTheme="minorHAnsi" w:hAnsiTheme="minorHAnsi" w:cstheme="minorHAnsi"/>
          <w:sz w:val="20"/>
          <w:szCs w:val="20"/>
        </w:rPr>
        <w:t xml:space="preserve">SPŠ J. Murgaša - Podpora inovatívneho myslenia – modernizácia a rekonštrukcie interiérových priestorov“, na základe projektovej dokumentácie vyhotovenej projektantom Ing. M. Tomáš - ARCHINOVA, s. r. o. a časť projektu – dátová infraštruktúra – vyhotovená projektantom Ing. Slavomír </w:t>
      </w:r>
      <w:proofErr w:type="spellStart"/>
      <w:r w:rsidR="006C095D" w:rsidRPr="006C095D">
        <w:rPr>
          <w:rFonts w:asciiTheme="minorHAnsi" w:hAnsiTheme="minorHAnsi" w:cstheme="minorHAnsi"/>
          <w:sz w:val="20"/>
          <w:szCs w:val="20"/>
        </w:rPr>
        <w:t>Huťka</w:t>
      </w:r>
      <w:proofErr w:type="spellEnd"/>
      <w:r w:rsidR="006C095D" w:rsidRPr="006C095D">
        <w:rPr>
          <w:rFonts w:asciiTheme="minorHAnsi" w:hAnsiTheme="minorHAnsi" w:cstheme="minorHAnsi"/>
          <w:sz w:val="20"/>
          <w:szCs w:val="20"/>
        </w:rPr>
        <w:t>.</w:t>
      </w:r>
    </w:p>
    <w:p w14:paraId="7CAB4B63" w14:textId="50F7F002" w:rsidR="00BA04A1" w:rsidRPr="00BA04A1"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Bližšia špecifikácia predmetu </w:t>
      </w:r>
      <w:r w:rsidR="006C095D">
        <w:rPr>
          <w:rFonts w:asciiTheme="minorHAnsi" w:hAnsiTheme="minorHAnsi" w:cstheme="minorHAnsi"/>
          <w:sz w:val="20"/>
          <w:szCs w:val="20"/>
        </w:rPr>
        <w:t xml:space="preserve">je </w:t>
      </w:r>
      <w:r w:rsidRPr="00747DE5">
        <w:rPr>
          <w:rFonts w:asciiTheme="minorHAnsi" w:hAnsiTheme="minorHAnsi" w:cstheme="minorHAnsi"/>
          <w:sz w:val="20"/>
          <w:szCs w:val="20"/>
        </w:rPr>
        <w:t>prílohou súťažných podkladov.</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1"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2F4C0B">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lastRenderedPageBreak/>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25E51CB3" w:rsidR="00E5007A" w:rsidRPr="003B1D77" w:rsidRDefault="002800D8" w:rsidP="002F4C0B">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1"/>
    </w:p>
    <w:p w14:paraId="1EEF5EF1" w14:textId="77777777" w:rsidR="003B1D77" w:rsidRPr="003B1D77" w:rsidRDefault="003B1D77" w:rsidP="003B1D77">
      <w:pPr>
        <w:pStyle w:val="Odsekzoznamu"/>
        <w:rPr>
          <w:rFonts w:ascii="Calibri" w:hAnsi="Calibri" w:cs="Arial"/>
          <w:bCs/>
          <w:iCs/>
          <w:sz w:val="20"/>
          <w:szCs w:val="20"/>
          <w:lang w:eastAsia="sk-SK"/>
        </w:rPr>
      </w:pPr>
    </w:p>
    <w:p w14:paraId="618AB68C" w14:textId="46C9FDFC" w:rsidR="003B1D77" w:rsidRDefault="003B1D77" w:rsidP="003B1D77">
      <w:pPr>
        <w:pStyle w:val="Odsekzoznamu"/>
        <w:tabs>
          <w:tab w:val="left" w:pos="426"/>
        </w:tabs>
        <w:ind w:left="0"/>
        <w:jc w:val="both"/>
        <w:rPr>
          <w:rFonts w:ascii="Calibri" w:hAnsi="Calibri" w:cs="Arial"/>
          <w:bCs/>
          <w:iCs/>
          <w:sz w:val="20"/>
          <w:szCs w:val="20"/>
          <w:lang w:eastAsia="sk-SK"/>
        </w:rPr>
      </w:pPr>
    </w:p>
    <w:p w14:paraId="4E218A48" w14:textId="77C2CEE9" w:rsidR="003B1D77" w:rsidRDefault="003B1D77" w:rsidP="003B1D77">
      <w:pPr>
        <w:pStyle w:val="Odsekzoznamu"/>
        <w:tabs>
          <w:tab w:val="left" w:pos="426"/>
        </w:tabs>
        <w:ind w:left="0"/>
        <w:jc w:val="both"/>
        <w:rPr>
          <w:rFonts w:ascii="Calibri" w:hAnsi="Calibri" w:cs="Arial"/>
          <w:bCs/>
          <w:iCs/>
          <w:sz w:val="20"/>
          <w:szCs w:val="20"/>
          <w:lang w:eastAsia="sk-SK"/>
        </w:rPr>
      </w:pPr>
    </w:p>
    <w:p w14:paraId="0788A9EC" w14:textId="20EB7E28" w:rsidR="003B1D77" w:rsidRDefault="003B1D77" w:rsidP="003B1D77">
      <w:pPr>
        <w:pStyle w:val="Odsekzoznamu"/>
        <w:tabs>
          <w:tab w:val="left" w:pos="426"/>
        </w:tabs>
        <w:ind w:left="0"/>
        <w:jc w:val="both"/>
        <w:rPr>
          <w:rFonts w:ascii="Calibri" w:hAnsi="Calibri" w:cs="Arial"/>
          <w:bCs/>
          <w:iCs/>
          <w:sz w:val="20"/>
          <w:szCs w:val="20"/>
          <w:lang w:eastAsia="sk-SK"/>
        </w:rPr>
      </w:pPr>
    </w:p>
    <w:p w14:paraId="05537996" w14:textId="6E6C13AE" w:rsidR="003B1D77" w:rsidRDefault="003B1D77" w:rsidP="003B1D77">
      <w:pPr>
        <w:pStyle w:val="Odsekzoznamu"/>
        <w:tabs>
          <w:tab w:val="left" w:pos="426"/>
        </w:tabs>
        <w:ind w:left="0"/>
        <w:jc w:val="both"/>
        <w:rPr>
          <w:rFonts w:ascii="Calibri" w:hAnsi="Calibri" w:cs="Arial"/>
          <w:bCs/>
          <w:iCs/>
          <w:sz w:val="20"/>
          <w:szCs w:val="20"/>
          <w:lang w:eastAsia="sk-SK"/>
        </w:rPr>
      </w:pPr>
    </w:p>
    <w:p w14:paraId="433BF026" w14:textId="6D78B80B" w:rsidR="003B1D77" w:rsidRDefault="003B1D77" w:rsidP="003B1D77">
      <w:pPr>
        <w:pStyle w:val="Odsekzoznamu"/>
        <w:tabs>
          <w:tab w:val="left" w:pos="426"/>
        </w:tabs>
        <w:ind w:left="0"/>
        <w:jc w:val="both"/>
        <w:rPr>
          <w:rFonts w:ascii="Calibri" w:hAnsi="Calibri" w:cs="Arial"/>
          <w:bCs/>
          <w:iCs/>
          <w:sz w:val="20"/>
          <w:szCs w:val="20"/>
          <w:lang w:eastAsia="sk-SK"/>
        </w:rPr>
      </w:pPr>
    </w:p>
    <w:p w14:paraId="4B3980D2" w14:textId="780FD7D2" w:rsidR="003B1D77" w:rsidRDefault="003B1D77" w:rsidP="003B1D77">
      <w:pPr>
        <w:pStyle w:val="Odsekzoznamu"/>
        <w:tabs>
          <w:tab w:val="left" w:pos="426"/>
        </w:tabs>
        <w:ind w:left="0"/>
        <w:jc w:val="both"/>
        <w:rPr>
          <w:rFonts w:ascii="Calibri" w:hAnsi="Calibri" w:cs="Arial"/>
          <w:bCs/>
          <w:iCs/>
          <w:sz w:val="20"/>
          <w:szCs w:val="20"/>
          <w:lang w:eastAsia="sk-SK"/>
        </w:rPr>
      </w:pPr>
    </w:p>
    <w:p w14:paraId="12D783D6" w14:textId="70E9559F" w:rsidR="003B1D77" w:rsidRDefault="003B1D77" w:rsidP="003B1D77">
      <w:pPr>
        <w:pStyle w:val="Odsekzoznamu"/>
        <w:tabs>
          <w:tab w:val="left" w:pos="426"/>
        </w:tabs>
        <w:ind w:left="0"/>
        <w:jc w:val="both"/>
        <w:rPr>
          <w:rFonts w:ascii="Calibri" w:hAnsi="Calibri" w:cs="Arial"/>
          <w:bCs/>
          <w:iCs/>
          <w:sz w:val="20"/>
          <w:szCs w:val="20"/>
          <w:lang w:eastAsia="sk-SK"/>
        </w:rPr>
      </w:pPr>
    </w:p>
    <w:p w14:paraId="4286AD65" w14:textId="43B6E69D" w:rsidR="003B1D77" w:rsidRDefault="003B1D77" w:rsidP="003B1D77">
      <w:pPr>
        <w:pStyle w:val="Odsekzoznamu"/>
        <w:tabs>
          <w:tab w:val="left" w:pos="426"/>
        </w:tabs>
        <w:ind w:left="0"/>
        <w:jc w:val="both"/>
        <w:rPr>
          <w:rFonts w:ascii="Calibri" w:hAnsi="Calibri" w:cs="Arial"/>
          <w:bCs/>
          <w:iCs/>
          <w:sz w:val="20"/>
          <w:szCs w:val="20"/>
          <w:lang w:eastAsia="sk-SK"/>
        </w:rPr>
      </w:pPr>
    </w:p>
    <w:p w14:paraId="5AB9F697" w14:textId="2B35EBBA" w:rsidR="003B1D77" w:rsidRDefault="003B1D77" w:rsidP="003B1D77">
      <w:pPr>
        <w:pStyle w:val="Odsekzoznamu"/>
        <w:tabs>
          <w:tab w:val="left" w:pos="426"/>
        </w:tabs>
        <w:ind w:left="0"/>
        <w:jc w:val="both"/>
        <w:rPr>
          <w:rFonts w:ascii="Calibri" w:hAnsi="Calibri" w:cs="Arial"/>
          <w:bCs/>
          <w:iCs/>
          <w:sz w:val="20"/>
          <w:szCs w:val="20"/>
          <w:lang w:eastAsia="sk-SK"/>
        </w:rPr>
      </w:pPr>
    </w:p>
    <w:p w14:paraId="4EA1157D" w14:textId="14C22ADD" w:rsidR="003B1D77" w:rsidRDefault="003B1D77" w:rsidP="003B1D77">
      <w:pPr>
        <w:pStyle w:val="Odsekzoznamu"/>
        <w:tabs>
          <w:tab w:val="left" w:pos="426"/>
        </w:tabs>
        <w:ind w:left="0"/>
        <w:jc w:val="both"/>
        <w:rPr>
          <w:rFonts w:ascii="Calibri" w:hAnsi="Calibri" w:cs="Arial"/>
          <w:bCs/>
          <w:iCs/>
          <w:sz w:val="20"/>
          <w:szCs w:val="20"/>
          <w:lang w:eastAsia="sk-SK"/>
        </w:rPr>
      </w:pPr>
    </w:p>
    <w:p w14:paraId="77F31A94" w14:textId="444F85BE" w:rsidR="003B1D77" w:rsidRDefault="003B1D77" w:rsidP="003B1D77">
      <w:pPr>
        <w:pStyle w:val="Odsekzoznamu"/>
        <w:tabs>
          <w:tab w:val="left" w:pos="426"/>
        </w:tabs>
        <w:ind w:left="0"/>
        <w:jc w:val="both"/>
        <w:rPr>
          <w:rFonts w:ascii="Calibri" w:hAnsi="Calibri" w:cs="Arial"/>
          <w:bCs/>
          <w:iCs/>
          <w:sz w:val="20"/>
          <w:szCs w:val="20"/>
          <w:lang w:eastAsia="sk-SK"/>
        </w:rPr>
      </w:pPr>
    </w:p>
    <w:p w14:paraId="39CAAC1B" w14:textId="2F3958BC" w:rsidR="003B1D77" w:rsidRDefault="003B1D77" w:rsidP="003B1D77">
      <w:pPr>
        <w:pStyle w:val="Odsekzoznamu"/>
        <w:tabs>
          <w:tab w:val="left" w:pos="426"/>
        </w:tabs>
        <w:ind w:left="0"/>
        <w:jc w:val="both"/>
        <w:rPr>
          <w:rFonts w:ascii="Calibri" w:hAnsi="Calibri" w:cs="Arial"/>
          <w:bCs/>
          <w:iCs/>
          <w:sz w:val="20"/>
          <w:szCs w:val="20"/>
          <w:lang w:eastAsia="sk-SK"/>
        </w:rPr>
      </w:pPr>
    </w:p>
    <w:p w14:paraId="460DDE5E" w14:textId="1D188D39" w:rsidR="003B1D77" w:rsidRDefault="003B1D77" w:rsidP="003B1D77">
      <w:pPr>
        <w:pStyle w:val="Odsekzoznamu"/>
        <w:tabs>
          <w:tab w:val="left" w:pos="426"/>
        </w:tabs>
        <w:ind w:left="0"/>
        <w:jc w:val="both"/>
        <w:rPr>
          <w:rFonts w:ascii="Calibri" w:hAnsi="Calibri" w:cs="Arial"/>
          <w:bCs/>
          <w:iCs/>
          <w:sz w:val="20"/>
          <w:szCs w:val="20"/>
          <w:lang w:eastAsia="sk-SK"/>
        </w:rPr>
      </w:pPr>
    </w:p>
    <w:p w14:paraId="51EE8BB6" w14:textId="4772B450" w:rsidR="003B1D77" w:rsidRDefault="003B1D77" w:rsidP="003B1D77">
      <w:pPr>
        <w:pStyle w:val="Odsekzoznamu"/>
        <w:tabs>
          <w:tab w:val="left" w:pos="426"/>
        </w:tabs>
        <w:ind w:left="0"/>
        <w:jc w:val="both"/>
        <w:rPr>
          <w:rFonts w:ascii="Calibri" w:hAnsi="Calibri" w:cs="Arial"/>
          <w:bCs/>
          <w:iCs/>
          <w:sz w:val="20"/>
          <w:szCs w:val="20"/>
          <w:lang w:eastAsia="sk-SK"/>
        </w:rPr>
      </w:pPr>
    </w:p>
    <w:p w14:paraId="167C29D2" w14:textId="345D1F14" w:rsidR="003B1D77" w:rsidRDefault="003B1D77" w:rsidP="003B1D77">
      <w:pPr>
        <w:pStyle w:val="Odsekzoznamu"/>
        <w:tabs>
          <w:tab w:val="left" w:pos="426"/>
        </w:tabs>
        <w:ind w:left="0"/>
        <w:jc w:val="both"/>
        <w:rPr>
          <w:rFonts w:ascii="Calibri" w:hAnsi="Calibri" w:cs="Arial"/>
          <w:bCs/>
          <w:iCs/>
          <w:sz w:val="20"/>
          <w:szCs w:val="20"/>
          <w:lang w:eastAsia="sk-SK"/>
        </w:rPr>
      </w:pPr>
    </w:p>
    <w:p w14:paraId="737E082C" w14:textId="450C6BE2" w:rsidR="003B1D77" w:rsidRDefault="003B1D77" w:rsidP="003B1D77">
      <w:pPr>
        <w:pStyle w:val="Odsekzoznamu"/>
        <w:tabs>
          <w:tab w:val="left" w:pos="426"/>
        </w:tabs>
        <w:ind w:left="0"/>
        <w:jc w:val="both"/>
        <w:rPr>
          <w:rFonts w:ascii="Calibri" w:hAnsi="Calibri" w:cs="Arial"/>
          <w:bCs/>
          <w:iCs/>
          <w:sz w:val="20"/>
          <w:szCs w:val="20"/>
          <w:lang w:eastAsia="sk-SK"/>
        </w:rPr>
      </w:pPr>
    </w:p>
    <w:p w14:paraId="08938629" w14:textId="1E8E8A32" w:rsidR="003B1D77" w:rsidRDefault="003B1D77" w:rsidP="003B1D77">
      <w:pPr>
        <w:pStyle w:val="Odsekzoznamu"/>
        <w:tabs>
          <w:tab w:val="left" w:pos="426"/>
        </w:tabs>
        <w:ind w:left="0"/>
        <w:jc w:val="both"/>
        <w:rPr>
          <w:rFonts w:ascii="Calibri" w:hAnsi="Calibri" w:cs="Arial"/>
          <w:bCs/>
          <w:iCs/>
          <w:sz w:val="20"/>
          <w:szCs w:val="20"/>
          <w:lang w:eastAsia="sk-SK"/>
        </w:rPr>
      </w:pPr>
    </w:p>
    <w:p w14:paraId="5D585596" w14:textId="20D848E4" w:rsidR="003B1D77" w:rsidRDefault="003B1D77" w:rsidP="003B1D77">
      <w:pPr>
        <w:pStyle w:val="Odsekzoznamu"/>
        <w:tabs>
          <w:tab w:val="left" w:pos="426"/>
        </w:tabs>
        <w:ind w:left="0"/>
        <w:jc w:val="both"/>
        <w:rPr>
          <w:rFonts w:ascii="Calibri" w:hAnsi="Calibri" w:cs="Arial"/>
          <w:bCs/>
          <w:iCs/>
          <w:sz w:val="20"/>
          <w:szCs w:val="20"/>
          <w:lang w:eastAsia="sk-SK"/>
        </w:rPr>
      </w:pPr>
    </w:p>
    <w:p w14:paraId="24710DCC" w14:textId="202B2314" w:rsidR="003B1D77" w:rsidRDefault="003B1D77" w:rsidP="003B1D77">
      <w:pPr>
        <w:pStyle w:val="Odsekzoznamu"/>
        <w:tabs>
          <w:tab w:val="left" w:pos="426"/>
        </w:tabs>
        <w:ind w:left="0"/>
        <w:jc w:val="both"/>
        <w:rPr>
          <w:rFonts w:ascii="Calibri" w:hAnsi="Calibri" w:cs="Arial"/>
          <w:bCs/>
          <w:iCs/>
          <w:sz w:val="20"/>
          <w:szCs w:val="20"/>
          <w:lang w:eastAsia="sk-SK"/>
        </w:rPr>
      </w:pPr>
    </w:p>
    <w:p w14:paraId="31ED732F" w14:textId="7D689F66" w:rsidR="003B1D77" w:rsidRDefault="003B1D77" w:rsidP="003B1D77">
      <w:pPr>
        <w:pStyle w:val="Odsekzoznamu"/>
        <w:tabs>
          <w:tab w:val="left" w:pos="426"/>
        </w:tabs>
        <w:ind w:left="0"/>
        <w:jc w:val="both"/>
        <w:rPr>
          <w:rFonts w:ascii="Calibri" w:hAnsi="Calibri" w:cs="Arial"/>
          <w:bCs/>
          <w:iCs/>
          <w:sz w:val="20"/>
          <w:szCs w:val="20"/>
          <w:lang w:eastAsia="sk-SK"/>
        </w:rPr>
      </w:pPr>
    </w:p>
    <w:p w14:paraId="31B7F747" w14:textId="799635EE" w:rsidR="003B1D77" w:rsidRDefault="003B1D77" w:rsidP="003B1D77">
      <w:pPr>
        <w:pStyle w:val="Odsekzoznamu"/>
        <w:tabs>
          <w:tab w:val="left" w:pos="426"/>
        </w:tabs>
        <w:ind w:left="0"/>
        <w:jc w:val="both"/>
        <w:rPr>
          <w:rFonts w:ascii="Calibri" w:hAnsi="Calibri" w:cs="Arial"/>
          <w:bCs/>
          <w:iCs/>
          <w:sz w:val="20"/>
          <w:szCs w:val="20"/>
          <w:lang w:eastAsia="sk-SK"/>
        </w:rPr>
      </w:pPr>
    </w:p>
    <w:p w14:paraId="129FF52F" w14:textId="1D8DBA28" w:rsidR="003B1D77" w:rsidRDefault="003B1D77" w:rsidP="003B1D77">
      <w:pPr>
        <w:pStyle w:val="Odsekzoznamu"/>
        <w:tabs>
          <w:tab w:val="left" w:pos="426"/>
        </w:tabs>
        <w:ind w:left="0"/>
        <w:jc w:val="both"/>
        <w:rPr>
          <w:rFonts w:ascii="Calibri" w:hAnsi="Calibri" w:cs="Arial"/>
          <w:bCs/>
          <w:iCs/>
          <w:sz w:val="20"/>
          <w:szCs w:val="20"/>
          <w:lang w:eastAsia="sk-SK"/>
        </w:rPr>
      </w:pPr>
    </w:p>
    <w:p w14:paraId="612B5F34" w14:textId="57F04374" w:rsidR="003B1D77" w:rsidRDefault="003B1D77" w:rsidP="003B1D77">
      <w:pPr>
        <w:pStyle w:val="Odsekzoznamu"/>
        <w:tabs>
          <w:tab w:val="left" w:pos="426"/>
        </w:tabs>
        <w:ind w:left="0"/>
        <w:jc w:val="both"/>
        <w:rPr>
          <w:rFonts w:ascii="Calibri" w:hAnsi="Calibri" w:cs="Arial"/>
          <w:bCs/>
          <w:iCs/>
          <w:sz w:val="20"/>
          <w:szCs w:val="20"/>
          <w:lang w:eastAsia="sk-SK"/>
        </w:rPr>
      </w:pPr>
    </w:p>
    <w:p w14:paraId="375892C1" w14:textId="5C02D93E" w:rsidR="003B1D77" w:rsidRDefault="003B1D77" w:rsidP="003B1D77">
      <w:pPr>
        <w:pStyle w:val="Odsekzoznamu"/>
        <w:tabs>
          <w:tab w:val="left" w:pos="426"/>
        </w:tabs>
        <w:ind w:left="0"/>
        <w:jc w:val="both"/>
        <w:rPr>
          <w:rFonts w:ascii="Calibri" w:hAnsi="Calibri" w:cs="Arial"/>
          <w:bCs/>
          <w:iCs/>
          <w:sz w:val="20"/>
          <w:szCs w:val="20"/>
          <w:lang w:eastAsia="sk-SK"/>
        </w:rPr>
      </w:pPr>
    </w:p>
    <w:p w14:paraId="74550546" w14:textId="7CB841E4" w:rsidR="003B1D77" w:rsidRDefault="003B1D77" w:rsidP="003B1D77">
      <w:pPr>
        <w:pStyle w:val="Odsekzoznamu"/>
        <w:tabs>
          <w:tab w:val="left" w:pos="426"/>
        </w:tabs>
        <w:ind w:left="0"/>
        <w:jc w:val="both"/>
        <w:rPr>
          <w:rFonts w:ascii="Calibri" w:hAnsi="Calibri" w:cs="Arial"/>
          <w:bCs/>
          <w:iCs/>
          <w:sz w:val="20"/>
          <w:szCs w:val="20"/>
          <w:lang w:eastAsia="sk-SK"/>
        </w:rPr>
      </w:pPr>
    </w:p>
    <w:p w14:paraId="43C4C495" w14:textId="6EB67299" w:rsidR="003B1D77" w:rsidRDefault="003B1D77" w:rsidP="003B1D77">
      <w:pPr>
        <w:pStyle w:val="Odsekzoznamu"/>
        <w:tabs>
          <w:tab w:val="left" w:pos="426"/>
        </w:tabs>
        <w:ind w:left="0"/>
        <w:jc w:val="both"/>
        <w:rPr>
          <w:rFonts w:ascii="Calibri" w:hAnsi="Calibri" w:cs="Arial"/>
          <w:bCs/>
          <w:iCs/>
          <w:sz w:val="20"/>
          <w:szCs w:val="20"/>
          <w:lang w:eastAsia="sk-SK"/>
        </w:rPr>
      </w:pPr>
    </w:p>
    <w:p w14:paraId="68575C0E" w14:textId="7A736451" w:rsidR="003B1D77" w:rsidRDefault="003B1D77" w:rsidP="003B1D77">
      <w:pPr>
        <w:pStyle w:val="Odsekzoznamu"/>
        <w:tabs>
          <w:tab w:val="left" w:pos="426"/>
        </w:tabs>
        <w:ind w:left="0"/>
        <w:jc w:val="both"/>
        <w:rPr>
          <w:rFonts w:ascii="Calibri" w:hAnsi="Calibri" w:cs="Arial"/>
          <w:bCs/>
          <w:iCs/>
          <w:sz w:val="20"/>
          <w:szCs w:val="20"/>
          <w:lang w:eastAsia="sk-SK"/>
        </w:rPr>
      </w:pPr>
    </w:p>
    <w:p w14:paraId="37DC7275" w14:textId="1F1FD63C" w:rsidR="003B1D77" w:rsidRDefault="003B1D77" w:rsidP="003B1D77">
      <w:pPr>
        <w:pStyle w:val="Odsekzoznamu"/>
        <w:tabs>
          <w:tab w:val="left" w:pos="426"/>
        </w:tabs>
        <w:ind w:left="0"/>
        <w:jc w:val="both"/>
        <w:rPr>
          <w:rFonts w:ascii="Calibri" w:hAnsi="Calibri" w:cs="Arial"/>
          <w:bCs/>
          <w:iCs/>
          <w:sz w:val="20"/>
          <w:szCs w:val="20"/>
          <w:lang w:eastAsia="sk-SK"/>
        </w:rPr>
      </w:pPr>
    </w:p>
    <w:p w14:paraId="236A8C92" w14:textId="499F8F89" w:rsidR="003B1D77" w:rsidRDefault="003B1D77" w:rsidP="003B1D77">
      <w:pPr>
        <w:pStyle w:val="Odsekzoznamu"/>
        <w:tabs>
          <w:tab w:val="left" w:pos="426"/>
        </w:tabs>
        <w:ind w:left="0"/>
        <w:jc w:val="both"/>
        <w:rPr>
          <w:rFonts w:ascii="Calibri" w:hAnsi="Calibri" w:cs="Arial"/>
          <w:bCs/>
          <w:iCs/>
          <w:sz w:val="20"/>
          <w:szCs w:val="20"/>
          <w:lang w:eastAsia="sk-SK"/>
        </w:rPr>
      </w:pPr>
    </w:p>
    <w:p w14:paraId="09525416" w14:textId="36709740" w:rsidR="003B1D77" w:rsidRDefault="003B1D77" w:rsidP="003B1D77">
      <w:pPr>
        <w:pStyle w:val="Odsekzoznamu"/>
        <w:tabs>
          <w:tab w:val="left" w:pos="426"/>
        </w:tabs>
        <w:ind w:left="0"/>
        <w:jc w:val="both"/>
        <w:rPr>
          <w:rFonts w:ascii="Calibri" w:hAnsi="Calibri" w:cs="Arial"/>
          <w:bCs/>
          <w:iCs/>
          <w:sz w:val="20"/>
          <w:szCs w:val="20"/>
          <w:lang w:eastAsia="sk-SK"/>
        </w:rPr>
      </w:pPr>
    </w:p>
    <w:p w14:paraId="18674220" w14:textId="4C60913A" w:rsidR="003B1D77" w:rsidRDefault="003B1D77" w:rsidP="003B1D77">
      <w:pPr>
        <w:pStyle w:val="Odsekzoznamu"/>
        <w:tabs>
          <w:tab w:val="left" w:pos="426"/>
        </w:tabs>
        <w:ind w:left="0"/>
        <w:jc w:val="both"/>
        <w:rPr>
          <w:rFonts w:ascii="Calibri" w:hAnsi="Calibri" w:cs="Arial"/>
          <w:bCs/>
          <w:iCs/>
          <w:sz w:val="20"/>
          <w:szCs w:val="20"/>
          <w:lang w:eastAsia="sk-SK"/>
        </w:rPr>
      </w:pPr>
    </w:p>
    <w:p w14:paraId="2FB0427A" w14:textId="17F30516" w:rsidR="003B1D77" w:rsidRDefault="003B1D77" w:rsidP="003B1D77">
      <w:pPr>
        <w:pStyle w:val="Odsekzoznamu"/>
        <w:tabs>
          <w:tab w:val="left" w:pos="426"/>
        </w:tabs>
        <w:ind w:left="0"/>
        <w:jc w:val="both"/>
        <w:rPr>
          <w:rFonts w:ascii="Calibri" w:hAnsi="Calibri" w:cs="Arial"/>
          <w:bCs/>
          <w:iCs/>
          <w:sz w:val="20"/>
          <w:szCs w:val="20"/>
          <w:lang w:eastAsia="sk-SK"/>
        </w:rPr>
      </w:pPr>
    </w:p>
    <w:p w14:paraId="6116CA66" w14:textId="425F87BE" w:rsidR="003B1D77" w:rsidRDefault="003B1D77" w:rsidP="003B1D77">
      <w:pPr>
        <w:pStyle w:val="Odsekzoznamu"/>
        <w:tabs>
          <w:tab w:val="left" w:pos="426"/>
        </w:tabs>
        <w:ind w:left="0"/>
        <w:jc w:val="both"/>
        <w:rPr>
          <w:rFonts w:ascii="Calibri" w:hAnsi="Calibri" w:cs="Arial"/>
          <w:bCs/>
          <w:iCs/>
          <w:sz w:val="20"/>
          <w:szCs w:val="20"/>
          <w:lang w:eastAsia="sk-SK"/>
        </w:rPr>
      </w:pPr>
    </w:p>
    <w:p w14:paraId="65E751F2" w14:textId="763FAD84" w:rsidR="003B1D77" w:rsidRDefault="003B1D77" w:rsidP="003B1D77">
      <w:pPr>
        <w:pStyle w:val="Odsekzoznamu"/>
        <w:tabs>
          <w:tab w:val="left" w:pos="426"/>
        </w:tabs>
        <w:ind w:left="0"/>
        <w:jc w:val="both"/>
        <w:rPr>
          <w:rFonts w:ascii="Calibri" w:hAnsi="Calibri" w:cs="Arial"/>
          <w:bCs/>
          <w:iCs/>
          <w:sz w:val="20"/>
          <w:szCs w:val="20"/>
          <w:lang w:eastAsia="sk-SK"/>
        </w:rPr>
      </w:pPr>
    </w:p>
    <w:p w14:paraId="03F0A3C8" w14:textId="41C7E8D4" w:rsidR="003B1D77" w:rsidRDefault="003B1D77" w:rsidP="003B1D77">
      <w:pPr>
        <w:pStyle w:val="Odsekzoznamu"/>
        <w:tabs>
          <w:tab w:val="left" w:pos="426"/>
        </w:tabs>
        <w:ind w:left="0"/>
        <w:jc w:val="both"/>
        <w:rPr>
          <w:rFonts w:ascii="Calibri" w:hAnsi="Calibri" w:cs="Arial"/>
          <w:bCs/>
          <w:iCs/>
          <w:sz w:val="20"/>
          <w:szCs w:val="20"/>
          <w:lang w:eastAsia="sk-SK"/>
        </w:rPr>
      </w:pPr>
    </w:p>
    <w:p w14:paraId="2D3BD732" w14:textId="6BBB6C42" w:rsidR="003B1D77" w:rsidRDefault="003B1D77" w:rsidP="003B1D77">
      <w:pPr>
        <w:pStyle w:val="Odsekzoznamu"/>
        <w:tabs>
          <w:tab w:val="left" w:pos="426"/>
        </w:tabs>
        <w:ind w:left="0"/>
        <w:jc w:val="both"/>
        <w:rPr>
          <w:rFonts w:ascii="Calibri" w:hAnsi="Calibri" w:cs="Arial"/>
          <w:bCs/>
          <w:iCs/>
          <w:sz w:val="20"/>
          <w:szCs w:val="20"/>
          <w:lang w:eastAsia="sk-SK"/>
        </w:rPr>
      </w:pPr>
    </w:p>
    <w:p w14:paraId="10350AAD" w14:textId="5DE75B7F" w:rsidR="003B1D77" w:rsidRDefault="003B1D77" w:rsidP="003B1D77">
      <w:pPr>
        <w:pStyle w:val="Odsekzoznamu"/>
        <w:tabs>
          <w:tab w:val="left" w:pos="426"/>
        </w:tabs>
        <w:ind w:left="0"/>
        <w:jc w:val="both"/>
        <w:rPr>
          <w:rFonts w:ascii="Calibri" w:hAnsi="Calibri" w:cs="Arial"/>
          <w:bCs/>
          <w:iCs/>
          <w:sz w:val="20"/>
          <w:szCs w:val="20"/>
          <w:lang w:eastAsia="sk-SK"/>
        </w:rPr>
      </w:pPr>
    </w:p>
    <w:p w14:paraId="0FAE1060" w14:textId="23B6E24F" w:rsidR="003B1D77" w:rsidRDefault="003B1D77" w:rsidP="003B1D77">
      <w:pPr>
        <w:pStyle w:val="Odsekzoznamu"/>
        <w:tabs>
          <w:tab w:val="left" w:pos="426"/>
        </w:tabs>
        <w:ind w:left="0"/>
        <w:jc w:val="both"/>
        <w:rPr>
          <w:rFonts w:ascii="Calibri" w:hAnsi="Calibri" w:cs="Arial"/>
          <w:bCs/>
          <w:iCs/>
          <w:sz w:val="20"/>
          <w:szCs w:val="20"/>
          <w:lang w:eastAsia="sk-SK"/>
        </w:rPr>
      </w:pPr>
    </w:p>
    <w:p w14:paraId="3A14A35A" w14:textId="44CB8571" w:rsidR="003B1D77" w:rsidRDefault="003B1D77" w:rsidP="003B1D77">
      <w:pPr>
        <w:pStyle w:val="Odsekzoznamu"/>
        <w:tabs>
          <w:tab w:val="left" w:pos="426"/>
        </w:tabs>
        <w:ind w:left="0"/>
        <w:jc w:val="both"/>
        <w:rPr>
          <w:rFonts w:ascii="Calibri" w:hAnsi="Calibri" w:cs="Arial"/>
          <w:bCs/>
          <w:iCs/>
          <w:sz w:val="20"/>
          <w:szCs w:val="20"/>
          <w:lang w:eastAsia="sk-SK"/>
        </w:rPr>
      </w:pPr>
    </w:p>
    <w:p w14:paraId="4ECB2068" w14:textId="61A7263F" w:rsidR="003B1D77" w:rsidRDefault="003B1D77" w:rsidP="003B1D77">
      <w:pPr>
        <w:pStyle w:val="Odsekzoznamu"/>
        <w:tabs>
          <w:tab w:val="left" w:pos="426"/>
        </w:tabs>
        <w:ind w:left="0"/>
        <w:jc w:val="both"/>
        <w:rPr>
          <w:rFonts w:ascii="Calibri" w:hAnsi="Calibri" w:cs="Arial"/>
          <w:bCs/>
          <w:iCs/>
          <w:sz w:val="20"/>
          <w:szCs w:val="20"/>
          <w:lang w:eastAsia="sk-SK"/>
        </w:rPr>
      </w:pPr>
    </w:p>
    <w:p w14:paraId="64733160" w14:textId="323A1EB2" w:rsidR="003B1D77" w:rsidRDefault="003B1D77" w:rsidP="003B1D77">
      <w:pPr>
        <w:pStyle w:val="Odsekzoznamu"/>
        <w:tabs>
          <w:tab w:val="left" w:pos="426"/>
        </w:tabs>
        <w:ind w:left="0"/>
        <w:jc w:val="both"/>
        <w:rPr>
          <w:rFonts w:ascii="Calibri" w:hAnsi="Calibri" w:cs="Arial"/>
          <w:bCs/>
          <w:iCs/>
          <w:sz w:val="20"/>
          <w:szCs w:val="20"/>
          <w:lang w:eastAsia="sk-SK"/>
        </w:rPr>
      </w:pPr>
    </w:p>
    <w:p w14:paraId="7AB85EF0" w14:textId="0E1F19F2" w:rsidR="003B1D77" w:rsidRDefault="003B1D77" w:rsidP="003B1D77">
      <w:pPr>
        <w:pStyle w:val="Odsekzoznamu"/>
        <w:tabs>
          <w:tab w:val="left" w:pos="426"/>
        </w:tabs>
        <w:ind w:left="0"/>
        <w:jc w:val="both"/>
        <w:rPr>
          <w:rFonts w:ascii="Calibri" w:hAnsi="Calibri" w:cs="Arial"/>
          <w:bCs/>
          <w:iCs/>
          <w:sz w:val="20"/>
          <w:szCs w:val="20"/>
          <w:lang w:eastAsia="sk-SK"/>
        </w:rPr>
      </w:pPr>
    </w:p>
    <w:p w14:paraId="5A331D06" w14:textId="75ED4D49" w:rsidR="003B1D77" w:rsidRDefault="003B1D77" w:rsidP="003B1D77">
      <w:pPr>
        <w:pStyle w:val="Odsekzoznamu"/>
        <w:tabs>
          <w:tab w:val="left" w:pos="426"/>
        </w:tabs>
        <w:ind w:left="0"/>
        <w:jc w:val="both"/>
        <w:rPr>
          <w:rFonts w:ascii="Calibri" w:hAnsi="Calibri" w:cs="Arial"/>
          <w:bCs/>
          <w:iCs/>
          <w:sz w:val="20"/>
          <w:szCs w:val="20"/>
          <w:lang w:eastAsia="sk-SK"/>
        </w:rPr>
      </w:pPr>
    </w:p>
    <w:p w14:paraId="2BBAEF1E" w14:textId="3D7426A5" w:rsidR="003B1D77" w:rsidRDefault="003B1D77" w:rsidP="003B1D77">
      <w:pPr>
        <w:pStyle w:val="Odsekzoznamu"/>
        <w:tabs>
          <w:tab w:val="left" w:pos="426"/>
        </w:tabs>
        <w:ind w:left="0"/>
        <w:jc w:val="both"/>
        <w:rPr>
          <w:rFonts w:ascii="Calibri" w:hAnsi="Calibri" w:cs="Arial"/>
          <w:bCs/>
          <w:iCs/>
          <w:sz w:val="20"/>
          <w:szCs w:val="20"/>
          <w:lang w:eastAsia="sk-SK"/>
        </w:rPr>
      </w:pPr>
    </w:p>
    <w:p w14:paraId="2BFB4C21" w14:textId="62A44CB4" w:rsidR="003B1D77" w:rsidRDefault="003B1D77" w:rsidP="003B1D77">
      <w:pPr>
        <w:pStyle w:val="Odsekzoznamu"/>
        <w:tabs>
          <w:tab w:val="left" w:pos="426"/>
        </w:tabs>
        <w:ind w:left="0"/>
        <w:jc w:val="both"/>
        <w:rPr>
          <w:rFonts w:ascii="Calibri" w:hAnsi="Calibri" w:cs="Arial"/>
          <w:bCs/>
          <w:iCs/>
          <w:sz w:val="20"/>
          <w:szCs w:val="20"/>
          <w:lang w:eastAsia="sk-SK"/>
        </w:rPr>
      </w:pPr>
    </w:p>
    <w:p w14:paraId="541F7081" w14:textId="552BD9E8" w:rsidR="003B1D77" w:rsidRDefault="003B1D77" w:rsidP="003B1D77">
      <w:pPr>
        <w:pStyle w:val="Odsekzoznamu"/>
        <w:tabs>
          <w:tab w:val="left" w:pos="426"/>
        </w:tabs>
        <w:ind w:left="0"/>
        <w:jc w:val="both"/>
        <w:rPr>
          <w:rFonts w:ascii="Calibri" w:hAnsi="Calibri" w:cs="Arial"/>
          <w:bCs/>
          <w:iCs/>
          <w:sz w:val="20"/>
          <w:szCs w:val="20"/>
          <w:lang w:eastAsia="sk-SK"/>
        </w:rPr>
      </w:pPr>
    </w:p>
    <w:p w14:paraId="0E537958" w14:textId="3362D333" w:rsidR="003B1D77" w:rsidRDefault="003B1D77" w:rsidP="003B1D77">
      <w:pPr>
        <w:pStyle w:val="Odsekzoznamu"/>
        <w:tabs>
          <w:tab w:val="left" w:pos="426"/>
        </w:tabs>
        <w:ind w:left="0"/>
        <w:jc w:val="both"/>
        <w:rPr>
          <w:rFonts w:ascii="Calibri" w:hAnsi="Calibri" w:cs="Arial"/>
          <w:bCs/>
          <w:iCs/>
          <w:sz w:val="20"/>
          <w:szCs w:val="20"/>
          <w:lang w:eastAsia="sk-SK"/>
        </w:rPr>
      </w:pPr>
    </w:p>
    <w:p w14:paraId="714D2823" w14:textId="3809B409" w:rsidR="003B1D77" w:rsidRDefault="003B1D77" w:rsidP="003B1D77">
      <w:pPr>
        <w:pStyle w:val="Odsekzoznamu"/>
        <w:tabs>
          <w:tab w:val="left" w:pos="426"/>
        </w:tabs>
        <w:ind w:left="0"/>
        <w:jc w:val="both"/>
        <w:rPr>
          <w:rFonts w:ascii="Calibri" w:hAnsi="Calibri" w:cs="Arial"/>
          <w:bCs/>
          <w:iCs/>
          <w:sz w:val="20"/>
          <w:szCs w:val="20"/>
          <w:lang w:eastAsia="sk-SK"/>
        </w:rPr>
      </w:pPr>
    </w:p>
    <w:p w14:paraId="674C97B5" w14:textId="0064DDD0" w:rsidR="003B1D77" w:rsidRDefault="003B1D77" w:rsidP="003B1D77">
      <w:pPr>
        <w:pStyle w:val="Odsekzoznamu"/>
        <w:tabs>
          <w:tab w:val="left" w:pos="426"/>
        </w:tabs>
        <w:ind w:left="0"/>
        <w:jc w:val="both"/>
        <w:rPr>
          <w:rFonts w:ascii="Calibri" w:hAnsi="Calibri" w:cs="Arial"/>
          <w:bCs/>
          <w:iCs/>
          <w:sz w:val="20"/>
          <w:szCs w:val="20"/>
          <w:lang w:eastAsia="sk-SK"/>
        </w:rPr>
      </w:pPr>
    </w:p>
    <w:p w14:paraId="389E2CFC" w14:textId="273090C6" w:rsidR="003B1D77" w:rsidRDefault="003B1D77" w:rsidP="003B1D77">
      <w:pPr>
        <w:pStyle w:val="Odsekzoznamu"/>
        <w:tabs>
          <w:tab w:val="left" w:pos="426"/>
        </w:tabs>
        <w:ind w:left="0"/>
        <w:jc w:val="both"/>
        <w:rPr>
          <w:rFonts w:ascii="Calibri" w:hAnsi="Calibri" w:cs="Arial"/>
          <w:bCs/>
          <w:iCs/>
          <w:sz w:val="20"/>
          <w:szCs w:val="20"/>
          <w:lang w:eastAsia="sk-SK"/>
        </w:rPr>
      </w:pPr>
    </w:p>
    <w:p w14:paraId="0F9906D8" w14:textId="52BF6CBE" w:rsidR="00E5007A" w:rsidRDefault="00E5007A" w:rsidP="002F4C0B">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14BBA412" w14:textId="77777777" w:rsidR="006C095D" w:rsidRPr="004E6668" w:rsidRDefault="006C095D" w:rsidP="006C095D">
      <w:pPr>
        <w:pStyle w:val="Odsekzoznamu"/>
        <w:tabs>
          <w:tab w:val="left" w:pos="426"/>
        </w:tabs>
        <w:ind w:left="0"/>
        <w:jc w:val="both"/>
        <w:rPr>
          <w:rFonts w:asciiTheme="minorHAnsi" w:hAnsiTheme="minorHAnsi"/>
          <w:b/>
          <w:noProof/>
          <w:sz w:val="20"/>
          <w:szCs w:val="20"/>
          <w:lang w:eastAsia="sk-SK"/>
        </w:rPr>
      </w:pPr>
    </w:p>
    <w:p w14:paraId="6A02B93A" w14:textId="5886695D" w:rsidR="00147D1F" w:rsidRDefault="00E5007A" w:rsidP="002F4C0B">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D73389">
        <w:rPr>
          <w:rFonts w:ascii="Calibri" w:hAnsi="Calibri" w:cs="Arial"/>
          <w:bCs/>
          <w:iCs/>
          <w:sz w:val="20"/>
          <w:szCs w:val="20"/>
          <w:lang w:eastAsia="sk-SK"/>
        </w:rPr>
        <w:t>a</w:t>
      </w:r>
      <w:r w:rsidR="00881F4E">
        <w:rPr>
          <w:rFonts w:ascii="Calibri" w:hAnsi="Calibri" w:cs="Arial"/>
          <w:bCs/>
          <w:iCs/>
          <w:sz w:val="20"/>
          <w:szCs w:val="20"/>
          <w:lang w:eastAsia="sk-SK"/>
        </w:rPr>
        <w:t>/b</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A658D07" w:rsidR="00BE36E5" w:rsidRDefault="005A6578" w:rsidP="002F4C0B">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5E3502" w:rsidRPr="00E42E2E">
        <w:rPr>
          <w:rFonts w:asciiTheme="minorHAnsi" w:hAnsiTheme="minorHAnsi" w:cstheme="minorHAnsi"/>
          <w:b/>
          <w:bCs/>
          <w:iCs/>
          <w:sz w:val="20"/>
          <w:szCs w:val="20"/>
          <w:lang w:eastAsia="sk-SK"/>
        </w:rPr>
        <w:t>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2"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2"/>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2F4C0B">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0C9AB046"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256919CA"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4C0F223D"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predloženie bankovej záruky podľa čl. XV. tejto Zmluvy zo strany zhotoviteľa objednávateľovi. </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2F4C0B">
      <w:pPr>
        <w:pStyle w:val="tl1"/>
        <w:numPr>
          <w:ilvl w:val="0"/>
          <w:numId w:val="19"/>
        </w:numPr>
        <w:tabs>
          <w:tab w:val="left" w:pos="426"/>
        </w:tabs>
        <w:ind w:left="0" w:firstLine="0"/>
        <w:rPr>
          <w:rFonts w:ascii="Calibri" w:hAnsi="Calibri" w:cs="Calibri"/>
          <w:sz w:val="20"/>
          <w:szCs w:val="20"/>
        </w:rPr>
      </w:pPr>
      <w:bookmarkStart w:id="13"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3"/>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2F4C0B">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4" w:name="_Hlk89256268"/>
      <w:r w:rsidR="002D0F46" w:rsidRPr="002D0F46">
        <w:rPr>
          <w:rFonts w:ascii="Calibri" w:hAnsi="Calibri" w:cs="Calibri"/>
          <w:sz w:val="20"/>
          <w:lang w:val="sk-SK"/>
        </w:rPr>
        <w:t>Banková záruka/Poistenie záruky/Zmluvná (realizačná a garančná) zábezpeka</w:t>
      </w:r>
    </w:p>
    <w:bookmarkEnd w:id="14"/>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2F4C0B">
      <w:pPr>
        <w:pStyle w:val="Odsekzoznamu"/>
        <w:numPr>
          <w:ilvl w:val="0"/>
          <w:numId w:val="26"/>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13E9B443" w14:textId="77777777" w:rsidR="006C095D" w:rsidRDefault="006C095D" w:rsidP="009953E3">
      <w:pPr>
        <w:pStyle w:val="Odsekzoznamu"/>
        <w:tabs>
          <w:tab w:val="left" w:pos="426"/>
        </w:tabs>
        <w:ind w:left="0"/>
        <w:jc w:val="both"/>
        <w:rPr>
          <w:rFonts w:ascii="Calibri" w:hAnsi="Calibri" w:cs="Calibri"/>
          <w:b/>
          <w:bCs/>
          <w:iCs/>
          <w:szCs w:val="20"/>
        </w:rPr>
      </w:pPr>
    </w:p>
    <w:p w14:paraId="4C633AA4" w14:textId="77777777" w:rsidR="006C095D" w:rsidRDefault="006C095D" w:rsidP="009953E3">
      <w:pPr>
        <w:pStyle w:val="Odsekzoznamu"/>
        <w:tabs>
          <w:tab w:val="left" w:pos="426"/>
        </w:tabs>
        <w:ind w:left="0"/>
        <w:jc w:val="both"/>
        <w:rPr>
          <w:rFonts w:ascii="Calibri" w:hAnsi="Calibri" w:cs="Calibri"/>
          <w:b/>
          <w:bCs/>
          <w:iCs/>
          <w:szCs w:val="20"/>
        </w:rPr>
      </w:pPr>
    </w:p>
    <w:p w14:paraId="06DBF63D" w14:textId="77777777" w:rsidR="006C095D" w:rsidRDefault="006C095D" w:rsidP="009953E3">
      <w:pPr>
        <w:pStyle w:val="Odsekzoznamu"/>
        <w:tabs>
          <w:tab w:val="left" w:pos="426"/>
        </w:tabs>
        <w:ind w:left="0"/>
        <w:jc w:val="both"/>
        <w:rPr>
          <w:rFonts w:ascii="Calibri" w:hAnsi="Calibri" w:cs="Calibri"/>
          <w:b/>
          <w:bCs/>
          <w:iCs/>
          <w:szCs w:val="20"/>
        </w:rPr>
      </w:pPr>
    </w:p>
    <w:p w14:paraId="022AF610" w14:textId="77777777" w:rsidR="006C095D" w:rsidRDefault="006C095D" w:rsidP="009953E3">
      <w:pPr>
        <w:pStyle w:val="Odsekzoznamu"/>
        <w:tabs>
          <w:tab w:val="left" w:pos="426"/>
        </w:tabs>
        <w:ind w:left="0"/>
        <w:jc w:val="both"/>
        <w:rPr>
          <w:rFonts w:ascii="Calibri" w:hAnsi="Calibri" w:cs="Calibri"/>
          <w:b/>
          <w:bCs/>
          <w:iCs/>
          <w:szCs w:val="20"/>
        </w:rPr>
      </w:pPr>
    </w:p>
    <w:p w14:paraId="21A06F33" w14:textId="77777777" w:rsidR="006C095D" w:rsidRDefault="006C095D" w:rsidP="009953E3">
      <w:pPr>
        <w:pStyle w:val="Odsekzoznamu"/>
        <w:tabs>
          <w:tab w:val="left" w:pos="426"/>
        </w:tabs>
        <w:ind w:left="0"/>
        <w:jc w:val="both"/>
        <w:rPr>
          <w:rFonts w:ascii="Calibri" w:hAnsi="Calibri" w:cs="Calibri"/>
          <w:b/>
          <w:bCs/>
          <w:iCs/>
          <w:szCs w:val="20"/>
        </w:rPr>
      </w:pPr>
    </w:p>
    <w:p w14:paraId="21E3A618" w14:textId="77777777" w:rsidR="006C095D" w:rsidRDefault="006C095D" w:rsidP="009953E3">
      <w:pPr>
        <w:pStyle w:val="Odsekzoznamu"/>
        <w:tabs>
          <w:tab w:val="left" w:pos="426"/>
        </w:tabs>
        <w:ind w:left="0"/>
        <w:jc w:val="both"/>
        <w:rPr>
          <w:rFonts w:ascii="Calibri" w:hAnsi="Calibri" w:cs="Calibri"/>
          <w:b/>
          <w:bCs/>
          <w:iCs/>
          <w:szCs w:val="20"/>
        </w:rPr>
      </w:pPr>
    </w:p>
    <w:p w14:paraId="67D7652E" w14:textId="77777777" w:rsidR="006C095D" w:rsidRDefault="006C095D" w:rsidP="009953E3">
      <w:pPr>
        <w:pStyle w:val="Odsekzoznamu"/>
        <w:tabs>
          <w:tab w:val="left" w:pos="426"/>
        </w:tabs>
        <w:ind w:left="0"/>
        <w:jc w:val="both"/>
        <w:rPr>
          <w:rFonts w:ascii="Calibri" w:hAnsi="Calibri" w:cs="Calibri"/>
          <w:b/>
          <w:bCs/>
          <w:iCs/>
          <w:szCs w:val="20"/>
        </w:rPr>
      </w:pPr>
    </w:p>
    <w:p w14:paraId="4BAF3DAC" w14:textId="77777777" w:rsidR="006C095D" w:rsidRDefault="006C095D" w:rsidP="009953E3">
      <w:pPr>
        <w:pStyle w:val="Odsekzoznamu"/>
        <w:tabs>
          <w:tab w:val="left" w:pos="426"/>
        </w:tabs>
        <w:ind w:left="0"/>
        <w:jc w:val="both"/>
        <w:rPr>
          <w:rFonts w:ascii="Calibri" w:hAnsi="Calibri" w:cs="Calibri"/>
          <w:b/>
          <w:bCs/>
          <w:iCs/>
          <w:szCs w:val="20"/>
        </w:rPr>
      </w:pPr>
    </w:p>
    <w:p w14:paraId="06D7006B" w14:textId="77777777" w:rsidR="006C095D" w:rsidRDefault="006C095D" w:rsidP="009953E3">
      <w:pPr>
        <w:pStyle w:val="Odsekzoznamu"/>
        <w:tabs>
          <w:tab w:val="left" w:pos="426"/>
        </w:tabs>
        <w:ind w:left="0"/>
        <w:jc w:val="both"/>
        <w:rPr>
          <w:rFonts w:ascii="Calibri" w:hAnsi="Calibri" w:cs="Calibri"/>
          <w:b/>
          <w:bCs/>
          <w:iCs/>
          <w:szCs w:val="20"/>
        </w:rPr>
      </w:pPr>
    </w:p>
    <w:p w14:paraId="52BD0E71" w14:textId="77777777" w:rsidR="006C095D" w:rsidRDefault="006C095D" w:rsidP="009953E3">
      <w:pPr>
        <w:pStyle w:val="Odsekzoznamu"/>
        <w:tabs>
          <w:tab w:val="left" w:pos="426"/>
        </w:tabs>
        <w:ind w:left="0"/>
        <w:jc w:val="both"/>
        <w:rPr>
          <w:rFonts w:ascii="Calibri" w:hAnsi="Calibri" w:cs="Calibri"/>
          <w:b/>
          <w:bCs/>
          <w:iCs/>
          <w:szCs w:val="20"/>
        </w:rPr>
      </w:pPr>
    </w:p>
    <w:p w14:paraId="5E95F585" w14:textId="77777777" w:rsidR="006C095D" w:rsidRDefault="006C095D" w:rsidP="009953E3">
      <w:pPr>
        <w:pStyle w:val="Odsekzoznamu"/>
        <w:tabs>
          <w:tab w:val="left" w:pos="426"/>
        </w:tabs>
        <w:ind w:left="0"/>
        <w:jc w:val="both"/>
        <w:rPr>
          <w:rFonts w:ascii="Calibri" w:hAnsi="Calibri" w:cs="Calibri"/>
          <w:b/>
          <w:bCs/>
          <w:iCs/>
          <w:szCs w:val="20"/>
        </w:rPr>
      </w:pPr>
    </w:p>
    <w:p w14:paraId="1B0735A6" w14:textId="77777777" w:rsidR="006C095D" w:rsidRDefault="006C095D" w:rsidP="009953E3">
      <w:pPr>
        <w:pStyle w:val="Odsekzoznamu"/>
        <w:tabs>
          <w:tab w:val="left" w:pos="426"/>
        </w:tabs>
        <w:ind w:left="0"/>
        <w:jc w:val="both"/>
        <w:rPr>
          <w:rFonts w:ascii="Calibri" w:hAnsi="Calibri" w:cs="Calibri"/>
          <w:b/>
          <w:bCs/>
          <w:iCs/>
          <w:szCs w:val="20"/>
        </w:rPr>
      </w:pPr>
    </w:p>
    <w:p w14:paraId="25E4DADC" w14:textId="77777777" w:rsidR="006C095D" w:rsidRDefault="006C095D" w:rsidP="009953E3">
      <w:pPr>
        <w:pStyle w:val="Odsekzoznamu"/>
        <w:tabs>
          <w:tab w:val="left" w:pos="426"/>
        </w:tabs>
        <w:ind w:left="0"/>
        <w:jc w:val="both"/>
        <w:rPr>
          <w:rFonts w:ascii="Calibri" w:hAnsi="Calibri" w:cs="Calibri"/>
          <w:b/>
          <w:bCs/>
          <w:iCs/>
          <w:szCs w:val="20"/>
        </w:rPr>
      </w:pPr>
    </w:p>
    <w:p w14:paraId="1F0F5436" w14:textId="77777777" w:rsidR="006C095D" w:rsidRDefault="006C095D" w:rsidP="009953E3">
      <w:pPr>
        <w:pStyle w:val="Odsekzoznamu"/>
        <w:tabs>
          <w:tab w:val="left" w:pos="426"/>
        </w:tabs>
        <w:ind w:left="0"/>
        <w:jc w:val="both"/>
        <w:rPr>
          <w:rFonts w:ascii="Calibri" w:hAnsi="Calibri" w:cs="Calibri"/>
          <w:b/>
          <w:bCs/>
          <w:iCs/>
          <w:szCs w:val="20"/>
        </w:rPr>
      </w:pPr>
    </w:p>
    <w:p w14:paraId="685CD6EC" w14:textId="77777777" w:rsidR="006C095D" w:rsidRDefault="006C095D" w:rsidP="009953E3">
      <w:pPr>
        <w:pStyle w:val="Odsekzoznamu"/>
        <w:tabs>
          <w:tab w:val="left" w:pos="426"/>
        </w:tabs>
        <w:ind w:left="0"/>
        <w:jc w:val="both"/>
        <w:rPr>
          <w:rFonts w:ascii="Calibri" w:hAnsi="Calibri" w:cs="Calibri"/>
          <w:b/>
          <w:bCs/>
          <w:iCs/>
          <w:szCs w:val="20"/>
        </w:rPr>
      </w:pPr>
    </w:p>
    <w:p w14:paraId="4C3F3135" w14:textId="77777777" w:rsidR="006C095D" w:rsidRDefault="006C095D" w:rsidP="009953E3">
      <w:pPr>
        <w:pStyle w:val="Odsekzoznamu"/>
        <w:tabs>
          <w:tab w:val="left" w:pos="426"/>
        </w:tabs>
        <w:ind w:left="0"/>
        <w:jc w:val="both"/>
        <w:rPr>
          <w:rFonts w:ascii="Calibri" w:hAnsi="Calibri" w:cs="Calibri"/>
          <w:b/>
          <w:bCs/>
          <w:iCs/>
          <w:szCs w:val="20"/>
        </w:rPr>
      </w:pPr>
    </w:p>
    <w:p w14:paraId="1BC9DF8C" w14:textId="77777777" w:rsidR="006C095D" w:rsidRDefault="006C095D" w:rsidP="009953E3">
      <w:pPr>
        <w:pStyle w:val="Odsekzoznamu"/>
        <w:tabs>
          <w:tab w:val="left" w:pos="426"/>
        </w:tabs>
        <w:ind w:left="0"/>
        <w:jc w:val="both"/>
        <w:rPr>
          <w:rFonts w:ascii="Calibri" w:hAnsi="Calibri" w:cs="Calibri"/>
          <w:b/>
          <w:bCs/>
          <w:iCs/>
          <w:szCs w:val="20"/>
        </w:rPr>
      </w:pPr>
    </w:p>
    <w:p w14:paraId="35E4D888" w14:textId="77777777" w:rsidR="006C095D" w:rsidRDefault="006C095D" w:rsidP="009953E3">
      <w:pPr>
        <w:pStyle w:val="Odsekzoznamu"/>
        <w:tabs>
          <w:tab w:val="left" w:pos="426"/>
        </w:tabs>
        <w:ind w:left="0"/>
        <w:jc w:val="both"/>
        <w:rPr>
          <w:rFonts w:ascii="Calibri" w:hAnsi="Calibri" w:cs="Calibri"/>
          <w:b/>
          <w:bCs/>
          <w:iCs/>
          <w:szCs w:val="20"/>
        </w:rPr>
      </w:pPr>
    </w:p>
    <w:p w14:paraId="4ED7232A" w14:textId="77777777" w:rsidR="006C095D" w:rsidRDefault="006C095D" w:rsidP="009953E3">
      <w:pPr>
        <w:pStyle w:val="Odsekzoznamu"/>
        <w:tabs>
          <w:tab w:val="left" w:pos="426"/>
        </w:tabs>
        <w:ind w:left="0"/>
        <w:jc w:val="both"/>
        <w:rPr>
          <w:rFonts w:ascii="Calibri" w:hAnsi="Calibri" w:cs="Calibri"/>
          <w:b/>
          <w:bCs/>
          <w:iCs/>
          <w:szCs w:val="20"/>
        </w:rPr>
      </w:pPr>
    </w:p>
    <w:p w14:paraId="22BFEBAF" w14:textId="77777777" w:rsidR="006C095D" w:rsidRDefault="006C095D" w:rsidP="009953E3">
      <w:pPr>
        <w:pStyle w:val="Odsekzoznamu"/>
        <w:tabs>
          <w:tab w:val="left" w:pos="426"/>
        </w:tabs>
        <w:ind w:left="0"/>
        <w:jc w:val="both"/>
        <w:rPr>
          <w:rFonts w:ascii="Calibri" w:hAnsi="Calibri" w:cs="Calibri"/>
          <w:b/>
          <w:bCs/>
          <w:iCs/>
          <w:szCs w:val="20"/>
        </w:rPr>
      </w:pPr>
    </w:p>
    <w:p w14:paraId="12356ADB" w14:textId="77777777" w:rsidR="006C095D" w:rsidRDefault="006C095D" w:rsidP="009953E3">
      <w:pPr>
        <w:pStyle w:val="Odsekzoznamu"/>
        <w:tabs>
          <w:tab w:val="left" w:pos="426"/>
        </w:tabs>
        <w:ind w:left="0"/>
        <w:jc w:val="both"/>
        <w:rPr>
          <w:rFonts w:ascii="Calibri" w:hAnsi="Calibri" w:cs="Calibri"/>
          <w:b/>
          <w:bCs/>
          <w:iCs/>
          <w:szCs w:val="20"/>
        </w:rPr>
      </w:pPr>
    </w:p>
    <w:p w14:paraId="107E93CD" w14:textId="77777777" w:rsidR="006C095D" w:rsidRDefault="006C095D" w:rsidP="009953E3">
      <w:pPr>
        <w:pStyle w:val="Odsekzoznamu"/>
        <w:tabs>
          <w:tab w:val="left" w:pos="426"/>
        </w:tabs>
        <w:ind w:left="0"/>
        <w:jc w:val="both"/>
        <w:rPr>
          <w:rFonts w:ascii="Calibri" w:hAnsi="Calibri" w:cs="Calibri"/>
          <w:b/>
          <w:bCs/>
          <w:iCs/>
          <w:szCs w:val="20"/>
        </w:rPr>
      </w:pPr>
    </w:p>
    <w:p w14:paraId="025F1C4F" w14:textId="77777777" w:rsidR="006C095D" w:rsidRDefault="006C095D" w:rsidP="009953E3">
      <w:pPr>
        <w:pStyle w:val="Odsekzoznamu"/>
        <w:tabs>
          <w:tab w:val="left" w:pos="426"/>
        </w:tabs>
        <w:ind w:left="0"/>
        <w:jc w:val="both"/>
        <w:rPr>
          <w:rFonts w:ascii="Calibri" w:hAnsi="Calibri" w:cs="Calibri"/>
          <w:b/>
          <w:bCs/>
          <w:iCs/>
          <w:szCs w:val="20"/>
        </w:rPr>
      </w:pPr>
    </w:p>
    <w:p w14:paraId="121D13A4" w14:textId="77777777" w:rsidR="006C095D" w:rsidRDefault="006C095D" w:rsidP="009953E3">
      <w:pPr>
        <w:pStyle w:val="Odsekzoznamu"/>
        <w:tabs>
          <w:tab w:val="left" w:pos="426"/>
        </w:tabs>
        <w:ind w:left="0"/>
        <w:jc w:val="both"/>
        <w:rPr>
          <w:rFonts w:ascii="Calibri" w:hAnsi="Calibri" w:cs="Calibri"/>
          <w:b/>
          <w:bCs/>
          <w:iCs/>
          <w:szCs w:val="20"/>
        </w:rPr>
      </w:pPr>
    </w:p>
    <w:p w14:paraId="60DE5424" w14:textId="77777777" w:rsidR="006C095D" w:rsidRDefault="006C095D" w:rsidP="009953E3">
      <w:pPr>
        <w:pStyle w:val="Odsekzoznamu"/>
        <w:tabs>
          <w:tab w:val="left" w:pos="426"/>
        </w:tabs>
        <w:ind w:left="0"/>
        <w:jc w:val="both"/>
        <w:rPr>
          <w:rFonts w:ascii="Calibri" w:hAnsi="Calibri" w:cs="Calibri"/>
          <w:b/>
          <w:bCs/>
          <w:iCs/>
          <w:szCs w:val="20"/>
        </w:rPr>
      </w:pPr>
    </w:p>
    <w:p w14:paraId="042E334C" w14:textId="77777777" w:rsidR="006C095D" w:rsidRDefault="006C095D" w:rsidP="009953E3">
      <w:pPr>
        <w:pStyle w:val="Odsekzoznamu"/>
        <w:tabs>
          <w:tab w:val="left" w:pos="426"/>
        </w:tabs>
        <w:ind w:left="0"/>
        <w:jc w:val="both"/>
        <w:rPr>
          <w:rFonts w:ascii="Calibri" w:hAnsi="Calibri" w:cs="Calibri"/>
          <w:b/>
          <w:bCs/>
          <w:iCs/>
          <w:szCs w:val="20"/>
        </w:rPr>
      </w:pPr>
    </w:p>
    <w:p w14:paraId="75BD53F5" w14:textId="77777777" w:rsidR="006C095D" w:rsidRDefault="006C095D" w:rsidP="009953E3">
      <w:pPr>
        <w:pStyle w:val="Odsekzoznamu"/>
        <w:tabs>
          <w:tab w:val="left" w:pos="426"/>
        </w:tabs>
        <w:ind w:left="0"/>
        <w:jc w:val="both"/>
        <w:rPr>
          <w:rFonts w:ascii="Calibri" w:hAnsi="Calibri" w:cs="Calibri"/>
          <w:b/>
          <w:bCs/>
          <w:iCs/>
          <w:szCs w:val="20"/>
        </w:rPr>
      </w:pPr>
    </w:p>
    <w:p w14:paraId="7F7E088D" w14:textId="77777777" w:rsidR="006C095D" w:rsidRDefault="006C095D" w:rsidP="009953E3">
      <w:pPr>
        <w:pStyle w:val="Odsekzoznamu"/>
        <w:tabs>
          <w:tab w:val="left" w:pos="426"/>
        </w:tabs>
        <w:ind w:left="0"/>
        <w:jc w:val="both"/>
        <w:rPr>
          <w:rFonts w:ascii="Calibri" w:hAnsi="Calibri" w:cs="Calibri"/>
          <w:b/>
          <w:bCs/>
          <w:iCs/>
          <w:szCs w:val="20"/>
        </w:rPr>
      </w:pPr>
    </w:p>
    <w:p w14:paraId="2778D300" w14:textId="77777777" w:rsidR="006C095D" w:rsidRDefault="006C095D" w:rsidP="009953E3">
      <w:pPr>
        <w:pStyle w:val="Odsekzoznamu"/>
        <w:tabs>
          <w:tab w:val="left" w:pos="426"/>
        </w:tabs>
        <w:ind w:left="0"/>
        <w:jc w:val="both"/>
        <w:rPr>
          <w:rFonts w:ascii="Calibri" w:hAnsi="Calibri" w:cs="Calibri"/>
          <w:b/>
          <w:bCs/>
          <w:iCs/>
          <w:szCs w:val="20"/>
        </w:rPr>
      </w:pPr>
    </w:p>
    <w:p w14:paraId="709C645C" w14:textId="77777777" w:rsidR="006C095D" w:rsidRDefault="006C095D" w:rsidP="009953E3">
      <w:pPr>
        <w:pStyle w:val="Odsekzoznamu"/>
        <w:tabs>
          <w:tab w:val="left" w:pos="426"/>
        </w:tabs>
        <w:ind w:left="0"/>
        <w:jc w:val="both"/>
        <w:rPr>
          <w:rFonts w:ascii="Calibri" w:hAnsi="Calibri" w:cs="Calibri"/>
          <w:b/>
          <w:bCs/>
          <w:iCs/>
          <w:szCs w:val="20"/>
        </w:rPr>
      </w:pPr>
    </w:p>
    <w:p w14:paraId="6851CBF2" w14:textId="77777777" w:rsidR="006C095D" w:rsidRDefault="006C095D" w:rsidP="009953E3">
      <w:pPr>
        <w:pStyle w:val="Odsekzoznamu"/>
        <w:tabs>
          <w:tab w:val="left" w:pos="426"/>
        </w:tabs>
        <w:ind w:left="0"/>
        <w:jc w:val="both"/>
        <w:rPr>
          <w:rFonts w:ascii="Calibri" w:hAnsi="Calibri" w:cs="Calibri"/>
          <w:b/>
          <w:bCs/>
          <w:iCs/>
          <w:szCs w:val="20"/>
        </w:rPr>
      </w:pPr>
    </w:p>
    <w:p w14:paraId="07A5BB6F" w14:textId="77777777" w:rsidR="006C095D" w:rsidRDefault="006C095D" w:rsidP="009953E3">
      <w:pPr>
        <w:pStyle w:val="Odsekzoznamu"/>
        <w:tabs>
          <w:tab w:val="left" w:pos="426"/>
        </w:tabs>
        <w:ind w:left="0"/>
        <w:jc w:val="both"/>
        <w:rPr>
          <w:rFonts w:ascii="Calibri" w:hAnsi="Calibri" w:cs="Calibri"/>
          <w:b/>
          <w:bCs/>
          <w:iCs/>
          <w:szCs w:val="20"/>
        </w:rPr>
      </w:pPr>
    </w:p>
    <w:p w14:paraId="30FF19E1" w14:textId="77777777" w:rsidR="006C095D" w:rsidRDefault="006C095D" w:rsidP="009953E3">
      <w:pPr>
        <w:pStyle w:val="Odsekzoznamu"/>
        <w:tabs>
          <w:tab w:val="left" w:pos="426"/>
        </w:tabs>
        <w:ind w:left="0"/>
        <w:jc w:val="both"/>
        <w:rPr>
          <w:rFonts w:ascii="Calibri" w:hAnsi="Calibri" w:cs="Calibri"/>
          <w:b/>
          <w:bCs/>
          <w:iCs/>
          <w:szCs w:val="20"/>
        </w:rPr>
      </w:pPr>
    </w:p>
    <w:p w14:paraId="5622F22A" w14:textId="77777777" w:rsidR="006C095D" w:rsidRDefault="006C095D" w:rsidP="009953E3">
      <w:pPr>
        <w:pStyle w:val="Odsekzoznamu"/>
        <w:tabs>
          <w:tab w:val="left" w:pos="426"/>
        </w:tabs>
        <w:ind w:left="0"/>
        <w:jc w:val="both"/>
        <w:rPr>
          <w:rFonts w:ascii="Calibri" w:hAnsi="Calibri" w:cs="Calibri"/>
          <w:b/>
          <w:bCs/>
          <w:iCs/>
          <w:szCs w:val="20"/>
        </w:rPr>
      </w:pPr>
    </w:p>
    <w:p w14:paraId="477722E8" w14:textId="77777777" w:rsidR="006C095D" w:rsidRDefault="006C095D" w:rsidP="009953E3">
      <w:pPr>
        <w:pStyle w:val="Odsekzoznamu"/>
        <w:tabs>
          <w:tab w:val="left" w:pos="426"/>
        </w:tabs>
        <w:ind w:left="0"/>
        <w:jc w:val="both"/>
        <w:rPr>
          <w:rFonts w:ascii="Calibri" w:hAnsi="Calibri" w:cs="Calibri"/>
          <w:b/>
          <w:bCs/>
          <w:iCs/>
          <w:szCs w:val="20"/>
        </w:rPr>
      </w:pPr>
    </w:p>
    <w:p w14:paraId="79C0A296" w14:textId="77777777" w:rsidR="006C095D" w:rsidRDefault="006C095D" w:rsidP="009953E3">
      <w:pPr>
        <w:pStyle w:val="Odsekzoznamu"/>
        <w:tabs>
          <w:tab w:val="left" w:pos="426"/>
        </w:tabs>
        <w:ind w:left="0"/>
        <w:jc w:val="both"/>
        <w:rPr>
          <w:rFonts w:ascii="Calibri" w:hAnsi="Calibri" w:cs="Calibri"/>
          <w:b/>
          <w:bCs/>
          <w:iCs/>
          <w:szCs w:val="20"/>
        </w:rPr>
      </w:pPr>
    </w:p>
    <w:p w14:paraId="6AD1AD75" w14:textId="60E11924" w:rsidR="006C095D" w:rsidRDefault="006C095D" w:rsidP="009953E3">
      <w:pPr>
        <w:pStyle w:val="Odsekzoznamu"/>
        <w:tabs>
          <w:tab w:val="left" w:pos="426"/>
        </w:tabs>
        <w:ind w:left="0"/>
        <w:jc w:val="both"/>
        <w:rPr>
          <w:rFonts w:ascii="Calibri" w:hAnsi="Calibri" w:cs="Calibri"/>
          <w:b/>
          <w:bCs/>
          <w:iCs/>
          <w:szCs w:val="20"/>
        </w:rPr>
      </w:pPr>
    </w:p>
    <w:p w14:paraId="368E544B" w14:textId="77777777" w:rsidR="00FF1852" w:rsidRDefault="00FF1852" w:rsidP="009953E3">
      <w:pPr>
        <w:pStyle w:val="Odsekzoznamu"/>
        <w:tabs>
          <w:tab w:val="left" w:pos="426"/>
        </w:tabs>
        <w:ind w:left="0"/>
        <w:jc w:val="both"/>
        <w:rPr>
          <w:rFonts w:ascii="Calibri" w:hAnsi="Calibri" w:cs="Calibri"/>
          <w:b/>
          <w:bCs/>
          <w:iCs/>
          <w:szCs w:val="20"/>
        </w:rPr>
      </w:pPr>
    </w:p>
    <w:p w14:paraId="3A75FDC3" w14:textId="77777777" w:rsidR="006C095D" w:rsidRDefault="006C095D" w:rsidP="009953E3">
      <w:pPr>
        <w:pStyle w:val="Odsekzoznamu"/>
        <w:tabs>
          <w:tab w:val="left" w:pos="426"/>
        </w:tabs>
        <w:ind w:left="0"/>
        <w:jc w:val="both"/>
        <w:rPr>
          <w:rFonts w:ascii="Calibri" w:hAnsi="Calibri" w:cs="Calibri"/>
          <w:b/>
          <w:bCs/>
          <w:iCs/>
          <w:szCs w:val="20"/>
        </w:rPr>
      </w:pPr>
    </w:p>
    <w:p w14:paraId="7CA4FE19" w14:textId="77777777" w:rsidR="006C095D" w:rsidRDefault="006C095D" w:rsidP="009953E3">
      <w:pPr>
        <w:pStyle w:val="Odsekzoznamu"/>
        <w:tabs>
          <w:tab w:val="left" w:pos="426"/>
        </w:tabs>
        <w:ind w:left="0"/>
        <w:jc w:val="both"/>
        <w:rPr>
          <w:rFonts w:ascii="Calibri" w:hAnsi="Calibri" w:cs="Calibri"/>
          <w:b/>
          <w:bCs/>
          <w:iCs/>
          <w:szCs w:val="20"/>
        </w:rPr>
      </w:pPr>
    </w:p>
    <w:p w14:paraId="18935622" w14:textId="77777777" w:rsidR="006C095D" w:rsidRDefault="006C095D" w:rsidP="009953E3">
      <w:pPr>
        <w:pStyle w:val="Odsekzoznamu"/>
        <w:tabs>
          <w:tab w:val="left" w:pos="426"/>
        </w:tabs>
        <w:ind w:left="0"/>
        <w:jc w:val="both"/>
        <w:rPr>
          <w:rFonts w:ascii="Calibri" w:hAnsi="Calibri" w:cs="Calibri"/>
          <w:b/>
          <w:bCs/>
          <w:iCs/>
          <w:szCs w:val="20"/>
        </w:rPr>
      </w:pPr>
    </w:p>
    <w:p w14:paraId="1BCFE0D3" w14:textId="60B4F121"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2F4C0B">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2F4C0B">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2F4C0B">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08D70E97" w:rsidR="00E5007A" w:rsidRPr="00AD3A7D" w:rsidRDefault="00E5007A" w:rsidP="00AD3A7D">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AD3A7D">
        <w:rPr>
          <w:rFonts w:ascii="Calibri" w:hAnsi="Calibri" w:cs="Calibri"/>
          <w:b/>
          <w:bCs/>
          <w:iCs/>
          <w:sz w:val="20"/>
          <w:szCs w:val="20"/>
          <w:u w:val="single"/>
        </w:rPr>
        <w:t xml:space="preserve"> </w:t>
      </w:r>
      <w:r w:rsidR="001B7E4B" w:rsidRPr="00AD3A7D">
        <w:rPr>
          <w:rFonts w:ascii="Calibri" w:hAnsi="Calibri" w:cs="Calibri"/>
          <w:bCs/>
          <w:iCs/>
          <w:sz w:val="20"/>
          <w:szCs w:val="20"/>
        </w:rPr>
        <w:t>matematicky zaokrúhlenú na dve desatinné miesta</w:t>
      </w:r>
      <w:r w:rsidRPr="00AD3A7D">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2F4C0B">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2F4C0B">
      <w:pPr>
        <w:numPr>
          <w:ilvl w:val="0"/>
          <w:numId w:val="29"/>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6692B0C0"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284864">
        <w:rPr>
          <w:rFonts w:asciiTheme="minorHAnsi" w:hAnsiTheme="minorHAnsi" w:cstheme="minorHAnsi"/>
          <w:sz w:val="20"/>
          <w:szCs w:val="20"/>
          <w:lang w:eastAsia="sk-SK"/>
        </w:rPr>
        <w:t>Splnenie predmetnej podmienky účasti (§ 32 ZVO) sa vyžaduje pre všetky časti predmetu zákazky.</w:t>
      </w: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2F4C0B">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5A4C21F7"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D2133">
        <w:rPr>
          <w:rFonts w:asciiTheme="minorHAnsi" w:hAnsiTheme="minorHAnsi" w:cstheme="minorHAnsi"/>
          <w:b/>
          <w:bCs/>
          <w:sz w:val="20"/>
          <w:szCs w:val="20"/>
        </w:rPr>
        <w:t>300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2F4C0B">
      <w:pPr>
        <w:numPr>
          <w:ilvl w:val="0"/>
          <w:numId w:val="30"/>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2F4C0B">
      <w:pPr>
        <w:numPr>
          <w:ilvl w:val="0"/>
          <w:numId w:val="31"/>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2F4C0B">
      <w:pPr>
        <w:numPr>
          <w:ilvl w:val="0"/>
          <w:numId w:val="31"/>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2F4C0B">
      <w:pPr>
        <w:numPr>
          <w:ilvl w:val="0"/>
          <w:numId w:val="32"/>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2F4C0B">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5"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5"/>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2F4C0B">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6"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6"/>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2F4C0B">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2F4C0B">
      <w:pPr>
        <w:pStyle w:val="tl1"/>
        <w:numPr>
          <w:ilvl w:val="0"/>
          <w:numId w:val="33"/>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2F4C0B">
      <w:pPr>
        <w:pStyle w:val="tl1"/>
        <w:numPr>
          <w:ilvl w:val="0"/>
          <w:numId w:val="33"/>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9"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6022C107"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8" w:author="Fekiačová Jana" w:date="2022-01-07T13:09:00Z">
        <w:r w:rsidR="000E3506" w:rsidRPr="005E0B75">
          <w:rPr>
            <w:rFonts w:ascii="Calibri" w:hAnsi="Calibri" w:cs="Calibri"/>
            <w:bCs/>
            <w:sz w:val="20"/>
            <w:szCs w:val="20"/>
          </w:rPr>
          <w:t xml:space="preserve">Banskobystrický samosprávny kraj, Námestie SNP 23, 974 01 Banská </w:t>
        </w:r>
      </w:ins>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7"/>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009F353B" w14:textId="77777777" w:rsidR="00AD46E9" w:rsidRDefault="00AD46E9" w:rsidP="00E5007A">
      <w:pPr>
        <w:rPr>
          <w:rFonts w:ascii="Calibri" w:hAnsi="Calibri" w:cs="Calibri"/>
          <w:sz w:val="20"/>
          <w:szCs w:val="20"/>
        </w:rPr>
      </w:pPr>
    </w:p>
    <w:p w14:paraId="48E7BB98" w14:textId="3D577486"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0CF08F8E"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 xml:space="preserve">predmet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59E52523" w14:textId="20BD65BA"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 xml:space="preserve">u </w:t>
      </w:r>
      <w:r w:rsidR="00AD3A7D">
        <w:rPr>
          <w:rFonts w:ascii="Calibri" w:hAnsi="Calibri" w:cs="Calibri"/>
          <w:i/>
          <w:sz w:val="18"/>
          <w:szCs w:val="18"/>
        </w:rPr>
        <w:t>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sidR="00AD3A7D">
        <w:rPr>
          <w:rFonts w:ascii="Calibri" w:hAnsi="Calibri" w:cs="Calibri"/>
          <w:i/>
          <w:sz w:val="18"/>
          <w:szCs w:val="18"/>
        </w:rPr>
        <w:t>.</w:t>
      </w:r>
    </w:p>
    <w:p w14:paraId="7E0E8DF6" w14:textId="77777777" w:rsidR="00E5007A" w:rsidRPr="003D3995" w:rsidRDefault="00E5007A" w:rsidP="00E5007A">
      <w:pPr>
        <w:rPr>
          <w:rFonts w:ascii="Calibri" w:hAnsi="Calibri" w:cs="Calibri"/>
          <w:sz w:val="20"/>
          <w:szCs w:val="20"/>
        </w:rPr>
      </w:pPr>
    </w:p>
    <w:p w14:paraId="543F1619" w14:textId="016E397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AD3A7D">
        <w:rPr>
          <w:rFonts w:asciiTheme="minorHAnsi" w:hAnsiTheme="minorHAnsi" w:cstheme="minorHAnsi"/>
          <w:bCs/>
          <w:sz w:val="16"/>
          <w:szCs w:val="16"/>
        </w:rPr>
        <w:t xml:space="preserve"> z</w:t>
      </w:r>
      <w:r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navýšenú o aktuálne platnú sadzbu DPH.</w:t>
      </w:r>
    </w:p>
    <w:p w14:paraId="133F9F3E" w14:textId="4E842E04"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proofErr w:type="spellStart"/>
      <w:r w:rsidR="007A2BCA">
        <w:rPr>
          <w:rFonts w:asciiTheme="minorHAnsi" w:hAnsiTheme="minorHAnsi" w:cstheme="minorHAnsi"/>
          <w:bCs/>
          <w:sz w:val="16"/>
          <w:szCs w:val="16"/>
        </w:rPr>
        <w:t>predme</w:t>
      </w:r>
      <w:proofErr w:type="spellEnd"/>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7E3A77F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2F4C0B">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2F4C0B">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24182E45" w:rsidR="0064099E" w:rsidRDefault="00B14265" w:rsidP="002F4C0B">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EB3DF1D" w14:textId="5D1B04D6"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7095766F" w14:textId="30ED615C"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DBCC297" w14:textId="6D81EF39"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C34BC7" w14:textId="5B3EE4B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6D81426" w14:textId="7A89B1F8"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0F7D71D4" w14:textId="5A8499DF"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0FE145" w14:textId="7841E51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2FD7E37" w14:textId="77777777" w:rsidR="00AD3A7D" w:rsidRP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337E81F5" w14:textId="77777777" w:rsidR="00747DE5" w:rsidRDefault="00747DE5" w:rsidP="0064099E">
      <w:pPr>
        <w:pStyle w:val="tl1"/>
        <w:tabs>
          <w:tab w:val="left" w:pos="567"/>
        </w:tabs>
        <w:jc w:val="left"/>
        <w:rPr>
          <w:rFonts w:ascii="Calibri" w:hAnsi="Calibri" w:cs="Calibri"/>
          <w:b/>
          <w:bCs/>
          <w:iCs/>
          <w:sz w:val="24"/>
          <w:szCs w:val="20"/>
        </w:rPr>
      </w:pPr>
    </w:p>
    <w:p w14:paraId="74E32194" w14:textId="5681253D"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3BDDC66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9" w:author="Fekiačová Jana" w:date="2022-01-07T13:09:00Z">
        <w:r w:rsidR="000E3506" w:rsidRPr="009B6B62">
          <w:rPr>
            <w:rFonts w:ascii="Calibri" w:hAnsi="Calibri" w:cs="Calibri"/>
            <w:bCs/>
            <w:sz w:val="20"/>
            <w:szCs w:val="20"/>
          </w:rPr>
          <w:t>Banskobystrický samosprávny kraj, Námestie SNP 23, 974 01 Banská Bystrica</w:t>
        </w:r>
      </w:ins>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2F4C0B">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sectPr w:rsidR="002562F3" w:rsidRPr="00A4700B">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AE8" w14:textId="77777777" w:rsidR="00C302CD" w:rsidRDefault="00C302CD" w:rsidP="00E5007A">
      <w:r>
        <w:separator/>
      </w:r>
    </w:p>
  </w:endnote>
  <w:endnote w:type="continuationSeparator" w:id="0">
    <w:p w14:paraId="45D3D078" w14:textId="77777777" w:rsidR="00C302CD" w:rsidRDefault="00C302C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C0AA" w14:textId="77777777" w:rsidR="00C302CD" w:rsidRDefault="00C302CD" w:rsidP="00E5007A">
      <w:r>
        <w:separator/>
      </w:r>
    </w:p>
  </w:footnote>
  <w:footnote w:type="continuationSeparator" w:id="0">
    <w:p w14:paraId="0DDD0C01" w14:textId="77777777" w:rsidR="00C302CD" w:rsidRDefault="00C302CD"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8350C"/>
    <w:multiLevelType w:val="hybridMultilevel"/>
    <w:tmpl w:val="0A92F948"/>
    <w:lvl w:ilvl="0" w:tplc="041B000B">
      <w:start w:val="1"/>
      <w:numFmt w:val="bullet"/>
      <w:lvlText w:val=""/>
      <w:lvlJc w:val="left"/>
      <w:pPr>
        <w:ind w:left="1512" w:hanging="360"/>
      </w:pPr>
      <w:rPr>
        <w:rFonts w:ascii="Wingdings" w:hAnsi="Wingdings"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E372509"/>
    <w:multiLevelType w:val="hybridMultilevel"/>
    <w:tmpl w:val="1908CB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num w:numId="1">
    <w:abstractNumId w:val="33"/>
  </w:num>
  <w:num w:numId="2">
    <w:abstractNumId w:val="21"/>
  </w:num>
  <w:num w:numId="3">
    <w:abstractNumId w:val="26"/>
  </w:num>
  <w:num w:numId="4">
    <w:abstractNumId w:val="3"/>
  </w:num>
  <w:num w:numId="5">
    <w:abstractNumId w:val="16"/>
  </w:num>
  <w:num w:numId="6">
    <w:abstractNumId w:val="11"/>
  </w:num>
  <w:num w:numId="7">
    <w:abstractNumId w:val="28"/>
  </w:num>
  <w:num w:numId="8">
    <w:abstractNumId w:val="10"/>
  </w:num>
  <w:num w:numId="9">
    <w:abstractNumId w:val="27"/>
  </w:num>
  <w:num w:numId="10">
    <w:abstractNumId w:val="31"/>
  </w:num>
  <w:num w:numId="11">
    <w:abstractNumId w:val="22"/>
  </w:num>
  <w:num w:numId="12">
    <w:abstractNumId w:val="20"/>
  </w:num>
  <w:num w:numId="13">
    <w:abstractNumId w:val="36"/>
  </w:num>
  <w:num w:numId="14">
    <w:abstractNumId w:val="13"/>
  </w:num>
  <w:num w:numId="15">
    <w:abstractNumId w:val="14"/>
  </w:num>
  <w:num w:numId="16">
    <w:abstractNumId w:val="6"/>
  </w:num>
  <w:num w:numId="17">
    <w:abstractNumId w:val="30"/>
  </w:num>
  <w:num w:numId="18">
    <w:abstractNumId w:val="23"/>
  </w:num>
  <w:num w:numId="19">
    <w:abstractNumId w:val="29"/>
  </w:num>
  <w:num w:numId="20">
    <w:abstractNumId w:val="32"/>
  </w:num>
  <w:num w:numId="21">
    <w:abstractNumId w:val="8"/>
  </w:num>
  <w:num w:numId="22">
    <w:abstractNumId w:val="19"/>
  </w:num>
  <w:num w:numId="23">
    <w:abstractNumId w:val="7"/>
  </w:num>
  <w:num w:numId="24">
    <w:abstractNumId w:val="25"/>
  </w:num>
  <w:num w:numId="25">
    <w:abstractNumId w:val="34"/>
  </w:num>
  <w:num w:numId="26">
    <w:abstractNumId w:val="12"/>
  </w:num>
  <w:num w:numId="27">
    <w:abstractNumId w:val="18"/>
  </w:num>
  <w:num w:numId="28">
    <w:abstractNumId w:val="9"/>
  </w:num>
  <w:num w:numId="29">
    <w:abstractNumId w:val="2"/>
  </w:num>
  <w:num w:numId="30">
    <w:abstractNumId w:val="35"/>
  </w:num>
  <w:num w:numId="31">
    <w:abstractNumId w:val="24"/>
  </w:num>
  <w:num w:numId="32">
    <w:abstractNumId w:val="17"/>
  </w:num>
  <w:num w:numId="33">
    <w:abstractNumId w:val="5"/>
  </w:num>
  <w:num w:numId="34">
    <w:abstractNumId w:val="4"/>
  </w:num>
  <w:num w:numId="35">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5C9F"/>
    <w:rsid w:val="00045EA9"/>
    <w:rsid w:val="0004787B"/>
    <w:rsid w:val="00053E4D"/>
    <w:rsid w:val="00056C6A"/>
    <w:rsid w:val="00060EF9"/>
    <w:rsid w:val="00062376"/>
    <w:rsid w:val="00062642"/>
    <w:rsid w:val="000731EA"/>
    <w:rsid w:val="00075781"/>
    <w:rsid w:val="0008185D"/>
    <w:rsid w:val="00084A64"/>
    <w:rsid w:val="00091FFA"/>
    <w:rsid w:val="00093DF6"/>
    <w:rsid w:val="00094251"/>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973"/>
    <w:rsid w:val="00166FB0"/>
    <w:rsid w:val="0017091F"/>
    <w:rsid w:val="00172B93"/>
    <w:rsid w:val="00174011"/>
    <w:rsid w:val="001844CC"/>
    <w:rsid w:val="001A2414"/>
    <w:rsid w:val="001A35B9"/>
    <w:rsid w:val="001A3967"/>
    <w:rsid w:val="001A39CC"/>
    <w:rsid w:val="001A5498"/>
    <w:rsid w:val="001A639A"/>
    <w:rsid w:val="001A676C"/>
    <w:rsid w:val="001B6EBB"/>
    <w:rsid w:val="001B706A"/>
    <w:rsid w:val="001B7E4B"/>
    <w:rsid w:val="001C04F5"/>
    <w:rsid w:val="001C27E8"/>
    <w:rsid w:val="001C4533"/>
    <w:rsid w:val="001C5ADA"/>
    <w:rsid w:val="001D079B"/>
    <w:rsid w:val="001D2BA5"/>
    <w:rsid w:val="001D4A30"/>
    <w:rsid w:val="001D5316"/>
    <w:rsid w:val="001D766A"/>
    <w:rsid w:val="001E0EC3"/>
    <w:rsid w:val="001E75F4"/>
    <w:rsid w:val="001F1345"/>
    <w:rsid w:val="00203C5A"/>
    <w:rsid w:val="0021376F"/>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F46"/>
    <w:rsid w:val="002D330F"/>
    <w:rsid w:val="002E23CF"/>
    <w:rsid w:val="002E645A"/>
    <w:rsid w:val="002F0C3D"/>
    <w:rsid w:val="002F141E"/>
    <w:rsid w:val="002F4C0B"/>
    <w:rsid w:val="00305F62"/>
    <w:rsid w:val="00306F3A"/>
    <w:rsid w:val="00310804"/>
    <w:rsid w:val="0031554B"/>
    <w:rsid w:val="00316B7D"/>
    <w:rsid w:val="0032309D"/>
    <w:rsid w:val="00323D77"/>
    <w:rsid w:val="00324BAD"/>
    <w:rsid w:val="00327C11"/>
    <w:rsid w:val="00332596"/>
    <w:rsid w:val="00332BE6"/>
    <w:rsid w:val="003333FD"/>
    <w:rsid w:val="00352AEF"/>
    <w:rsid w:val="00353D32"/>
    <w:rsid w:val="00356146"/>
    <w:rsid w:val="0035647C"/>
    <w:rsid w:val="003613C5"/>
    <w:rsid w:val="00362032"/>
    <w:rsid w:val="003630AF"/>
    <w:rsid w:val="00365EAF"/>
    <w:rsid w:val="00367CB4"/>
    <w:rsid w:val="003703F6"/>
    <w:rsid w:val="00374B1C"/>
    <w:rsid w:val="00376142"/>
    <w:rsid w:val="00376F1F"/>
    <w:rsid w:val="00382183"/>
    <w:rsid w:val="0038224D"/>
    <w:rsid w:val="00382C9B"/>
    <w:rsid w:val="003A2466"/>
    <w:rsid w:val="003A407D"/>
    <w:rsid w:val="003A59A7"/>
    <w:rsid w:val="003B1D7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26CC"/>
    <w:rsid w:val="00426A36"/>
    <w:rsid w:val="00433F5C"/>
    <w:rsid w:val="00434F5C"/>
    <w:rsid w:val="0043576D"/>
    <w:rsid w:val="004432F9"/>
    <w:rsid w:val="0045664E"/>
    <w:rsid w:val="00457056"/>
    <w:rsid w:val="00462EA5"/>
    <w:rsid w:val="0046369F"/>
    <w:rsid w:val="00463ABF"/>
    <w:rsid w:val="00465F48"/>
    <w:rsid w:val="00472C17"/>
    <w:rsid w:val="004835D3"/>
    <w:rsid w:val="004863DF"/>
    <w:rsid w:val="0048753D"/>
    <w:rsid w:val="00491BF7"/>
    <w:rsid w:val="00492D5E"/>
    <w:rsid w:val="004A3B84"/>
    <w:rsid w:val="004A46E2"/>
    <w:rsid w:val="004B1E93"/>
    <w:rsid w:val="004B260F"/>
    <w:rsid w:val="004B6C3E"/>
    <w:rsid w:val="004C4C24"/>
    <w:rsid w:val="004C5E4F"/>
    <w:rsid w:val="004C7EF0"/>
    <w:rsid w:val="004E1CC8"/>
    <w:rsid w:val="004E6668"/>
    <w:rsid w:val="004E7EB3"/>
    <w:rsid w:val="004F0A6A"/>
    <w:rsid w:val="004F3E9C"/>
    <w:rsid w:val="004F6B8B"/>
    <w:rsid w:val="00515E84"/>
    <w:rsid w:val="00524902"/>
    <w:rsid w:val="005312A4"/>
    <w:rsid w:val="005334FA"/>
    <w:rsid w:val="00543405"/>
    <w:rsid w:val="005438C3"/>
    <w:rsid w:val="005522BE"/>
    <w:rsid w:val="00556763"/>
    <w:rsid w:val="00556932"/>
    <w:rsid w:val="005602C9"/>
    <w:rsid w:val="00564598"/>
    <w:rsid w:val="0056477A"/>
    <w:rsid w:val="00566249"/>
    <w:rsid w:val="00567F38"/>
    <w:rsid w:val="00576AEC"/>
    <w:rsid w:val="005808B5"/>
    <w:rsid w:val="005A03BD"/>
    <w:rsid w:val="005A1F10"/>
    <w:rsid w:val="005A6578"/>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4099E"/>
    <w:rsid w:val="00642E24"/>
    <w:rsid w:val="00644B40"/>
    <w:rsid w:val="006478A9"/>
    <w:rsid w:val="00663A69"/>
    <w:rsid w:val="0067020A"/>
    <w:rsid w:val="006710BC"/>
    <w:rsid w:val="00682A5A"/>
    <w:rsid w:val="00692AB6"/>
    <w:rsid w:val="0069397F"/>
    <w:rsid w:val="006B1851"/>
    <w:rsid w:val="006C095D"/>
    <w:rsid w:val="006C26E0"/>
    <w:rsid w:val="006C43C2"/>
    <w:rsid w:val="006C6F19"/>
    <w:rsid w:val="006D1656"/>
    <w:rsid w:val="006D2133"/>
    <w:rsid w:val="006D2B63"/>
    <w:rsid w:val="006D2E16"/>
    <w:rsid w:val="006E07C4"/>
    <w:rsid w:val="006E41A8"/>
    <w:rsid w:val="006E55EE"/>
    <w:rsid w:val="006E56D5"/>
    <w:rsid w:val="006F13F9"/>
    <w:rsid w:val="006F7939"/>
    <w:rsid w:val="007143D2"/>
    <w:rsid w:val="00717423"/>
    <w:rsid w:val="00724B1D"/>
    <w:rsid w:val="007276B4"/>
    <w:rsid w:val="007306AB"/>
    <w:rsid w:val="0073797C"/>
    <w:rsid w:val="007402D1"/>
    <w:rsid w:val="00747DE5"/>
    <w:rsid w:val="0075306A"/>
    <w:rsid w:val="007619FB"/>
    <w:rsid w:val="00762F97"/>
    <w:rsid w:val="007703CE"/>
    <w:rsid w:val="0077748F"/>
    <w:rsid w:val="007809A2"/>
    <w:rsid w:val="00783B16"/>
    <w:rsid w:val="00784094"/>
    <w:rsid w:val="007915E1"/>
    <w:rsid w:val="00794052"/>
    <w:rsid w:val="0079771A"/>
    <w:rsid w:val="007A1FB6"/>
    <w:rsid w:val="007A2BCA"/>
    <w:rsid w:val="007A3A0B"/>
    <w:rsid w:val="007A455C"/>
    <w:rsid w:val="007A4A3B"/>
    <w:rsid w:val="007B09EE"/>
    <w:rsid w:val="007C3F8F"/>
    <w:rsid w:val="007C4E62"/>
    <w:rsid w:val="007C56E5"/>
    <w:rsid w:val="007D6236"/>
    <w:rsid w:val="007D67AB"/>
    <w:rsid w:val="007E2A4B"/>
    <w:rsid w:val="007E4A43"/>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406E"/>
    <w:rsid w:val="008D4310"/>
    <w:rsid w:val="008D4A3F"/>
    <w:rsid w:val="008D5CDC"/>
    <w:rsid w:val="008F2AA1"/>
    <w:rsid w:val="008F40C4"/>
    <w:rsid w:val="008F44D0"/>
    <w:rsid w:val="008F73AE"/>
    <w:rsid w:val="008F73E1"/>
    <w:rsid w:val="009053D0"/>
    <w:rsid w:val="00912052"/>
    <w:rsid w:val="00914A8D"/>
    <w:rsid w:val="00915004"/>
    <w:rsid w:val="0092050C"/>
    <w:rsid w:val="0092175F"/>
    <w:rsid w:val="00947A36"/>
    <w:rsid w:val="0095015D"/>
    <w:rsid w:val="00954980"/>
    <w:rsid w:val="00955A39"/>
    <w:rsid w:val="009575E0"/>
    <w:rsid w:val="00960BC2"/>
    <w:rsid w:val="0096133E"/>
    <w:rsid w:val="0096253E"/>
    <w:rsid w:val="009676B0"/>
    <w:rsid w:val="00967A2C"/>
    <w:rsid w:val="009769FB"/>
    <w:rsid w:val="00983766"/>
    <w:rsid w:val="009870C9"/>
    <w:rsid w:val="009909CB"/>
    <w:rsid w:val="009953E3"/>
    <w:rsid w:val="00996DE4"/>
    <w:rsid w:val="009A57BC"/>
    <w:rsid w:val="009A7067"/>
    <w:rsid w:val="009B1A7D"/>
    <w:rsid w:val="009B449C"/>
    <w:rsid w:val="009B6A8A"/>
    <w:rsid w:val="009C0B4F"/>
    <w:rsid w:val="009C6773"/>
    <w:rsid w:val="009D1182"/>
    <w:rsid w:val="009D1DAF"/>
    <w:rsid w:val="009D50FF"/>
    <w:rsid w:val="009E316F"/>
    <w:rsid w:val="009F0519"/>
    <w:rsid w:val="009F4519"/>
    <w:rsid w:val="00A0113B"/>
    <w:rsid w:val="00A07003"/>
    <w:rsid w:val="00A073E9"/>
    <w:rsid w:val="00A1444B"/>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1D0B"/>
    <w:rsid w:val="00AA3D45"/>
    <w:rsid w:val="00AA58CC"/>
    <w:rsid w:val="00AB0E60"/>
    <w:rsid w:val="00AB61CA"/>
    <w:rsid w:val="00AC4592"/>
    <w:rsid w:val="00AC476F"/>
    <w:rsid w:val="00AC4DAB"/>
    <w:rsid w:val="00AC601B"/>
    <w:rsid w:val="00AD10F6"/>
    <w:rsid w:val="00AD3A7D"/>
    <w:rsid w:val="00AD456A"/>
    <w:rsid w:val="00AD46E9"/>
    <w:rsid w:val="00AD5E45"/>
    <w:rsid w:val="00AD70A7"/>
    <w:rsid w:val="00AE0F66"/>
    <w:rsid w:val="00AE1B7E"/>
    <w:rsid w:val="00AF6A9E"/>
    <w:rsid w:val="00AF6C64"/>
    <w:rsid w:val="00B0030D"/>
    <w:rsid w:val="00B01198"/>
    <w:rsid w:val="00B04233"/>
    <w:rsid w:val="00B0467D"/>
    <w:rsid w:val="00B04C60"/>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A1C3B"/>
    <w:rsid w:val="00CA7763"/>
    <w:rsid w:val="00CB66AB"/>
    <w:rsid w:val="00CB69D7"/>
    <w:rsid w:val="00CC2A6C"/>
    <w:rsid w:val="00CC4F0C"/>
    <w:rsid w:val="00CD0AC3"/>
    <w:rsid w:val="00CD69AB"/>
    <w:rsid w:val="00CE0477"/>
    <w:rsid w:val="00CE3E21"/>
    <w:rsid w:val="00CF5C5E"/>
    <w:rsid w:val="00D0057A"/>
    <w:rsid w:val="00D113FC"/>
    <w:rsid w:val="00D1340E"/>
    <w:rsid w:val="00D2151C"/>
    <w:rsid w:val="00D22906"/>
    <w:rsid w:val="00D24C50"/>
    <w:rsid w:val="00D251A3"/>
    <w:rsid w:val="00D25F00"/>
    <w:rsid w:val="00D276A2"/>
    <w:rsid w:val="00D42575"/>
    <w:rsid w:val="00D62BBB"/>
    <w:rsid w:val="00D66E15"/>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7474"/>
    <w:rsid w:val="00E17743"/>
    <w:rsid w:val="00E22E77"/>
    <w:rsid w:val="00E26476"/>
    <w:rsid w:val="00E2728C"/>
    <w:rsid w:val="00E3516A"/>
    <w:rsid w:val="00E36021"/>
    <w:rsid w:val="00E42047"/>
    <w:rsid w:val="00E42E2E"/>
    <w:rsid w:val="00E47B14"/>
    <w:rsid w:val="00E5007A"/>
    <w:rsid w:val="00E52CF2"/>
    <w:rsid w:val="00E719A4"/>
    <w:rsid w:val="00E76D5C"/>
    <w:rsid w:val="00E77376"/>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931"/>
    <w:rsid w:val="00F06BD9"/>
    <w:rsid w:val="00F0766A"/>
    <w:rsid w:val="00F24CE7"/>
    <w:rsid w:val="00F25790"/>
    <w:rsid w:val="00F25831"/>
    <w:rsid w:val="00F30706"/>
    <w:rsid w:val="00F316FA"/>
    <w:rsid w:val="00F36451"/>
    <w:rsid w:val="00F4292B"/>
    <w:rsid w:val="00F468A7"/>
    <w:rsid w:val="00F575B7"/>
    <w:rsid w:val="00F72ED2"/>
    <w:rsid w:val="00F734B2"/>
    <w:rsid w:val="00F80611"/>
    <w:rsid w:val="00F82EDC"/>
    <w:rsid w:val="00F91B1C"/>
    <w:rsid w:val="00F95756"/>
    <w:rsid w:val="00FA05D1"/>
    <w:rsid w:val="00FC09B8"/>
    <w:rsid w:val="00FC0DDD"/>
    <w:rsid w:val="00FC2E15"/>
    <w:rsid w:val="00FC3906"/>
    <w:rsid w:val="00FC6BD9"/>
    <w:rsid w:val="00FD7E9B"/>
    <w:rsid w:val="00FE5078"/>
    <w:rsid w:val="00FE60E9"/>
    <w:rsid w:val="00FE6E40"/>
    <w:rsid w:val="00FE75CE"/>
    <w:rsid w:val="00FF1852"/>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1"/>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11860</Words>
  <Characters>67607</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2</cp:revision>
  <cp:lastPrinted>2022-02-17T08:26:00Z</cp:lastPrinted>
  <dcterms:created xsi:type="dcterms:W3CDTF">2022-03-09T19:54:00Z</dcterms:created>
  <dcterms:modified xsi:type="dcterms:W3CDTF">2022-03-09T19:54:00Z</dcterms:modified>
  <cp:contentStatus/>
</cp:coreProperties>
</file>