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3AE0" w14:textId="14E75996" w:rsidR="004657D8" w:rsidRPr="00A05A96" w:rsidRDefault="004657D8" w:rsidP="00A05A96">
      <w:pPr>
        <w:jc w:val="center"/>
        <w:rPr>
          <w:rFonts w:ascii="Arial Narrow" w:hAnsi="Arial Narrow"/>
          <w:b/>
          <w:sz w:val="21"/>
          <w:szCs w:val="21"/>
        </w:rPr>
      </w:pPr>
      <w:r w:rsidRPr="00A05A96">
        <w:rPr>
          <w:rFonts w:ascii="Arial Narrow" w:hAnsi="Arial Narrow"/>
          <w:b/>
          <w:sz w:val="21"/>
          <w:szCs w:val="21"/>
        </w:rPr>
        <w:t>Zmluva o</w:t>
      </w:r>
      <w:r w:rsidR="0045098B" w:rsidRPr="00A05A96">
        <w:rPr>
          <w:rFonts w:ascii="Arial Narrow" w:hAnsi="Arial Narrow"/>
          <w:b/>
          <w:sz w:val="21"/>
          <w:szCs w:val="21"/>
        </w:rPr>
        <w:t> </w:t>
      </w:r>
      <w:r w:rsidRPr="00A05A96">
        <w:rPr>
          <w:rFonts w:ascii="Arial Narrow" w:hAnsi="Arial Narrow"/>
          <w:b/>
          <w:sz w:val="21"/>
          <w:szCs w:val="21"/>
        </w:rPr>
        <w:t>dielo</w:t>
      </w:r>
      <w:r w:rsidR="0045098B" w:rsidRPr="00A05A96">
        <w:rPr>
          <w:rFonts w:ascii="Arial Narrow" w:hAnsi="Arial Narrow"/>
          <w:b/>
          <w:sz w:val="21"/>
          <w:szCs w:val="21"/>
        </w:rPr>
        <w:t xml:space="preserve"> </w:t>
      </w:r>
      <w:r w:rsidRPr="00A05A96">
        <w:rPr>
          <w:rFonts w:ascii="Arial Narrow" w:hAnsi="Arial Narrow"/>
          <w:b/>
          <w:sz w:val="21"/>
          <w:szCs w:val="21"/>
        </w:rPr>
        <w:t xml:space="preserve">č. </w:t>
      </w:r>
      <w:r w:rsidR="00935D2C" w:rsidRPr="00A05A96">
        <w:rPr>
          <w:rFonts w:ascii="Arial Narrow" w:hAnsi="Arial Narrow"/>
          <w:b/>
          <w:sz w:val="21"/>
          <w:szCs w:val="21"/>
        </w:rPr>
        <w:t>MAGTS</w:t>
      </w:r>
      <w:r w:rsidR="001415CF" w:rsidRPr="00A05A96">
        <w:rPr>
          <w:rFonts w:ascii="Arial Narrow" w:hAnsi="Arial Narrow"/>
          <w:b/>
          <w:sz w:val="21"/>
          <w:szCs w:val="21"/>
          <w:highlight w:val="yellow"/>
        </w:rPr>
        <w:t>XXXXXX</w:t>
      </w:r>
    </w:p>
    <w:p w14:paraId="1938EE4E" w14:textId="686D057D" w:rsidR="0059770B" w:rsidRDefault="004657D8" w:rsidP="00A05A96">
      <w:pPr>
        <w:jc w:val="center"/>
        <w:rPr>
          <w:rFonts w:ascii="Arial Narrow" w:hAnsi="Arial Narrow"/>
          <w:sz w:val="21"/>
          <w:szCs w:val="21"/>
        </w:rPr>
      </w:pPr>
      <w:r w:rsidRPr="00A05A96">
        <w:rPr>
          <w:rFonts w:ascii="Arial Narrow" w:hAnsi="Arial Narrow"/>
          <w:sz w:val="21"/>
          <w:szCs w:val="21"/>
        </w:rPr>
        <w:t xml:space="preserve">uzavretá podľa § </w:t>
      </w:r>
      <w:smartTag w:uri="urn:schemas-microsoft-com:office:smarttags" w:element="metricconverter">
        <w:smartTagPr>
          <w:attr w:name="ProductID" w:val="536 a"/>
        </w:smartTagPr>
        <w:r w:rsidRPr="00A05A96">
          <w:rPr>
            <w:rFonts w:ascii="Arial Narrow" w:hAnsi="Arial Narrow"/>
            <w:sz w:val="21"/>
            <w:szCs w:val="21"/>
          </w:rPr>
          <w:t>536 a</w:t>
        </w:r>
      </w:smartTag>
      <w:r w:rsidRPr="00A05A96">
        <w:rPr>
          <w:rFonts w:ascii="Arial Narrow" w:hAnsi="Arial Narrow"/>
          <w:sz w:val="21"/>
          <w:szCs w:val="21"/>
        </w:rPr>
        <w:t xml:space="preserve"> </w:t>
      </w:r>
      <w:proofErr w:type="spellStart"/>
      <w:r w:rsidRPr="00A05A96">
        <w:rPr>
          <w:rFonts w:ascii="Arial Narrow" w:hAnsi="Arial Narrow"/>
          <w:sz w:val="21"/>
          <w:szCs w:val="21"/>
        </w:rPr>
        <w:t>nasl</w:t>
      </w:r>
      <w:proofErr w:type="spellEnd"/>
      <w:r w:rsidRPr="00A05A96">
        <w:rPr>
          <w:rFonts w:ascii="Arial Narrow" w:hAnsi="Arial Narrow"/>
          <w:sz w:val="21"/>
          <w:szCs w:val="21"/>
        </w:rPr>
        <w:t>. zákona č. 513/1991 Zb. Obchodn</w:t>
      </w:r>
      <w:r w:rsidR="001B50CB" w:rsidRPr="00A05A96">
        <w:rPr>
          <w:rFonts w:ascii="Arial Narrow" w:hAnsi="Arial Narrow"/>
          <w:sz w:val="21"/>
          <w:szCs w:val="21"/>
        </w:rPr>
        <w:t>ý</w:t>
      </w:r>
      <w:r w:rsidRPr="00A05A96">
        <w:rPr>
          <w:rFonts w:ascii="Arial Narrow" w:hAnsi="Arial Narrow"/>
          <w:sz w:val="21"/>
          <w:szCs w:val="21"/>
        </w:rPr>
        <w:t xml:space="preserve"> zákonník v znení neskorších predpisov</w:t>
      </w:r>
    </w:p>
    <w:p w14:paraId="2CE57F77" w14:textId="54B0AF10" w:rsidR="004657D8" w:rsidRPr="00A05A96" w:rsidRDefault="004657D8" w:rsidP="00A05A96">
      <w:pPr>
        <w:jc w:val="center"/>
        <w:rPr>
          <w:rFonts w:ascii="Arial Narrow" w:hAnsi="Arial Narrow"/>
          <w:sz w:val="21"/>
          <w:szCs w:val="21"/>
        </w:rPr>
      </w:pPr>
      <w:r w:rsidRPr="00A05A96">
        <w:rPr>
          <w:rFonts w:ascii="Arial Narrow" w:hAnsi="Arial Narrow"/>
          <w:sz w:val="21"/>
          <w:szCs w:val="21"/>
        </w:rPr>
        <w:t xml:space="preserve">(ďalej len </w:t>
      </w:r>
      <w:r w:rsidR="001B50CB" w:rsidRPr="00A05A96">
        <w:rPr>
          <w:rFonts w:ascii="Arial Narrow" w:hAnsi="Arial Narrow"/>
          <w:sz w:val="21"/>
          <w:szCs w:val="21"/>
        </w:rPr>
        <w:t xml:space="preserve">ako </w:t>
      </w:r>
      <w:r w:rsidRPr="00A05A96">
        <w:rPr>
          <w:rFonts w:ascii="Arial Narrow" w:hAnsi="Arial Narrow"/>
          <w:sz w:val="21"/>
          <w:szCs w:val="21"/>
        </w:rPr>
        <w:t>„</w:t>
      </w:r>
      <w:r w:rsidRPr="00A05A96">
        <w:rPr>
          <w:rFonts w:ascii="Arial Narrow" w:hAnsi="Arial Narrow"/>
          <w:b/>
          <w:bCs/>
          <w:sz w:val="21"/>
          <w:szCs w:val="21"/>
        </w:rPr>
        <w:t>zmluva</w:t>
      </w:r>
      <w:r w:rsidRPr="00A05A96">
        <w:rPr>
          <w:rFonts w:ascii="Arial Narrow" w:hAnsi="Arial Narrow"/>
          <w:sz w:val="21"/>
          <w:szCs w:val="21"/>
        </w:rPr>
        <w:t>")</w:t>
      </w:r>
    </w:p>
    <w:p w14:paraId="7B57B4C5" w14:textId="239D5749" w:rsidR="004657D8" w:rsidRPr="00A05A96" w:rsidRDefault="004657D8" w:rsidP="00A05A96">
      <w:pPr>
        <w:jc w:val="center"/>
        <w:rPr>
          <w:rFonts w:ascii="Arial Narrow" w:hAnsi="Arial Narrow"/>
          <w:sz w:val="21"/>
          <w:szCs w:val="21"/>
        </w:rPr>
      </w:pPr>
      <w:r w:rsidRPr="00A05A96">
        <w:rPr>
          <w:rFonts w:ascii="Arial Narrow" w:hAnsi="Arial Narrow"/>
          <w:sz w:val="21"/>
          <w:szCs w:val="21"/>
        </w:rPr>
        <w:t>medzi</w:t>
      </w:r>
    </w:p>
    <w:p w14:paraId="314636FF" w14:textId="77777777" w:rsidR="001B50CB" w:rsidRPr="00A05A96" w:rsidRDefault="001B50CB" w:rsidP="00A05A96">
      <w:pPr>
        <w:rPr>
          <w:rFonts w:ascii="Arial Narrow" w:hAnsi="Arial Narrow"/>
          <w:sz w:val="21"/>
          <w:szCs w:val="21"/>
        </w:rPr>
      </w:pPr>
    </w:p>
    <w:p w14:paraId="6EBEE0C6" w14:textId="0ACAE7EE" w:rsidR="00EB3DC9" w:rsidRPr="00A05A96" w:rsidRDefault="00EB3DC9" w:rsidP="00A05A96">
      <w:pPr>
        <w:rPr>
          <w:rFonts w:ascii="Arial Narrow" w:hAnsi="Arial Narrow"/>
          <w:sz w:val="21"/>
          <w:szCs w:val="21"/>
        </w:rPr>
      </w:pPr>
      <w:r w:rsidRPr="00A05A96">
        <w:rPr>
          <w:rFonts w:ascii="Arial Narrow" w:hAnsi="Arial Narrow"/>
          <w:b/>
          <w:sz w:val="21"/>
          <w:szCs w:val="21"/>
        </w:rPr>
        <w:t>Hlavné mesto Slovenskej republiky Bratislava</w:t>
      </w:r>
    </w:p>
    <w:p w14:paraId="2BC20BD5" w14:textId="6DBEC8CA" w:rsidR="00EB3DC9" w:rsidRPr="00A05A96" w:rsidRDefault="00D51C37" w:rsidP="00A05A96">
      <w:pPr>
        <w:rPr>
          <w:rFonts w:ascii="Arial Narrow" w:hAnsi="Arial Narrow"/>
          <w:sz w:val="21"/>
          <w:szCs w:val="21"/>
        </w:rPr>
      </w:pPr>
      <w:r w:rsidRPr="00A05A96">
        <w:rPr>
          <w:rFonts w:ascii="Arial Narrow" w:hAnsi="Arial Narrow"/>
          <w:sz w:val="21"/>
          <w:szCs w:val="21"/>
        </w:rPr>
        <w:t>s</w:t>
      </w:r>
      <w:r w:rsidR="00EB3DC9" w:rsidRPr="00A05A96">
        <w:rPr>
          <w:rFonts w:ascii="Arial Narrow" w:hAnsi="Arial Narrow"/>
          <w:sz w:val="21"/>
          <w:szCs w:val="21"/>
        </w:rPr>
        <w:t>ídlo:</w:t>
      </w:r>
      <w:r w:rsidR="00EB3DC9" w:rsidRPr="00A05A96">
        <w:rPr>
          <w:rFonts w:ascii="Arial Narrow" w:hAnsi="Arial Narrow"/>
          <w:sz w:val="21"/>
          <w:szCs w:val="21"/>
        </w:rPr>
        <w:tab/>
      </w:r>
      <w:r w:rsidR="001B50CB" w:rsidRPr="00A05A96">
        <w:rPr>
          <w:rFonts w:ascii="Arial Narrow" w:hAnsi="Arial Narrow"/>
          <w:sz w:val="21"/>
          <w:szCs w:val="21"/>
        </w:rPr>
        <w:tab/>
      </w:r>
      <w:r w:rsidR="002227CF" w:rsidRPr="00A05A96">
        <w:rPr>
          <w:rFonts w:ascii="Arial Narrow" w:hAnsi="Arial Narrow"/>
          <w:sz w:val="21"/>
          <w:szCs w:val="21"/>
        </w:rPr>
        <w:tab/>
      </w:r>
      <w:r w:rsidR="00EB3DC9" w:rsidRPr="00A05A96">
        <w:rPr>
          <w:rFonts w:ascii="Arial Narrow" w:hAnsi="Arial Narrow"/>
          <w:sz w:val="21"/>
          <w:szCs w:val="21"/>
        </w:rPr>
        <w:t>Primaciálne nám. 1, 814 99 Bratislava</w:t>
      </w:r>
    </w:p>
    <w:p w14:paraId="726C65E0" w14:textId="6A6FEAF3" w:rsidR="00EB3DC9" w:rsidRPr="00A05A96" w:rsidRDefault="00EB3DC9" w:rsidP="00A05A96">
      <w:pPr>
        <w:rPr>
          <w:rFonts w:ascii="Arial Narrow" w:hAnsi="Arial Narrow"/>
          <w:sz w:val="21"/>
          <w:szCs w:val="21"/>
        </w:rPr>
      </w:pPr>
      <w:r w:rsidRPr="00A05A96">
        <w:rPr>
          <w:rFonts w:ascii="Arial Narrow" w:hAnsi="Arial Narrow"/>
          <w:sz w:val="21"/>
          <w:szCs w:val="21"/>
        </w:rPr>
        <w:t>IČO:</w:t>
      </w:r>
      <w:r w:rsidRPr="00A05A96">
        <w:rPr>
          <w:rFonts w:ascii="Arial Narrow" w:hAnsi="Arial Narrow"/>
          <w:sz w:val="21"/>
          <w:szCs w:val="21"/>
        </w:rPr>
        <w:tab/>
      </w:r>
      <w:r w:rsidR="001B50CB" w:rsidRPr="00A05A96">
        <w:rPr>
          <w:rFonts w:ascii="Arial Narrow" w:hAnsi="Arial Narrow"/>
          <w:sz w:val="21"/>
          <w:szCs w:val="21"/>
        </w:rPr>
        <w:tab/>
      </w:r>
      <w:r w:rsidR="002227CF" w:rsidRPr="00A05A96">
        <w:rPr>
          <w:rFonts w:ascii="Arial Narrow" w:hAnsi="Arial Narrow"/>
          <w:sz w:val="21"/>
          <w:szCs w:val="21"/>
        </w:rPr>
        <w:tab/>
      </w:r>
      <w:r w:rsidRPr="00A05A96">
        <w:rPr>
          <w:rFonts w:ascii="Arial Narrow" w:hAnsi="Arial Narrow"/>
          <w:sz w:val="21"/>
          <w:szCs w:val="21"/>
        </w:rPr>
        <w:t>00</w:t>
      </w:r>
      <w:r w:rsidR="001B50CB" w:rsidRPr="00A05A96">
        <w:rPr>
          <w:rFonts w:ascii="Arial Narrow" w:hAnsi="Arial Narrow"/>
          <w:sz w:val="21"/>
          <w:szCs w:val="21"/>
        </w:rPr>
        <w:t xml:space="preserve"> </w:t>
      </w:r>
      <w:r w:rsidRPr="00A05A96">
        <w:rPr>
          <w:rFonts w:ascii="Arial Narrow" w:hAnsi="Arial Narrow"/>
          <w:sz w:val="21"/>
          <w:szCs w:val="21"/>
        </w:rPr>
        <w:t>603 481</w:t>
      </w:r>
    </w:p>
    <w:p w14:paraId="438D3158" w14:textId="3691C321" w:rsidR="00EB3DC9" w:rsidRPr="00A05A96" w:rsidRDefault="00EB3DC9" w:rsidP="00A05A96">
      <w:pPr>
        <w:rPr>
          <w:rFonts w:ascii="Arial Narrow" w:hAnsi="Arial Narrow"/>
          <w:sz w:val="21"/>
          <w:szCs w:val="21"/>
        </w:rPr>
      </w:pPr>
      <w:r w:rsidRPr="00A05A96">
        <w:rPr>
          <w:rFonts w:ascii="Arial Narrow" w:hAnsi="Arial Narrow"/>
          <w:sz w:val="21"/>
          <w:szCs w:val="21"/>
        </w:rPr>
        <w:t>DIČ:</w:t>
      </w:r>
      <w:r w:rsidRPr="00A05A96">
        <w:rPr>
          <w:rFonts w:ascii="Arial Narrow" w:hAnsi="Arial Narrow"/>
          <w:sz w:val="21"/>
          <w:szCs w:val="21"/>
        </w:rPr>
        <w:tab/>
      </w:r>
      <w:r w:rsidR="001B50CB" w:rsidRPr="00A05A96">
        <w:rPr>
          <w:rFonts w:ascii="Arial Narrow" w:hAnsi="Arial Narrow"/>
          <w:sz w:val="21"/>
          <w:szCs w:val="21"/>
        </w:rPr>
        <w:tab/>
      </w:r>
      <w:r w:rsidR="002227CF" w:rsidRPr="00A05A96">
        <w:rPr>
          <w:rFonts w:ascii="Arial Narrow" w:hAnsi="Arial Narrow"/>
          <w:sz w:val="21"/>
          <w:szCs w:val="21"/>
        </w:rPr>
        <w:tab/>
      </w:r>
      <w:r w:rsidRPr="00A05A96">
        <w:rPr>
          <w:rFonts w:ascii="Arial Narrow" w:hAnsi="Arial Narrow"/>
          <w:sz w:val="21"/>
          <w:szCs w:val="21"/>
        </w:rPr>
        <w:t>2020372596</w:t>
      </w:r>
    </w:p>
    <w:p w14:paraId="1AAAD743" w14:textId="2B3C0250" w:rsidR="00EB3DC9" w:rsidRPr="00A05A96" w:rsidRDefault="00D51C37" w:rsidP="00A05A96">
      <w:pPr>
        <w:rPr>
          <w:rFonts w:ascii="Arial Narrow" w:hAnsi="Arial Narrow"/>
          <w:sz w:val="21"/>
          <w:szCs w:val="21"/>
        </w:rPr>
      </w:pPr>
      <w:r w:rsidRPr="00A05A96">
        <w:rPr>
          <w:rFonts w:ascii="Arial Narrow" w:hAnsi="Arial Narrow"/>
          <w:sz w:val="21"/>
          <w:szCs w:val="21"/>
        </w:rPr>
        <w:t>banka:</w:t>
      </w:r>
      <w:r w:rsidRPr="00A05A96">
        <w:rPr>
          <w:rFonts w:ascii="Arial Narrow" w:hAnsi="Arial Narrow"/>
          <w:sz w:val="21"/>
          <w:szCs w:val="21"/>
        </w:rPr>
        <w:tab/>
      </w:r>
      <w:r w:rsidRPr="00A05A96">
        <w:rPr>
          <w:rFonts w:ascii="Arial Narrow" w:hAnsi="Arial Narrow"/>
          <w:sz w:val="21"/>
          <w:szCs w:val="21"/>
        </w:rPr>
        <w:tab/>
      </w:r>
      <w:r w:rsidR="002227CF" w:rsidRPr="00A05A96">
        <w:rPr>
          <w:rFonts w:ascii="Arial Narrow" w:hAnsi="Arial Narrow"/>
          <w:sz w:val="21"/>
          <w:szCs w:val="21"/>
        </w:rPr>
        <w:tab/>
        <w:t xml:space="preserve">Československá obchodná banka, </w:t>
      </w:r>
      <w:proofErr w:type="spellStart"/>
      <w:r w:rsidR="002227CF" w:rsidRPr="00A05A96">
        <w:rPr>
          <w:rFonts w:ascii="Arial Narrow" w:hAnsi="Arial Narrow"/>
          <w:sz w:val="21"/>
          <w:szCs w:val="21"/>
        </w:rPr>
        <w:t>a.s</w:t>
      </w:r>
      <w:proofErr w:type="spellEnd"/>
      <w:r w:rsidR="002227CF" w:rsidRPr="00A05A96">
        <w:rPr>
          <w:rFonts w:ascii="Arial Narrow" w:hAnsi="Arial Narrow"/>
          <w:sz w:val="21"/>
          <w:szCs w:val="21"/>
        </w:rPr>
        <w:t>.</w:t>
      </w:r>
    </w:p>
    <w:p w14:paraId="4BA583BF" w14:textId="21409A4F" w:rsidR="00EB3DC9" w:rsidRPr="00A05A96" w:rsidRDefault="002227CF" w:rsidP="00A05A96">
      <w:pPr>
        <w:rPr>
          <w:rFonts w:ascii="Arial Narrow" w:hAnsi="Arial Narrow"/>
          <w:sz w:val="21"/>
          <w:szCs w:val="21"/>
        </w:rPr>
      </w:pPr>
      <w:r w:rsidRPr="00A05A96">
        <w:rPr>
          <w:rFonts w:ascii="Arial Narrow" w:hAnsi="Arial Narrow"/>
          <w:sz w:val="21"/>
          <w:szCs w:val="21"/>
        </w:rPr>
        <w:t xml:space="preserve">č. </w:t>
      </w:r>
      <w:r w:rsidR="00EB3DC9" w:rsidRPr="00A05A96">
        <w:rPr>
          <w:rFonts w:ascii="Arial Narrow" w:hAnsi="Arial Narrow"/>
          <w:sz w:val="21"/>
          <w:szCs w:val="21"/>
        </w:rPr>
        <w:t>účtu</w:t>
      </w:r>
      <w:r w:rsidRPr="00A05A96">
        <w:rPr>
          <w:rFonts w:ascii="Arial Narrow" w:hAnsi="Arial Narrow"/>
          <w:sz w:val="21"/>
          <w:szCs w:val="21"/>
        </w:rPr>
        <w:t xml:space="preserve"> v tvare IBAN:</w:t>
      </w:r>
      <w:r w:rsidRPr="00A05A96">
        <w:rPr>
          <w:rFonts w:ascii="Arial Narrow" w:hAnsi="Arial Narrow"/>
          <w:sz w:val="21"/>
          <w:szCs w:val="21"/>
        </w:rPr>
        <w:tab/>
      </w:r>
      <w:r w:rsidR="00EB3DC9" w:rsidRPr="00A05A96">
        <w:rPr>
          <w:rFonts w:ascii="Arial Narrow" w:hAnsi="Arial Narrow"/>
          <w:sz w:val="21"/>
          <w:szCs w:val="21"/>
        </w:rPr>
        <w:t>SK37 7500 0000 0000 2582 9413</w:t>
      </w:r>
    </w:p>
    <w:p w14:paraId="1226EA3F" w14:textId="441C45BC" w:rsidR="00D51C37" w:rsidRPr="00A05A96" w:rsidRDefault="002227CF" w:rsidP="003647AD">
      <w:pPr>
        <w:ind w:left="2127" w:hanging="2127"/>
        <w:jc w:val="both"/>
        <w:rPr>
          <w:rFonts w:ascii="Arial Narrow" w:hAnsi="Arial Narrow"/>
          <w:sz w:val="21"/>
          <w:szCs w:val="21"/>
        </w:rPr>
      </w:pPr>
      <w:r w:rsidRPr="00A05A96">
        <w:rPr>
          <w:rFonts w:ascii="Arial Narrow" w:hAnsi="Arial Narrow"/>
          <w:sz w:val="21"/>
          <w:szCs w:val="21"/>
        </w:rPr>
        <w:t>z</w:t>
      </w:r>
      <w:r w:rsidR="00D51C37" w:rsidRPr="00A05A96">
        <w:rPr>
          <w:rFonts w:ascii="Arial Narrow" w:hAnsi="Arial Narrow"/>
          <w:sz w:val="21"/>
          <w:szCs w:val="21"/>
        </w:rPr>
        <w:t>astúpenie:</w:t>
      </w:r>
      <w:r w:rsidR="00D51C37" w:rsidRPr="00A05A96">
        <w:rPr>
          <w:rFonts w:ascii="Arial Narrow" w:hAnsi="Arial Narrow"/>
          <w:sz w:val="21"/>
          <w:szCs w:val="21"/>
        </w:rPr>
        <w:tab/>
      </w:r>
      <w:r w:rsidR="003647AD">
        <w:rPr>
          <w:rFonts w:ascii="Arial Narrow" w:hAnsi="Arial Narrow"/>
          <w:sz w:val="21"/>
          <w:szCs w:val="21"/>
        </w:rPr>
        <w:t>..............................................</w:t>
      </w:r>
      <w:r w:rsidR="003647AD" w:rsidRPr="00A05A96">
        <w:rPr>
          <w:rFonts w:ascii="Arial Narrow" w:hAnsi="Arial Narrow"/>
          <w:sz w:val="21"/>
          <w:szCs w:val="21"/>
        </w:rPr>
        <w:t xml:space="preserve">, </w:t>
      </w:r>
      <w:r w:rsidR="00220118">
        <w:rPr>
          <w:rFonts w:ascii="Arial Narrow" w:hAnsi="Arial Narrow"/>
          <w:sz w:val="21"/>
          <w:szCs w:val="21"/>
        </w:rPr>
        <w:t>v zmysle Podpisového poriadku účinného v čase podpísania tejto zmluvy</w:t>
      </w:r>
    </w:p>
    <w:p w14:paraId="736002E8" w14:textId="5426693B" w:rsidR="00EB3DC9" w:rsidRPr="00A05A96" w:rsidRDefault="00EB3DC9" w:rsidP="00A05A96">
      <w:pPr>
        <w:rPr>
          <w:rFonts w:ascii="Arial Narrow" w:hAnsi="Arial Narrow"/>
          <w:sz w:val="21"/>
          <w:szCs w:val="21"/>
        </w:rPr>
      </w:pPr>
      <w:r w:rsidRPr="00A05A96">
        <w:rPr>
          <w:rFonts w:ascii="Arial Narrow" w:hAnsi="Arial Narrow"/>
          <w:sz w:val="21"/>
          <w:szCs w:val="21"/>
        </w:rPr>
        <w:t xml:space="preserve">(ďalej len </w:t>
      </w:r>
      <w:r w:rsidR="001B50CB" w:rsidRPr="00A05A96">
        <w:rPr>
          <w:rFonts w:ascii="Arial Narrow" w:hAnsi="Arial Narrow"/>
          <w:sz w:val="21"/>
          <w:szCs w:val="21"/>
        </w:rPr>
        <w:t xml:space="preserve">ako </w:t>
      </w:r>
      <w:r w:rsidRPr="00A05A96">
        <w:rPr>
          <w:rFonts w:ascii="Arial Narrow" w:hAnsi="Arial Narrow"/>
          <w:sz w:val="21"/>
          <w:szCs w:val="21"/>
        </w:rPr>
        <w:t>„</w:t>
      </w:r>
      <w:r w:rsidRPr="00A05A96">
        <w:rPr>
          <w:rFonts w:ascii="Arial Narrow" w:hAnsi="Arial Narrow"/>
          <w:b/>
          <w:bCs/>
          <w:sz w:val="21"/>
          <w:szCs w:val="21"/>
        </w:rPr>
        <w:t>objednávateľ</w:t>
      </w:r>
      <w:r w:rsidRPr="00A05A96">
        <w:rPr>
          <w:rFonts w:ascii="Arial Narrow" w:hAnsi="Arial Narrow"/>
          <w:sz w:val="21"/>
          <w:szCs w:val="21"/>
        </w:rPr>
        <w:t>)</w:t>
      </w:r>
    </w:p>
    <w:p w14:paraId="6F2E2A20" w14:textId="77777777" w:rsidR="001B50CB" w:rsidRPr="00A05A96" w:rsidRDefault="001B50CB" w:rsidP="00A05A96">
      <w:pPr>
        <w:rPr>
          <w:rFonts w:ascii="Arial Narrow" w:hAnsi="Arial Narrow"/>
          <w:sz w:val="21"/>
          <w:szCs w:val="21"/>
        </w:rPr>
      </w:pPr>
    </w:p>
    <w:p w14:paraId="48404FA1" w14:textId="22C318A3" w:rsidR="001B50CB" w:rsidRPr="00A05A96" w:rsidRDefault="001B50CB" w:rsidP="00A05A96">
      <w:pPr>
        <w:rPr>
          <w:rFonts w:ascii="Arial Narrow" w:hAnsi="Arial Narrow"/>
          <w:sz w:val="21"/>
          <w:szCs w:val="21"/>
        </w:rPr>
      </w:pPr>
      <w:r w:rsidRPr="00A05A96">
        <w:rPr>
          <w:rFonts w:ascii="Arial Narrow" w:hAnsi="Arial Narrow"/>
          <w:sz w:val="21"/>
          <w:szCs w:val="21"/>
        </w:rPr>
        <w:t>a</w:t>
      </w:r>
    </w:p>
    <w:p w14:paraId="1D74BEA9" w14:textId="77777777" w:rsidR="001B50CB" w:rsidRPr="00A05A96" w:rsidRDefault="001B50CB" w:rsidP="00A05A96">
      <w:pPr>
        <w:rPr>
          <w:rFonts w:ascii="Arial Narrow" w:hAnsi="Arial Narrow"/>
          <w:sz w:val="21"/>
          <w:szCs w:val="21"/>
        </w:rPr>
      </w:pPr>
    </w:p>
    <w:p w14:paraId="26A771EA" w14:textId="77777777" w:rsidR="00573852" w:rsidRPr="00A05A96" w:rsidRDefault="00573852" w:rsidP="00A05A96">
      <w:pPr>
        <w:rPr>
          <w:rFonts w:ascii="Arial Narrow" w:hAnsi="Arial Narrow"/>
          <w:sz w:val="21"/>
          <w:szCs w:val="21"/>
        </w:rPr>
      </w:pPr>
      <w:r w:rsidRPr="00A05A96">
        <w:rPr>
          <w:rFonts w:ascii="Arial Narrow" w:hAnsi="Arial Narrow"/>
          <w:sz w:val="21"/>
          <w:szCs w:val="21"/>
        </w:rPr>
        <w:t>........................................................</w:t>
      </w:r>
    </w:p>
    <w:p w14:paraId="00C9E126" w14:textId="77777777" w:rsidR="00573852" w:rsidRPr="00A05A96" w:rsidRDefault="00573852" w:rsidP="00A05A96">
      <w:pPr>
        <w:rPr>
          <w:rFonts w:ascii="Arial Narrow" w:hAnsi="Arial Narrow"/>
          <w:sz w:val="21"/>
          <w:szCs w:val="21"/>
        </w:rPr>
      </w:pPr>
      <w:r w:rsidRPr="00A05A96">
        <w:rPr>
          <w:rFonts w:ascii="Arial Narrow" w:hAnsi="Arial Narrow"/>
          <w:sz w:val="21"/>
          <w:szCs w:val="21"/>
        </w:rPr>
        <w:t xml:space="preserve">sídlo: </w:t>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ab/>
        <w:t>.............................................</w:t>
      </w:r>
    </w:p>
    <w:p w14:paraId="5BCF18B0" w14:textId="77777777" w:rsidR="00573852" w:rsidRPr="00A05A96" w:rsidRDefault="00573852" w:rsidP="00A05A96">
      <w:pPr>
        <w:rPr>
          <w:rFonts w:ascii="Arial Narrow" w:hAnsi="Arial Narrow"/>
          <w:sz w:val="21"/>
          <w:szCs w:val="21"/>
        </w:rPr>
      </w:pPr>
      <w:r w:rsidRPr="00A05A96">
        <w:rPr>
          <w:rFonts w:ascii="Arial Narrow" w:hAnsi="Arial Narrow"/>
          <w:sz w:val="21"/>
          <w:szCs w:val="21"/>
        </w:rPr>
        <w:t>zápis v registri:</w:t>
      </w:r>
      <w:r w:rsidRPr="00A05A96">
        <w:rPr>
          <w:rFonts w:ascii="Arial Narrow" w:hAnsi="Arial Narrow"/>
          <w:sz w:val="21"/>
          <w:szCs w:val="21"/>
        </w:rPr>
        <w:tab/>
      </w:r>
      <w:r w:rsidRPr="00A05A96">
        <w:rPr>
          <w:rFonts w:ascii="Arial Narrow" w:hAnsi="Arial Narrow"/>
          <w:sz w:val="21"/>
          <w:szCs w:val="21"/>
        </w:rPr>
        <w:tab/>
        <w:t>.............................................</w:t>
      </w:r>
    </w:p>
    <w:p w14:paraId="32F30662" w14:textId="77777777" w:rsidR="00573852" w:rsidRPr="00A05A96" w:rsidRDefault="00573852" w:rsidP="00A05A96">
      <w:pPr>
        <w:rPr>
          <w:rFonts w:ascii="Arial Narrow" w:hAnsi="Arial Narrow"/>
          <w:sz w:val="21"/>
          <w:szCs w:val="21"/>
        </w:rPr>
      </w:pPr>
      <w:r w:rsidRPr="00A05A96">
        <w:rPr>
          <w:rFonts w:ascii="Arial Narrow" w:hAnsi="Arial Narrow"/>
          <w:sz w:val="21"/>
          <w:szCs w:val="21"/>
        </w:rPr>
        <w:t xml:space="preserve">IČO: </w:t>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ab/>
        <w:t>.............................................</w:t>
      </w:r>
    </w:p>
    <w:p w14:paraId="3048B8DE" w14:textId="77777777" w:rsidR="00573852" w:rsidRPr="00A05A96" w:rsidRDefault="00573852" w:rsidP="00A05A96">
      <w:pPr>
        <w:rPr>
          <w:rFonts w:ascii="Arial Narrow" w:hAnsi="Arial Narrow"/>
          <w:sz w:val="21"/>
          <w:szCs w:val="21"/>
        </w:rPr>
      </w:pPr>
      <w:r w:rsidRPr="00A05A96">
        <w:rPr>
          <w:rFonts w:ascii="Arial Narrow" w:hAnsi="Arial Narrow"/>
          <w:sz w:val="21"/>
          <w:szCs w:val="21"/>
        </w:rPr>
        <w:t xml:space="preserve">DIČ: </w:t>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ab/>
        <w:t>.............................................</w:t>
      </w:r>
    </w:p>
    <w:p w14:paraId="70E8D943" w14:textId="77777777" w:rsidR="00573852" w:rsidRPr="00A05A96" w:rsidRDefault="00573852" w:rsidP="00A05A96">
      <w:pPr>
        <w:rPr>
          <w:rFonts w:ascii="Arial Narrow" w:hAnsi="Arial Narrow"/>
          <w:sz w:val="21"/>
          <w:szCs w:val="21"/>
        </w:rPr>
      </w:pPr>
      <w:r w:rsidRPr="00A05A96">
        <w:rPr>
          <w:rFonts w:ascii="Arial Narrow" w:hAnsi="Arial Narrow"/>
          <w:sz w:val="21"/>
          <w:szCs w:val="21"/>
        </w:rPr>
        <w:t xml:space="preserve">banka: </w:t>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ab/>
        <w:t>.............................................</w:t>
      </w:r>
    </w:p>
    <w:p w14:paraId="2FE3DD85" w14:textId="77777777" w:rsidR="00573852" w:rsidRPr="00A05A96" w:rsidRDefault="00573852" w:rsidP="00A05A96">
      <w:pPr>
        <w:rPr>
          <w:rFonts w:ascii="Arial Narrow" w:hAnsi="Arial Narrow"/>
          <w:sz w:val="21"/>
          <w:szCs w:val="21"/>
        </w:rPr>
      </w:pPr>
      <w:r w:rsidRPr="00A05A96">
        <w:rPr>
          <w:rFonts w:ascii="Arial Narrow" w:hAnsi="Arial Narrow"/>
          <w:sz w:val="21"/>
          <w:szCs w:val="21"/>
        </w:rPr>
        <w:t xml:space="preserve">č. účtu v tvare IBAN: </w:t>
      </w:r>
      <w:r w:rsidRPr="00A05A96">
        <w:rPr>
          <w:rFonts w:ascii="Arial Narrow" w:hAnsi="Arial Narrow"/>
          <w:sz w:val="21"/>
          <w:szCs w:val="21"/>
        </w:rPr>
        <w:tab/>
        <w:t>.............................................</w:t>
      </w:r>
    </w:p>
    <w:p w14:paraId="0776C1FA" w14:textId="77777777" w:rsidR="00573852" w:rsidRPr="00A05A96" w:rsidRDefault="00573852" w:rsidP="00A05A96">
      <w:pPr>
        <w:rPr>
          <w:rFonts w:ascii="Arial Narrow" w:hAnsi="Arial Narrow"/>
          <w:sz w:val="21"/>
          <w:szCs w:val="21"/>
        </w:rPr>
      </w:pPr>
      <w:r w:rsidRPr="00A05A96">
        <w:rPr>
          <w:rFonts w:ascii="Arial Narrow" w:hAnsi="Arial Narrow"/>
          <w:sz w:val="21"/>
          <w:szCs w:val="21"/>
        </w:rPr>
        <w:t>zastúpenie:</w:t>
      </w:r>
      <w:r w:rsidRPr="00A05A96">
        <w:rPr>
          <w:rFonts w:ascii="Arial Narrow" w:hAnsi="Arial Narrow"/>
          <w:sz w:val="21"/>
          <w:szCs w:val="21"/>
        </w:rPr>
        <w:tab/>
      </w:r>
      <w:r w:rsidRPr="00A05A96">
        <w:rPr>
          <w:rFonts w:ascii="Arial Narrow" w:hAnsi="Arial Narrow"/>
          <w:sz w:val="21"/>
          <w:szCs w:val="21"/>
        </w:rPr>
        <w:tab/>
        <w:t>.............................................</w:t>
      </w:r>
    </w:p>
    <w:p w14:paraId="7DFDE512" w14:textId="7287F326" w:rsidR="004657D8" w:rsidRPr="00A05A96" w:rsidRDefault="004657D8" w:rsidP="00A05A96">
      <w:pPr>
        <w:rPr>
          <w:rFonts w:ascii="Arial Narrow" w:hAnsi="Arial Narrow"/>
          <w:sz w:val="21"/>
          <w:szCs w:val="21"/>
        </w:rPr>
      </w:pPr>
      <w:r w:rsidRPr="00A05A96">
        <w:rPr>
          <w:rFonts w:ascii="Arial Narrow" w:hAnsi="Arial Narrow"/>
          <w:sz w:val="21"/>
          <w:szCs w:val="21"/>
        </w:rPr>
        <w:t xml:space="preserve">(ďalej len </w:t>
      </w:r>
      <w:r w:rsidR="001B50CB" w:rsidRPr="00A05A96">
        <w:rPr>
          <w:rFonts w:ascii="Arial Narrow" w:hAnsi="Arial Narrow"/>
          <w:sz w:val="21"/>
          <w:szCs w:val="21"/>
        </w:rPr>
        <w:t xml:space="preserve">ako </w:t>
      </w:r>
      <w:r w:rsidRPr="00A05A96">
        <w:rPr>
          <w:rFonts w:ascii="Arial Narrow" w:hAnsi="Arial Narrow"/>
          <w:sz w:val="21"/>
          <w:szCs w:val="21"/>
        </w:rPr>
        <w:t>„</w:t>
      </w:r>
      <w:r w:rsidRPr="00A05A96">
        <w:rPr>
          <w:rFonts w:ascii="Arial Narrow" w:hAnsi="Arial Narrow"/>
          <w:b/>
          <w:bCs/>
          <w:sz w:val="21"/>
          <w:szCs w:val="21"/>
        </w:rPr>
        <w:t>zhotoviteľ</w:t>
      </w:r>
      <w:r w:rsidR="001B50CB" w:rsidRPr="00A05A96">
        <w:rPr>
          <w:rFonts w:ascii="Arial Narrow" w:hAnsi="Arial Narrow"/>
          <w:sz w:val="21"/>
          <w:szCs w:val="21"/>
        </w:rPr>
        <w:t>“</w:t>
      </w:r>
      <w:r w:rsidRPr="00A05A96">
        <w:rPr>
          <w:rFonts w:ascii="Arial Narrow" w:hAnsi="Arial Narrow"/>
          <w:sz w:val="21"/>
          <w:szCs w:val="21"/>
        </w:rPr>
        <w:t>)</w:t>
      </w:r>
    </w:p>
    <w:p w14:paraId="6487E8BF" w14:textId="0F660989" w:rsidR="001B50CB" w:rsidRPr="00A05A96" w:rsidRDefault="001B50CB" w:rsidP="00A05A96">
      <w:pPr>
        <w:rPr>
          <w:rFonts w:ascii="Arial Narrow" w:hAnsi="Arial Narrow"/>
          <w:sz w:val="21"/>
          <w:szCs w:val="21"/>
        </w:rPr>
      </w:pPr>
      <w:r w:rsidRPr="00A05A96">
        <w:rPr>
          <w:rFonts w:ascii="Arial Narrow" w:hAnsi="Arial Narrow"/>
          <w:sz w:val="21"/>
          <w:szCs w:val="21"/>
        </w:rPr>
        <w:t>(objednávateľ a zhotoviteľ spolu ďalej len ako „</w:t>
      </w:r>
      <w:r w:rsidR="00517231" w:rsidRPr="00A05A96">
        <w:rPr>
          <w:rFonts w:ascii="Arial Narrow" w:hAnsi="Arial Narrow"/>
          <w:b/>
          <w:bCs/>
          <w:sz w:val="21"/>
          <w:szCs w:val="21"/>
        </w:rPr>
        <w:t>zmluvné strany</w:t>
      </w:r>
      <w:r w:rsidR="00517231" w:rsidRPr="00A05A96">
        <w:rPr>
          <w:rFonts w:ascii="Arial Narrow" w:hAnsi="Arial Narrow"/>
          <w:sz w:val="21"/>
          <w:szCs w:val="21"/>
        </w:rPr>
        <w:t>“ a samostatne aj ako „</w:t>
      </w:r>
      <w:r w:rsidR="00517231" w:rsidRPr="00A05A96">
        <w:rPr>
          <w:rFonts w:ascii="Arial Narrow" w:hAnsi="Arial Narrow"/>
          <w:b/>
          <w:bCs/>
          <w:sz w:val="21"/>
          <w:szCs w:val="21"/>
        </w:rPr>
        <w:t>zmluvná strana</w:t>
      </w:r>
      <w:r w:rsidR="00517231" w:rsidRPr="00A05A96">
        <w:rPr>
          <w:rFonts w:ascii="Arial Narrow" w:hAnsi="Arial Narrow"/>
          <w:sz w:val="21"/>
          <w:szCs w:val="21"/>
        </w:rPr>
        <w:t>“)</w:t>
      </w:r>
    </w:p>
    <w:p w14:paraId="462361A4" w14:textId="77777777" w:rsidR="00517231" w:rsidRPr="00A05A96" w:rsidRDefault="00517231" w:rsidP="00C36B2F">
      <w:pPr>
        <w:rPr>
          <w:rFonts w:ascii="Arial Narrow" w:hAnsi="Arial Narrow"/>
          <w:sz w:val="21"/>
          <w:szCs w:val="21"/>
        </w:rPr>
      </w:pPr>
    </w:p>
    <w:p w14:paraId="7EC3D58E" w14:textId="05F293F9" w:rsidR="006249AE" w:rsidRPr="00A05A96" w:rsidRDefault="006249AE" w:rsidP="00A05A96">
      <w:pPr>
        <w:jc w:val="center"/>
        <w:rPr>
          <w:rFonts w:ascii="Arial Narrow" w:hAnsi="Arial Narrow"/>
          <w:b/>
          <w:bCs/>
          <w:iCs/>
          <w:sz w:val="21"/>
          <w:szCs w:val="21"/>
        </w:rPr>
      </w:pPr>
      <w:r w:rsidRPr="00A05A96">
        <w:rPr>
          <w:rFonts w:ascii="Arial Narrow" w:hAnsi="Arial Narrow"/>
          <w:b/>
          <w:bCs/>
          <w:iCs/>
          <w:sz w:val="21"/>
          <w:szCs w:val="21"/>
        </w:rPr>
        <w:t>Preambula</w:t>
      </w:r>
    </w:p>
    <w:p w14:paraId="2526C620" w14:textId="77777777" w:rsidR="00D36F1B" w:rsidRPr="00C36B2F" w:rsidRDefault="00D36F1B" w:rsidP="00C36B2F">
      <w:pPr>
        <w:rPr>
          <w:rFonts w:ascii="Arial Narrow" w:hAnsi="Arial Narrow"/>
          <w:iCs/>
          <w:sz w:val="21"/>
          <w:szCs w:val="21"/>
        </w:rPr>
      </w:pPr>
    </w:p>
    <w:p w14:paraId="39E4AE69" w14:textId="62259BD4" w:rsidR="006249AE" w:rsidRPr="00A05A96" w:rsidRDefault="14DB61B5" w:rsidP="00A05A96">
      <w:pPr>
        <w:jc w:val="both"/>
        <w:rPr>
          <w:rFonts w:ascii="Arial Narrow" w:hAnsi="Arial Narrow"/>
          <w:bCs/>
          <w:sz w:val="21"/>
          <w:szCs w:val="21"/>
        </w:rPr>
      </w:pPr>
      <w:r w:rsidRPr="39BCA51F">
        <w:rPr>
          <w:rFonts w:ascii="Arial Narrow" w:hAnsi="Arial Narrow"/>
          <w:sz w:val="21"/>
          <w:szCs w:val="21"/>
        </w:rPr>
        <w:t>Táto zmluva sa uzatvára ako výsledok verejného obstarávania podľa zákona č. 343/2015 Z. z. o verejnom obstarávaní a o zmene a doplnení niektorých zákonov v znení neskorších predpisov (ďalej len „</w:t>
      </w:r>
      <w:r w:rsidR="7525BC8D" w:rsidRPr="39BCA51F">
        <w:rPr>
          <w:rFonts w:ascii="Arial Narrow" w:hAnsi="Arial Narrow"/>
          <w:b/>
          <w:bCs/>
          <w:sz w:val="21"/>
          <w:szCs w:val="21"/>
        </w:rPr>
        <w:t>ZVO</w:t>
      </w:r>
      <w:r w:rsidRPr="39BCA51F">
        <w:rPr>
          <w:rFonts w:ascii="Arial Narrow" w:hAnsi="Arial Narrow"/>
          <w:sz w:val="21"/>
          <w:szCs w:val="21"/>
        </w:rPr>
        <w:t>“) na predmet zákazky s názvom „</w:t>
      </w:r>
      <w:r w:rsidR="362B50A1" w:rsidRPr="39BCA51F">
        <w:rPr>
          <w:rFonts w:ascii="Arial Narrow" w:hAnsi="Arial Narrow"/>
          <w:sz w:val="21"/>
          <w:szCs w:val="21"/>
        </w:rPr>
        <w:t xml:space="preserve">Klimatizácia kancelárskych priestorov administratívnej budovy </w:t>
      </w:r>
      <w:proofErr w:type="spellStart"/>
      <w:r w:rsidR="6EF83796" w:rsidRPr="39BCA51F">
        <w:rPr>
          <w:rFonts w:ascii="Arial Narrow" w:hAnsi="Arial Narrow"/>
          <w:sz w:val="21"/>
          <w:szCs w:val="21"/>
        </w:rPr>
        <w:t>Laurinská</w:t>
      </w:r>
      <w:proofErr w:type="spellEnd"/>
      <w:r w:rsidR="6EF83796" w:rsidRPr="39BCA51F">
        <w:rPr>
          <w:rFonts w:ascii="Arial Narrow" w:hAnsi="Arial Narrow"/>
          <w:sz w:val="21"/>
          <w:szCs w:val="21"/>
        </w:rPr>
        <w:t xml:space="preserve"> 5</w:t>
      </w:r>
      <w:r w:rsidR="362B50A1" w:rsidRPr="39BCA51F">
        <w:rPr>
          <w:rFonts w:ascii="Arial Narrow" w:hAnsi="Arial Narrow"/>
          <w:sz w:val="21"/>
          <w:szCs w:val="21"/>
        </w:rPr>
        <w:t xml:space="preserve"> v Bratislave</w:t>
      </w:r>
      <w:r w:rsidRPr="39BCA51F">
        <w:rPr>
          <w:rFonts w:ascii="Arial Narrow" w:hAnsi="Arial Narrow"/>
          <w:sz w:val="21"/>
          <w:szCs w:val="21"/>
        </w:rPr>
        <w:t xml:space="preserve">“ v Úradnom vestníku EÚ zo dňa </w:t>
      </w:r>
      <w:r w:rsidRPr="39BCA51F">
        <w:rPr>
          <w:rFonts w:ascii="Arial Narrow" w:hAnsi="Arial Narrow"/>
          <w:sz w:val="21"/>
          <w:szCs w:val="21"/>
          <w:highlight w:val="yellow"/>
        </w:rPr>
        <w:t>XX.XX.202</w:t>
      </w:r>
      <w:r w:rsidR="4063FB45" w:rsidRPr="39BCA51F">
        <w:rPr>
          <w:rFonts w:ascii="Arial Narrow" w:hAnsi="Arial Narrow"/>
          <w:sz w:val="21"/>
          <w:szCs w:val="21"/>
        </w:rPr>
        <w:t>2</w:t>
      </w:r>
      <w:r w:rsidRPr="39BCA51F">
        <w:rPr>
          <w:rFonts w:ascii="Arial Narrow" w:hAnsi="Arial Narrow"/>
          <w:sz w:val="21"/>
          <w:szCs w:val="21"/>
        </w:rPr>
        <w:t xml:space="preserve"> pod značkou 202</w:t>
      </w:r>
      <w:r w:rsidR="4063FB45" w:rsidRPr="39BCA51F">
        <w:rPr>
          <w:rFonts w:ascii="Arial Narrow" w:hAnsi="Arial Narrow"/>
          <w:sz w:val="21"/>
          <w:szCs w:val="21"/>
        </w:rPr>
        <w:t>2</w:t>
      </w:r>
      <w:r w:rsidRPr="39BCA51F">
        <w:rPr>
          <w:rFonts w:ascii="Arial Narrow" w:hAnsi="Arial Narrow"/>
          <w:sz w:val="21"/>
          <w:szCs w:val="21"/>
        </w:rPr>
        <w:t xml:space="preserve">/S </w:t>
      </w:r>
      <w:r w:rsidRPr="39BCA51F">
        <w:rPr>
          <w:rFonts w:ascii="Arial Narrow" w:hAnsi="Arial Narrow"/>
          <w:sz w:val="21"/>
          <w:szCs w:val="21"/>
          <w:highlight w:val="yellow"/>
        </w:rPr>
        <w:t>XX-XXX.</w:t>
      </w:r>
    </w:p>
    <w:p w14:paraId="1503B582" w14:textId="77C9E47E" w:rsidR="006249AE" w:rsidRPr="00A05A96" w:rsidRDefault="006249AE" w:rsidP="00A05A96">
      <w:pPr>
        <w:jc w:val="both"/>
        <w:rPr>
          <w:rFonts w:ascii="Arial Narrow" w:hAnsi="Arial Narrow"/>
          <w:bCs/>
          <w:sz w:val="21"/>
          <w:szCs w:val="21"/>
        </w:rPr>
      </w:pPr>
      <w:r w:rsidRPr="00A05A96">
        <w:rPr>
          <w:rFonts w:ascii="Arial Narrow" w:hAnsi="Arial Narrow"/>
          <w:bCs/>
          <w:sz w:val="21"/>
          <w:szCs w:val="21"/>
        </w:rPr>
        <w:t xml:space="preserve">Zmluvné strany berú na vedomie, že objednávateľ podľa § 11 ods. 1 </w:t>
      </w:r>
      <w:r w:rsidR="007F5102" w:rsidRPr="00A05A96">
        <w:rPr>
          <w:rFonts w:ascii="Arial Narrow" w:hAnsi="Arial Narrow"/>
          <w:bCs/>
          <w:sz w:val="21"/>
          <w:szCs w:val="21"/>
        </w:rPr>
        <w:t>ZVO</w:t>
      </w:r>
      <w:r w:rsidRPr="00A05A96">
        <w:rPr>
          <w:rFonts w:ascii="Arial Narrow" w:hAnsi="Arial Narrow"/>
          <w:bCs/>
          <w:sz w:val="21"/>
          <w:szCs w:val="21"/>
        </w:rPr>
        <w:t xml:space="preserve">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p w14:paraId="4A56FB04" w14:textId="44D61470" w:rsidR="006249AE" w:rsidRPr="00A05A96" w:rsidRDefault="003F274D" w:rsidP="00A05A96">
      <w:pPr>
        <w:jc w:val="both"/>
        <w:rPr>
          <w:rFonts w:ascii="Arial Narrow" w:hAnsi="Arial Narrow"/>
          <w:bCs/>
          <w:sz w:val="21"/>
          <w:szCs w:val="21"/>
        </w:rPr>
      </w:pPr>
      <w:r w:rsidRPr="00A05A96">
        <w:rPr>
          <w:rFonts w:ascii="Arial Narrow" w:hAnsi="Arial Narrow"/>
          <w:bCs/>
          <w:sz w:val="21"/>
          <w:szCs w:val="21"/>
        </w:rPr>
        <w:t>Zhotoviteľ</w:t>
      </w:r>
      <w:r w:rsidR="006249AE" w:rsidRPr="00A05A96">
        <w:rPr>
          <w:rFonts w:ascii="Arial Narrow" w:hAnsi="Arial Narrow"/>
          <w:bCs/>
          <w:sz w:val="21"/>
          <w:szCs w:val="21"/>
        </w:rPr>
        <w:t xml:space="preserve"> prehlasuje, že je a počas celého trvania </w:t>
      </w:r>
      <w:r w:rsidRPr="00A05A96">
        <w:rPr>
          <w:rFonts w:ascii="Arial Narrow" w:hAnsi="Arial Narrow"/>
          <w:bCs/>
          <w:sz w:val="21"/>
          <w:szCs w:val="21"/>
        </w:rPr>
        <w:t>z</w:t>
      </w:r>
      <w:r w:rsidR="006249AE" w:rsidRPr="00A05A96">
        <w:rPr>
          <w:rFonts w:ascii="Arial Narrow" w:hAnsi="Arial Narrow"/>
          <w:bCs/>
          <w:sz w:val="21"/>
          <w:szCs w:val="21"/>
        </w:rPr>
        <w:t xml:space="preserve">mluvy ostane zapísaný v registri partnerov verejného sektora v súlade s § 11 </w:t>
      </w:r>
      <w:r w:rsidR="00D36F1B" w:rsidRPr="00A05A96">
        <w:rPr>
          <w:rFonts w:ascii="Arial Narrow" w:hAnsi="Arial Narrow"/>
          <w:bCs/>
          <w:sz w:val="21"/>
          <w:szCs w:val="21"/>
        </w:rPr>
        <w:t>ZVO</w:t>
      </w:r>
      <w:r w:rsidR="006249AE" w:rsidRPr="00A05A96">
        <w:rPr>
          <w:rFonts w:ascii="Arial Narrow" w:hAnsi="Arial Narrow"/>
          <w:bCs/>
          <w:sz w:val="21"/>
          <w:szCs w:val="21"/>
        </w:rPr>
        <w:t>.</w:t>
      </w:r>
    </w:p>
    <w:p w14:paraId="05E8AA8A" w14:textId="2D9650D2" w:rsidR="006249AE" w:rsidRPr="00A05A96" w:rsidRDefault="003F274D" w:rsidP="00A05A96">
      <w:pPr>
        <w:jc w:val="both"/>
        <w:rPr>
          <w:rFonts w:ascii="Arial Narrow" w:hAnsi="Arial Narrow"/>
          <w:bCs/>
          <w:sz w:val="21"/>
          <w:szCs w:val="21"/>
        </w:rPr>
      </w:pPr>
      <w:r w:rsidRPr="00A05A96">
        <w:rPr>
          <w:rFonts w:ascii="Arial Narrow" w:hAnsi="Arial Narrow"/>
          <w:bCs/>
          <w:sz w:val="21"/>
          <w:szCs w:val="21"/>
        </w:rPr>
        <w:t>Zhotoviteľ</w:t>
      </w:r>
      <w:r w:rsidR="006249AE" w:rsidRPr="00A05A96">
        <w:rPr>
          <w:rFonts w:ascii="Arial Narrow" w:hAnsi="Arial Narrow"/>
          <w:bCs/>
          <w:sz w:val="21"/>
          <w:szCs w:val="21"/>
        </w:rPr>
        <w:t xml:space="preserve"> zodpovedá a zaväzuje sa zabezpečiť, aby každý jeho subdodávateľ, ktorý sa podieľa na plnení </w:t>
      </w:r>
      <w:r w:rsidRPr="00A05A96">
        <w:rPr>
          <w:rFonts w:ascii="Arial Narrow" w:hAnsi="Arial Narrow"/>
          <w:bCs/>
          <w:sz w:val="21"/>
          <w:szCs w:val="21"/>
        </w:rPr>
        <w:t>z</w:t>
      </w:r>
      <w:r w:rsidR="006249AE" w:rsidRPr="00A05A96">
        <w:rPr>
          <w:rFonts w:ascii="Arial Narrow" w:hAnsi="Arial Narrow"/>
          <w:bCs/>
          <w:sz w:val="21"/>
          <w:szCs w:val="21"/>
        </w:rPr>
        <w:t xml:space="preserve">mluvy a má povinnosť zapisovať sa do registra partnerov verejného sektora, bol počas celého trvania </w:t>
      </w:r>
      <w:r w:rsidRPr="00A05A96">
        <w:rPr>
          <w:rFonts w:ascii="Arial Narrow" w:hAnsi="Arial Narrow"/>
          <w:bCs/>
          <w:sz w:val="21"/>
          <w:szCs w:val="21"/>
        </w:rPr>
        <w:t>z</w:t>
      </w:r>
      <w:r w:rsidR="006249AE" w:rsidRPr="00A05A96">
        <w:rPr>
          <w:rFonts w:ascii="Arial Narrow" w:hAnsi="Arial Narrow"/>
          <w:bCs/>
          <w:sz w:val="21"/>
          <w:szCs w:val="21"/>
        </w:rPr>
        <w:t>mluvy zapísaný v registri partnerov verejného sektora v zmysle § 3 zákona č. 315/2016 Z. z. o registri partnerov verejného sektora a o zmene a doplnení niektorých zákonov</w:t>
      </w:r>
      <w:r w:rsidR="00517231" w:rsidRPr="00A05A96">
        <w:rPr>
          <w:rFonts w:ascii="Arial Narrow" w:hAnsi="Arial Narrow"/>
          <w:bCs/>
          <w:sz w:val="21"/>
          <w:szCs w:val="21"/>
        </w:rPr>
        <w:t xml:space="preserve"> v znení neskorších predpisov</w:t>
      </w:r>
      <w:r w:rsidR="006249AE" w:rsidRPr="00A05A96">
        <w:rPr>
          <w:rFonts w:ascii="Arial Narrow" w:hAnsi="Arial Narrow"/>
          <w:bCs/>
          <w:sz w:val="21"/>
          <w:szCs w:val="21"/>
        </w:rPr>
        <w:t>, ak sa na neho povinnosť zápisu vzťahuje.</w:t>
      </w:r>
    </w:p>
    <w:p w14:paraId="7AA76250" w14:textId="2601FEA0" w:rsidR="00517231" w:rsidRPr="00A05A96" w:rsidRDefault="00517231" w:rsidP="00A05A96">
      <w:pPr>
        <w:jc w:val="both"/>
        <w:rPr>
          <w:rFonts w:ascii="Arial Narrow" w:hAnsi="Arial Narrow"/>
          <w:bCs/>
          <w:sz w:val="21"/>
          <w:szCs w:val="21"/>
        </w:rPr>
      </w:pPr>
    </w:p>
    <w:p w14:paraId="35920690" w14:textId="32846285" w:rsidR="00517231" w:rsidRPr="00A05A96" w:rsidRDefault="00517231" w:rsidP="00A05A96">
      <w:pPr>
        <w:jc w:val="center"/>
        <w:rPr>
          <w:rFonts w:ascii="Arial Narrow" w:hAnsi="Arial Narrow"/>
          <w:b/>
          <w:sz w:val="21"/>
          <w:szCs w:val="21"/>
        </w:rPr>
      </w:pPr>
      <w:r w:rsidRPr="00A05A96">
        <w:rPr>
          <w:rFonts w:ascii="Arial Narrow" w:hAnsi="Arial Narrow"/>
          <w:b/>
          <w:sz w:val="21"/>
          <w:szCs w:val="21"/>
        </w:rPr>
        <w:t>Článok I</w:t>
      </w:r>
    </w:p>
    <w:p w14:paraId="49E31AB1" w14:textId="395735A5" w:rsidR="004657D8" w:rsidRPr="00A05A96" w:rsidRDefault="004657D8" w:rsidP="00A05A96">
      <w:pPr>
        <w:pStyle w:val="F2-ZkladnText"/>
        <w:numPr>
          <w:ilvl w:val="0"/>
          <w:numId w:val="0"/>
        </w:numPr>
        <w:jc w:val="center"/>
        <w:rPr>
          <w:rFonts w:ascii="Arial Narrow" w:hAnsi="Arial Narrow"/>
          <w:b/>
          <w:sz w:val="21"/>
          <w:szCs w:val="21"/>
        </w:rPr>
      </w:pPr>
      <w:r w:rsidRPr="00A05A96">
        <w:rPr>
          <w:rFonts w:ascii="Arial Narrow" w:hAnsi="Arial Narrow"/>
          <w:b/>
          <w:sz w:val="21"/>
          <w:szCs w:val="21"/>
        </w:rPr>
        <w:t>Predmet zmluvy</w:t>
      </w:r>
    </w:p>
    <w:p w14:paraId="5A56D010" w14:textId="77777777" w:rsidR="00D36F1B" w:rsidRPr="00C36B2F" w:rsidRDefault="00D36F1B" w:rsidP="00C36B2F">
      <w:pPr>
        <w:pStyle w:val="F2-ZkladnText"/>
        <w:numPr>
          <w:ilvl w:val="0"/>
          <w:numId w:val="0"/>
        </w:numPr>
        <w:rPr>
          <w:rFonts w:ascii="Arial Narrow" w:hAnsi="Arial Narrow"/>
          <w:bCs/>
          <w:sz w:val="21"/>
          <w:szCs w:val="21"/>
        </w:rPr>
      </w:pPr>
    </w:p>
    <w:p w14:paraId="2883D8BC" w14:textId="2AFAE4FF" w:rsidR="00C33031" w:rsidRPr="00A05A96" w:rsidRDefault="004657D8" w:rsidP="00A05A96">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 xml:space="preserve">Zhotoviteľ sa zaväzuje vykonať pre objednávateľa </w:t>
      </w:r>
      <w:r w:rsidR="00671BB6">
        <w:rPr>
          <w:rFonts w:ascii="Arial Narrow" w:hAnsi="Arial Narrow"/>
          <w:sz w:val="21"/>
          <w:szCs w:val="21"/>
        </w:rPr>
        <w:t>a</w:t>
      </w:r>
      <w:r w:rsidR="00C171E5">
        <w:rPr>
          <w:rFonts w:ascii="Arial Narrow" w:hAnsi="Arial Narrow"/>
          <w:sz w:val="21"/>
          <w:szCs w:val="21"/>
        </w:rPr>
        <w:t> </w:t>
      </w:r>
      <w:r w:rsidR="00671BB6">
        <w:rPr>
          <w:rFonts w:ascii="Arial Narrow" w:hAnsi="Arial Narrow"/>
          <w:sz w:val="21"/>
          <w:szCs w:val="21"/>
        </w:rPr>
        <w:t>na</w:t>
      </w:r>
      <w:r w:rsidR="00C171E5">
        <w:rPr>
          <w:rFonts w:ascii="Arial Narrow" w:hAnsi="Arial Narrow"/>
          <w:sz w:val="21"/>
          <w:szCs w:val="21"/>
        </w:rPr>
        <w:t xml:space="preserve"> základe</w:t>
      </w:r>
      <w:r w:rsidR="00671BB6">
        <w:rPr>
          <w:rFonts w:ascii="Arial Narrow" w:hAnsi="Arial Narrow"/>
          <w:sz w:val="21"/>
          <w:szCs w:val="21"/>
        </w:rPr>
        <w:t xml:space="preserve"> jeho písomných objednávok </w:t>
      </w:r>
      <w:r w:rsidRPr="00A05A96">
        <w:rPr>
          <w:rFonts w:ascii="Arial Narrow" w:hAnsi="Arial Narrow"/>
          <w:sz w:val="21"/>
          <w:szCs w:val="21"/>
        </w:rPr>
        <w:t>na vlastnú zodpovednosť</w:t>
      </w:r>
      <w:r w:rsidR="006A53EE">
        <w:rPr>
          <w:rFonts w:ascii="Arial Narrow" w:hAnsi="Arial Narrow"/>
          <w:sz w:val="21"/>
          <w:szCs w:val="21"/>
        </w:rPr>
        <w:t>,</w:t>
      </w:r>
      <w:r w:rsidRPr="00A05A96">
        <w:rPr>
          <w:rFonts w:ascii="Arial Narrow" w:hAnsi="Arial Narrow"/>
          <w:sz w:val="21"/>
          <w:szCs w:val="21"/>
        </w:rPr>
        <w:t xml:space="preserve"> v rozsahu a za podmienok dohodnutých v tejto zmluve dielo: </w:t>
      </w:r>
      <w:r w:rsidR="00F849EB" w:rsidRPr="00A05A96">
        <w:rPr>
          <w:rFonts w:ascii="Arial Narrow" w:hAnsi="Arial Narrow"/>
          <w:sz w:val="21"/>
          <w:szCs w:val="21"/>
        </w:rPr>
        <w:t xml:space="preserve">Klimatizácia kancelárskych priestorov administratívnej budovy </w:t>
      </w:r>
      <w:proofErr w:type="spellStart"/>
      <w:r w:rsidR="00667609">
        <w:rPr>
          <w:rFonts w:ascii="Arial Narrow" w:hAnsi="Arial Narrow"/>
          <w:sz w:val="21"/>
          <w:szCs w:val="21"/>
        </w:rPr>
        <w:t>Laurinská</w:t>
      </w:r>
      <w:proofErr w:type="spellEnd"/>
      <w:r w:rsidR="00667609">
        <w:rPr>
          <w:rFonts w:ascii="Arial Narrow" w:hAnsi="Arial Narrow"/>
          <w:sz w:val="21"/>
          <w:szCs w:val="21"/>
        </w:rPr>
        <w:t xml:space="preserve"> 5</w:t>
      </w:r>
      <w:r w:rsidR="00F849EB" w:rsidRPr="00A05A96">
        <w:rPr>
          <w:rFonts w:ascii="Arial Narrow" w:hAnsi="Arial Narrow"/>
          <w:sz w:val="21"/>
          <w:szCs w:val="21"/>
        </w:rPr>
        <w:t xml:space="preserve"> v Bratislave </w:t>
      </w:r>
      <w:r w:rsidRPr="00A05A96">
        <w:rPr>
          <w:rFonts w:ascii="Arial Narrow" w:hAnsi="Arial Narrow"/>
          <w:sz w:val="21"/>
          <w:szCs w:val="21"/>
        </w:rPr>
        <w:t>(ďalej len „</w:t>
      </w:r>
      <w:r w:rsidRPr="00A05A96">
        <w:rPr>
          <w:rFonts w:ascii="Arial Narrow" w:hAnsi="Arial Narrow"/>
          <w:b/>
          <w:bCs/>
          <w:sz w:val="21"/>
          <w:szCs w:val="21"/>
        </w:rPr>
        <w:t>dielo</w:t>
      </w:r>
      <w:r w:rsidR="00BF5B72" w:rsidRPr="00A05A96">
        <w:rPr>
          <w:rFonts w:ascii="Arial Narrow" w:hAnsi="Arial Narrow"/>
          <w:sz w:val="21"/>
          <w:szCs w:val="21"/>
        </w:rPr>
        <w:t>“)</w:t>
      </w:r>
      <w:r w:rsidR="00205D84" w:rsidRPr="00A05A96">
        <w:rPr>
          <w:rFonts w:ascii="Arial Narrow" w:hAnsi="Arial Narrow"/>
          <w:sz w:val="21"/>
          <w:szCs w:val="21"/>
        </w:rPr>
        <w:t xml:space="preserve"> a to</w:t>
      </w:r>
      <w:r w:rsidR="00777962" w:rsidRPr="00A05A96">
        <w:rPr>
          <w:rFonts w:ascii="Arial Narrow" w:hAnsi="Arial Narrow"/>
          <w:sz w:val="21"/>
          <w:szCs w:val="21"/>
        </w:rPr>
        <w:t xml:space="preserve"> </w:t>
      </w:r>
      <w:r w:rsidR="0088162F" w:rsidRPr="00A05A96">
        <w:rPr>
          <w:rFonts w:ascii="Arial Narrow" w:hAnsi="Arial Narrow"/>
          <w:sz w:val="21"/>
          <w:szCs w:val="21"/>
        </w:rPr>
        <w:t xml:space="preserve">v zmysle </w:t>
      </w:r>
      <w:r w:rsidR="00016261" w:rsidRPr="00A05A96">
        <w:rPr>
          <w:rFonts w:ascii="Arial Narrow" w:hAnsi="Arial Narrow"/>
          <w:sz w:val="21"/>
          <w:szCs w:val="21"/>
        </w:rPr>
        <w:t xml:space="preserve">podmienok a požiadaviek uvedených v </w:t>
      </w:r>
      <w:r w:rsidR="002364B4" w:rsidRPr="00A05A96">
        <w:rPr>
          <w:rFonts w:ascii="Arial Narrow" w:hAnsi="Arial Narrow"/>
          <w:sz w:val="21"/>
          <w:szCs w:val="21"/>
          <w:highlight w:val="yellow"/>
        </w:rPr>
        <w:t>p</w:t>
      </w:r>
      <w:r w:rsidR="00016261" w:rsidRPr="00A05A96">
        <w:rPr>
          <w:rFonts w:ascii="Arial Narrow" w:hAnsi="Arial Narrow"/>
          <w:sz w:val="21"/>
          <w:szCs w:val="21"/>
          <w:highlight w:val="yellow"/>
        </w:rPr>
        <w:t>rílohe č. 1 „Opis predmetu zmluvy</w:t>
      </w:r>
      <w:r w:rsidR="00016261" w:rsidRPr="00A05A96">
        <w:rPr>
          <w:rFonts w:ascii="Arial Narrow" w:hAnsi="Arial Narrow"/>
          <w:sz w:val="21"/>
          <w:szCs w:val="21"/>
        </w:rPr>
        <w:t>“ tejto zmluvy</w:t>
      </w:r>
      <w:r w:rsidR="007F001E" w:rsidRPr="00A05A96">
        <w:rPr>
          <w:rFonts w:ascii="Arial Narrow" w:hAnsi="Arial Narrow"/>
          <w:sz w:val="21"/>
          <w:szCs w:val="21"/>
        </w:rPr>
        <w:t xml:space="preserve">, </w:t>
      </w:r>
      <w:r w:rsidR="0088162F" w:rsidRPr="00A05A96">
        <w:rPr>
          <w:rFonts w:ascii="Arial Narrow" w:hAnsi="Arial Narrow"/>
          <w:sz w:val="21"/>
          <w:szCs w:val="21"/>
        </w:rPr>
        <w:t xml:space="preserve">vypracovanej </w:t>
      </w:r>
      <w:r w:rsidR="00D07151" w:rsidRPr="00A05A96">
        <w:rPr>
          <w:rFonts w:ascii="Arial Narrow" w:hAnsi="Arial Narrow"/>
          <w:sz w:val="21"/>
          <w:szCs w:val="21"/>
        </w:rPr>
        <w:t xml:space="preserve">projektovej </w:t>
      </w:r>
      <w:r w:rsidR="002103A5" w:rsidRPr="00A05A96">
        <w:rPr>
          <w:rFonts w:ascii="Arial Narrow" w:hAnsi="Arial Narrow"/>
          <w:sz w:val="21"/>
          <w:szCs w:val="21"/>
          <w:highlight w:val="yellow"/>
        </w:rPr>
        <w:t>dokumentácie</w:t>
      </w:r>
      <w:r w:rsidR="003F274D" w:rsidRPr="00A05A96">
        <w:rPr>
          <w:rFonts w:ascii="Arial Narrow" w:hAnsi="Arial Narrow"/>
          <w:sz w:val="21"/>
          <w:szCs w:val="21"/>
          <w:highlight w:val="yellow"/>
        </w:rPr>
        <w:t xml:space="preserve"> uveden</w:t>
      </w:r>
      <w:r w:rsidR="002103A5" w:rsidRPr="00A05A96">
        <w:rPr>
          <w:rFonts w:ascii="Arial Narrow" w:hAnsi="Arial Narrow"/>
          <w:sz w:val="21"/>
          <w:szCs w:val="21"/>
          <w:highlight w:val="yellow"/>
        </w:rPr>
        <w:t>ej</w:t>
      </w:r>
      <w:r w:rsidR="003F274D" w:rsidRPr="00A05A96">
        <w:rPr>
          <w:rFonts w:ascii="Arial Narrow" w:hAnsi="Arial Narrow"/>
          <w:sz w:val="21"/>
          <w:szCs w:val="21"/>
          <w:highlight w:val="yellow"/>
        </w:rPr>
        <w:t xml:space="preserve"> v </w:t>
      </w:r>
      <w:r w:rsidR="002364B4" w:rsidRPr="00A05A96">
        <w:rPr>
          <w:rFonts w:ascii="Arial Narrow" w:hAnsi="Arial Narrow"/>
          <w:sz w:val="21"/>
          <w:szCs w:val="21"/>
          <w:highlight w:val="yellow"/>
        </w:rPr>
        <w:t>p</w:t>
      </w:r>
      <w:r w:rsidR="003F274D" w:rsidRPr="00A05A96">
        <w:rPr>
          <w:rFonts w:ascii="Arial Narrow" w:hAnsi="Arial Narrow"/>
          <w:sz w:val="21"/>
          <w:szCs w:val="21"/>
          <w:highlight w:val="yellow"/>
        </w:rPr>
        <w:t xml:space="preserve">rílohe č. </w:t>
      </w:r>
      <w:r w:rsidR="00016261" w:rsidRPr="00A05A96">
        <w:rPr>
          <w:rFonts w:ascii="Arial Narrow" w:hAnsi="Arial Narrow"/>
          <w:sz w:val="21"/>
          <w:szCs w:val="21"/>
          <w:highlight w:val="yellow"/>
        </w:rPr>
        <w:t>2</w:t>
      </w:r>
      <w:r w:rsidR="003F274D" w:rsidRPr="00A05A96">
        <w:rPr>
          <w:rFonts w:ascii="Arial Narrow" w:hAnsi="Arial Narrow"/>
          <w:sz w:val="21"/>
          <w:szCs w:val="21"/>
        </w:rPr>
        <w:t xml:space="preserve"> tejto zmluvy</w:t>
      </w:r>
      <w:r w:rsidR="007F001E" w:rsidRPr="00A05A96">
        <w:rPr>
          <w:rFonts w:ascii="Arial Narrow" w:hAnsi="Arial Narrow"/>
          <w:sz w:val="21"/>
          <w:szCs w:val="21"/>
        </w:rPr>
        <w:t xml:space="preserve"> a v súlade s ponukou predloženou zhotoviteľom ako úspešným uchádzačom vo verejnom obstarávaní na realizáciu predmetu tejto zmluvy</w:t>
      </w:r>
      <w:r w:rsidR="00D458B6" w:rsidRPr="00A05A96">
        <w:rPr>
          <w:rFonts w:ascii="Arial Narrow" w:hAnsi="Arial Narrow"/>
          <w:sz w:val="21"/>
          <w:szCs w:val="21"/>
        </w:rPr>
        <w:t>.</w:t>
      </w:r>
      <w:r w:rsidR="00C33031" w:rsidRPr="00A05A96">
        <w:rPr>
          <w:rFonts w:ascii="Arial Narrow" w:hAnsi="Arial Narrow"/>
          <w:sz w:val="21"/>
          <w:szCs w:val="21"/>
        </w:rPr>
        <w:t xml:space="preserve"> </w:t>
      </w:r>
      <w:r w:rsidRPr="00A05A96">
        <w:rPr>
          <w:rFonts w:ascii="Arial Narrow" w:hAnsi="Arial Narrow"/>
          <w:sz w:val="21"/>
          <w:szCs w:val="21"/>
        </w:rPr>
        <w:t xml:space="preserve">Miestom vykonania diela je </w:t>
      </w:r>
      <w:r w:rsidR="00975CB6" w:rsidRPr="00A05A96">
        <w:rPr>
          <w:rFonts w:ascii="Arial Narrow" w:hAnsi="Arial Narrow"/>
          <w:sz w:val="21"/>
          <w:szCs w:val="21"/>
        </w:rPr>
        <w:t xml:space="preserve">administratívna budova </w:t>
      </w:r>
      <w:proofErr w:type="spellStart"/>
      <w:r w:rsidR="003018AA">
        <w:rPr>
          <w:rFonts w:ascii="Arial Narrow" w:hAnsi="Arial Narrow"/>
          <w:bCs/>
          <w:sz w:val="21"/>
          <w:szCs w:val="21"/>
        </w:rPr>
        <w:t>Laurinská</w:t>
      </w:r>
      <w:proofErr w:type="spellEnd"/>
      <w:r w:rsidR="003018AA">
        <w:rPr>
          <w:rFonts w:ascii="Arial Narrow" w:hAnsi="Arial Narrow"/>
          <w:bCs/>
          <w:sz w:val="21"/>
          <w:szCs w:val="21"/>
        </w:rPr>
        <w:t xml:space="preserve"> 5</w:t>
      </w:r>
      <w:r w:rsidR="00975CB6" w:rsidRPr="00A05A96">
        <w:rPr>
          <w:rFonts w:ascii="Arial Narrow" w:hAnsi="Arial Narrow"/>
          <w:sz w:val="21"/>
          <w:szCs w:val="21"/>
        </w:rPr>
        <w:t xml:space="preserve"> v Bratislave</w:t>
      </w:r>
      <w:r w:rsidRPr="00A05A96">
        <w:rPr>
          <w:rFonts w:ascii="Arial Narrow" w:hAnsi="Arial Narrow"/>
          <w:sz w:val="21"/>
          <w:szCs w:val="21"/>
        </w:rPr>
        <w:t>.</w:t>
      </w:r>
    </w:p>
    <w:p w14:paraId="13A1329A" w14:textId="77777777" w:rsidR="00927AD9" w:rsidRPr="00A05A96" w:rsidRDefault="00927AD9" w:rsidP="00C36B2F">
      <w:pPr>
        <w:pStyle w:val="F3-Odsek"/>
        <w:numPr>
          <w:ilvl w:val="0"/>
          <w:numId w:val="0"/>
        </w:numPr>
        <w:spacing w:before="0"/>
        <w:rPr>
          <w:rFonts w:ascii="Arial Narrow" w:hAnsi="Arial Narrow"/>
          <w:sz w:val="21"/>
          <w:szCs w:val="21"/>
        </w:rPr>
      </w:pPr>
    </w:p>
    <w:p w14:paraId="651E755E" w14:textId="5DC5E6DE" w:rsidR="00A60350" w:rsidRPr="00A05A96" w:rsidRDefault="0088162F" w:rsidP="00C36B2F">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 xml:space="preserve">Predmetom zmluvy </w:t>
      </w:r>
      <w:r w:rsidR="00A70481" w:rsidRPr="00A05A96">
        <w:rPr>
          <w:rFonts w:ascii="Arial Narrow" w:hAnsi="Arial Narrow"/>
          <w:sz w:val="21"/>
          <w:szCs w:val="21"/>
        </w:rPr>
        <w:t>sú nasledujúce časti</w:t>
      </w:r>
      <w:r w:rsidR="00A60350" w:rsidRPr="00A05A96">
        <w:rPr>
          <w:rFonts w:ascii="Arial Narrow" w:hAnsi="Arial Narrow"/>
          <w:sz w:val="21"/>
          <w:szCs w:val="21"/>
        </w:rPr>
        <w:t>:</w:t>
      </w:r>
    </w:p>
    <w:p w14:paraId="3CC717DA" w14:textId="295BD419" w:rsidR="00ED742D" w:rsidRPr="00A05A96" w:rsidRDefault="00260185" w:rsidP="00C36B2F">
      <w:pPr>
        <w:pStyle w:val="F3-Odsek"/>
        <w:numPr>
          <w:ilvl w:val="0"/>
          <w:numId w:val="6"/>
        </w:numPr>
        <w:spacing w:before="0"/>
        <w:ind w:left="851" w:hanging="425"/>
        <w:rPr>
          <w:rFonts w:ascii="Arial Narrow" w:hAnsi="Arial Narrow"/>
          <w:sz w:val="21"/>
          <w:szCs w:val="21"/>
        </w:rPr>
      </w:pPr>
      <w:r w:rsidRPr="00A05A96">
        <w:rPr>
          <w:rFonts w:ascii="Arial Narrow" w:hAnsi="Arial Narrow"/>
          <w:sz w:val="21"/>
          <w:szCs w:val="21"/>
        </w:rPr>
        <w:lastRenderedPageBreak/>
        <w:t xml:space="preserve">dodanie </w:t>
      </w:r>
      <w:r w:rsidR="009C71C4" w:rsidRPr="00A05A96">
        <w:rPr>
          <w:rFonts w:ascii="Arial Narrow" w:hAnsi="Arial Narrow"/>
          <w:sz w:val="21"/>
          <w:szCs w:val="21"/>
        </w:rPr>
        <w:t xml:space="preserve">a inštalácia </w:t>
      </w:r>
      <w:r w:rsidRPr="00A05A96">
        <w:rPr>
          <w:rFonts w:ascii="Arial Narrow" w:hAnsi="Arial Narrow"/>
          <w:sz w:val="21"/>
          <w:szCs w:val="21"/>
        </w:rPr>
        <w:t xml:space="preserve">klimatizačných </w:t>
      </w:r>
      <w:r w:rsidR="006226ED" w:rsidRPr="00A05A96">
        <w:rPr>
          <w:rFonts w:ascii="Arial Narrow" w:hAnsi="Arial Narrow"/>
          <w:sz w:val="21"/>
          <w:szCs w:val="21"/>
        </w:rPr>
        <w:t>zariadení</w:t>
      </w:r>
      <w:r w:rsidR="00952665" w:rsidRPr="00A05A96">
        <w:rPr>
          <w:rFonts w:ascii="Arial Narrow" w:hAnsi="Arial Narrow"/>
          <w:sz w:val="21"/>
          <w:szCs w:val="21"/>
        </w:rPr>
        <w:t xml:space="preserve"> (interiérových a exteriérových </w:t>
      </w:r>
      <w:r w:rsidR="006226ED" w:rsidRPr="00A05A96">
        <w:rPr>
          <w:rFonts w:ascii="Arial Narrow" w:hAnsi="Arial Narrow"/>
          <w:sz w:val="21"/>
          <w:szCs w:val="21"/>
        </w:rPr>
        <w:t>jednotiek</w:t>
      </w:r>
      <w:r w:rsidR="009C71C4" w:rsidRPr="00A05A96">
        <w:rPr>
          <w:rFonts w:ascii="Arial Narrow" w:hAnsi="Arial Narrow"/>
          <w:sz w:val="21"/>
          <w:szCs w:val="21"/>
        </w:rPr>
        <w:t>)</w:t>
      </w:r>
      <w:r w:rsidR="00BB3BF5" w:rsidRPr="00A05A96">
        <w:rPr>
          <w:rFonts w:ascii="Arial Narrow" w:hAnsi="Arial Narrow"/>
          <w:sz w:val="21"/>
          <w:szCs w:val="21"/>
        </w:rPr>
        <w:t xml:space="preserve"> </w:t>
      </w:r>
      <w:r w:rsidR="003E71A4" w:rsidRPr="00A05A96">
        <w:rPr>
          <w:rFonts w:ascii="Arial Narrow" w:hAnsi="Arial Narrow"/>
          <w:sz w:val="21"/>
          <w:szCs w:val="21"/>
        </w:rPr>
        <w:t xml:space="preserve">s požadovaným chladiacim výkonom </w:t>
      </w:r>
      <w:r w:rsidR="00BB3BF5" w:rsidRPr="00A05A96">
        <w:rPr>
          <w:rFonts w:ascii="Arial Narrow" w:hAnsi="Arial Narrow"/>
          <w:sz w:val="21"/>
          <w:szCs w:val="21"/>
        </w:rPr>
        <w:t xml:space="preserve">do vybraných </w:t>
      </w:r>
      <w:r w:rsidR="008C455C" w:rsidRPr="00A05A96">
        <w:rPr>
          <w:rFonts w:ascii="Arial Narrow" w:hAnsi="Arial Narrow"/>
          <w:sz w:val="21"/>
          <w:szCs w:val="21"/>
        </w:rPr>
        <w:t xml:space="preserve">priestorov administratívnej budovy </w:t>
      </w:r>
      <w:proofErr w:type="spellStart"/>
      <w:r w:rsidR="003018AA">
        <w:rPr>
          <w:rFonts w:ascii="Arial Narrow" w:hAnsi="Arial Narrow"/>
          <w:bCs/>
          <w:sz w:val="21"/>
          <w:szCs w:val="21"/>
        </w:rPr>
        <w:t>Laurinská</w:t>
      </w:r>
      <w:proofErr w:type="spellEnd"/>
      <w:r w:rsidR="003018AA">
        <w:rPr>
          <w:rFonts w:ascii="Arial Narrow" w:hAnsi="Arial Narrow"/>
          <w:bCs/>
          <w:sz w:val="21"/>
          <w:szCs w:val="21"/>
        </w:rPr>
        <w:t xml:space="preserve"> 5</w:t>
      </w:r>
      <w:r w:rsidR="008C455C" w:rsidRPr="00A05A96">
        <w:rPr>
          <w:rFonts w:ascii="Arial Narrow" w:hAnsi="Arial Narrow"/>
          <w:sz w:val="21"/>
          <w:szCs w:val="21"/>
        </w:rPr>
        <w:t xml:space="preserve"> v Bratislave -  1NP, 3 NP, 4 NP podľa príslušnej dokumentácie</w:t>
      </w:r>
      <w:r w:rsidR="006A6671">
        <w:rPr>
          <w:rFonts w:ascii="Arial Narrow" w:hAnsi="Arial Narrow"/>
          <w:sz w:val="21"/>
          <w:szCs w:val="21"/>
        </w:rPr>
        <w:t xml:space="preserve">, </w:t>
      </w:r>
      <w:r w:rsidR="00BB3BF5" w:rsidRPr="00A05A96">
        <w:rPr>
          <w:rFonts w:ascii="Arial Narrow" w:hAnsi="Arial Narrow"/>
          <w:sz w:val="21"/>
          <w:szCs w:val="21"/>
        </w:rPr>
        <w:t xml:space="preserve">ich </w:t>
      </w:r>
      <w:bookmarkStart w:id="0" w:name="_Hlk95988681"/>
      <w:r w:rsidR="00C836D5" w:rsidRPr="00A05A96">
        <w:rPr>
          <w:rFonts w:ascii="Arial Narrow" w:hAnsi="Arial Narrow"/>
          <w:sz w:val="21"/>
          <w:szCs w:val="21"/>
        </w:rPr>
        <w:t xml:space="preserve">uvedenie </w:t>
      </w:r>
      <w:r w:rsidR="000C046B" w:rsidRPr="00A05A96">
        <w:rPr>
          <w:rFonts w:ascii="Arial Narrow" w:hAnsi="Arial Narrow"/>
          <w:sz w:val="21"/>
          <w:szCs w:val="21"/>
        </w:rPr>
        <w:t xml:space="preserve">do prevádzky, skúška a zaučenie </w:t>
      </w:r>
      <w:r w:rsidR="00E13137" w:rsidRPr="00A05A96">
        <w:rPr>
          <w:rFonts w:ascii="Arial Narrow" w:hAnsi="Arial Narrow"/>
          <w:sz w:val="21"/>
          <w:szCs w:val="21"/>
        </w:rPr>
        <w:t>obsluhy</w:t>
      </w:r>
      <w:r w:rsidR="00ED742D" w:rsidRPr="00A05A96">
        <w:rPr>
          <w:rFonts w:ascii="Arial Narrow" w:hAnsi="Arial Narrow"/>
          <w:sz w:val="21"/>
          <w:szCs w:val="21"/>
        </w:rPr>
        <w:t>,</w:t>
      </w:r>
    </w:p>
    <w:bookmarkEnd w:id="0"/>
    <w:p w14:paraId="3B496290" w14:textId="7C82F461" w:rsidR="004657D8" w:rsidRPr="00A05A96" w:rsidRDefault="008A2FD6" w:rsidP="00C36B2F">
      <w:pPr>
        <w:pStyle w:val="F3-Odsek"/>
        <w:numPr>
          <w:ilvl w:val="0"/>
          <w:numId w:val="6"/>
        </w:numPr>
        <w:spacing w:before="0"/>
        <w:ind w:left="851" w:hanging="425"/>
        <w:rPr>
          <w:rFonts w:ascii="Arial Narrow" w:hAnsi="Arial Narrow"/>
          <w:sz w:val="21"/>
          <w:szCs w:val="21"/>
        </w:rPr>
      </w:pPr>
      <w:r w:rsidRPr="00A05A96">
        <w:rPr>
          <w:rFonts w:ascii="Arial Narrow" w:hAnsi="Arial Narrow"/>
          <w:sz w:val="21"/>
          <w:szCs w:val="21"/>
        </w:rPr>
        <w:t>potrebné stavebné úpravy, elektroinštalačné práce (nová elektroinštalácia), vrátane materiálu a osadenie vzájomne prepojených vonkajších a vnútorných jednotiek klimatizačných zariadení</w:t>
      </w:r>
      <w:r w:rsidR="00866CA4">
        <w:rPr>
          <w:rFonts w:ascii="Arial Narrow" w:hAnsi="Arial Narrow"/>
          <w:sz w:val="21"/>
          <w:szCs w:val="21"/>
        </w:rPr>
        <w:t xml:space="preserve"> a</w:t>
      </w:r>
      <w:r w:rsidRPr="00A05A96">
        <w:rPr>
          <w:rFonts w:ascii="Arial Narrow" w:hAnsi="Arial Narrow"/>
          <w:sz w:val="21"/>
          <w:szCs w:val="21"/>
        </w:rPr>
        <w:t xml:space="preserve"> </w:t>
      </w:r>
      <w:r w:rsidR="005100C7" w:rsidRPr="00A05A96">
        <w:rPr>
          <w:rFonts w:ascii="Arial Narrow" w:hAnsi="Arial Narrow"/>
          <w:sz w:val="21"/>
          <w:szCs w:val="21"/>
        </w:rPr>
        <w:t>do</w:t>
      </w:r>
      <w:r w:rsidRPr="00A05A96">
        <w:rPr>
          <w:rFonts w:ascii="Arial Narrow" w:hAnsi="Arial Narrow"/>
          <w:sz w:val="21"/>
          <w:szCs w:val="21"/>
        </w:rPr>
        <w:t>končovacie práce (</w:t>
      </w:r>
      <w:proofErr w:type="spellStart"/>
      <w:r w:rsidRPr="00A05A96">
        <w:rPr>
          <w:rFonts w:ascii="Arial Narrow" w:hAnsi="Arial Narrow"/>
          <w:sz w:val="21"/>
          <w:szCs w:val="21"/>
        </w:rPr>
        <w:t>v</w:t>
      </w:r>
      <w:r w:rsidR="005100C7" w:rsidRPr="00A05A96">
        <w:rPr>
          <w:rFonts w:ascii="Arial Narrow" w:hAnsi="Arial Narrow"/>
          <w:sz w:val="21"/>
          <w:szCs w:val="21"/>
        </w:rPr>
        <w:t>y</w:t>
      </w:r>
      <w:r w:rsidRPr="00A05A96">
        <w:rPr>
          <w:rFonts w:ascii="Arial Narrow" w:hAnsi="Arial Narrow"/>
          <w:sz w:val="21"/>
          <w:szCs w:val="21"/>
        </w:rPr>
        <w:t>správky</w:t>
      </w:r>
      <w:proofErr w:type="spellEnd"/>
      <w:r w:rsidRPr="00A05A96">
        <w:rPr>
          <w:rFonts w:ascii="Arial Narrow" w:hAnsi="Arial Narrow"/>
          <w:sz w:val="21"/>
          <w:szCs w:val="21"/>
        </w:rPr>
        <w:t xml:space="preserve">, maľovanie pod.) </w:t>
      </w:r>
      <w:r w:rsidR="00866CA4">
        <w:rPr>
          <w:rFonts w:ascii="Arial Narrow" w:hAnsi="Arial Narrow"/>
          <w:sz w:val="21"/>
          <w:szCs w:val="21"/>
        </w:rPr>
        <w:t>podľa pokynov objednávateľa</w:t>
      </w:r>
      <w:r w:rsidR="00A70481" w:rsidRPr="00A05A96">
        <w:rPr>
          <w:rFonts w:ascii="Arial Narrow" w:hAnsi="Arial Narrow"/>
          <w:sz w:val="21"/>
          <w:szCs w:val="21"/>
        </w:rPr>
        <w:t>,</w:t>
      </w:r>
    </w:p>
    <w:p w14:paraId="7CDCB6C0" w14:textId="7EDC2858" w:rsidR="00040D27" w:rsidRPr="00A05A96" w:rsidRDefault="00040D27" w:rsidP="00C36B2F">
      <w:pPr>
        <w:pStyle w:val="F3-Odsek"/>
        <w:numPr>
          <w:ilvl w:val="0"/>
          <w:numId w:val="6"/>
        </w:numPr>
        <w:spacing w:before="0"/>
        <w:ind w:left="851" w:hanging="425"/>
        <w:rPr>
          <w:rFonts w:ascii="Arial Narrow" w:hAnsi="Arial Narrow"/>
          <w:sz w:val="21"/>
          <w:szCs w:val="21"/>
        </w:rPr>
      </w:pPr>
      <w:r w:rsidRPr="00A05A96">
        <w:rPr>
          <w:rFonts w:ascii="Arial Narrow" w:hAnsi="Arial Narrow"/>
          <w:sz w:val="21"/>
          <w:szCs w:val="21"/>
        </w:rPr>
        <w:t xml:space="preserve">vypracovanie a odovzdanie </w:t>
      </w:r>
      <w:r w:rsidR="00F174F0" w:rsidRPr="00A05A96">
        <w:rPr>
          <w:rFonts w:ascii="Arial Narrow" w:hAnsi="Arial Narrow"/>
          <w:sz w:val="21"/>
          <w:szCs w:val="21"/>
        </w:rPr>
        <w:t>projektu skutočného vyhotovenia</w:t>
      </w:r>
      <w:r w:rsidRPr="00A05A96">
        <w:rPr>
          <w:rFonts w:ascii="Arial Narrow" w:hAnsi="Arial Narrow"/>
          <w:sz w:val="21"/>
          <w:szCs w:val="21"/>
        </w:rPr>
        <w:t xml:space="preserve"> zhotoviteľom,</w:t>
      </w:r>
    </w:p>
    <w:p w14:paraId="036608B3" w14:textId="77777777" w:rsidR="00FA36BE" w:rsidRPr="00A05A96" w:rsidRDefault="00FA36BE" w:rsidP="00FA36BE">
      <w:pPr>
        <w:pStyle w:val="F3-Odsek"/>
        <w:numPr>
          <w:ilvl w:val="0"/>
          <w:numId w:val="6"/>
        </w:numPr>
        <w:spacing w:before="0"/>
        <w:ind w:left="851" w:hanging="425"/>
        <w:rPr>
          <w:rFonts w:ascii="Arial Narrow" w:hAnsi="Arial Narrow"/>
          <w:sz w:val="21"/>
          <w:szCs w:val="21"/>
        </w:rPr>
      </w:pPr>
      <w:r w:rsidRPr="3FAADB02">
        <w:rPr>
          <w:rFonts w:ascii="Arial Narrow" w:hAnsi="Arial Narrow"/>
          <w:sz w:val="21"/>
          <w:szCs w:val="21"/>
        </w:rPr>
        <w:t xml:space="preserve">pravidelný servis a údržba klimatizačných zariadení vrátane </w:t>
      </w:r>
      <w:r w:rsidRPr="00E33537">
        <w:rPr>
          <w:rFonts w:ascii="Arial Narrow" w:hAnsi="Arial Narrow"/>
          <w:sz w:val="21"/>
          <w:szCs w:val="21"/>
          <w:highlight w:val="yellow"/>
        </w:rPr>
        <w:t xml:space="preserve">XX </w:t>
      </w:r>
      <w:r>
        <w:rPr>
          <w:rFonts w:ascii="Arial Narrow" w:hAnsi="Arial Narrow"/>
          <w:sz w:val="21"/>
          <w:szCs w:val="21"/>
        </w:rPr>
        <w:t xml:space="preserve">(slovom: </w:t>
      </w:r>
      <w:proofErr w:type="spellStart"/>
      <w:r w:rsidRPr="00E33537">
        <w:rPr>
          <w:rFonts w:ascii="Arial Narrow" w:hAnsi="Arial Narrow"/>
          <w:sz w:val="21"/>
          <w:szCs w:val="21"/>
          <w:highlight w:val="yellow"/>
        </w:rPr>
        <w:t>xxxxx</w:t>
      </w:r>
      <w:proofErr w:type="spellEnd"/>
      <w:r>
        <w:rPr>
          <w:rFonts w:ascii="Arial Narrow" w:hAnsi="Arial Narrow"/>
          <w:sz w:val="21"/>
          <w:szCs w:val="21"/>
        </w:rPr>
        <w:t>)</w:t>
      </w:r>
      <w:r w:rsidRPr="3FAADB02">
        <w:rPr>
          <w:rFonts w:ascii="Arial Narrow" w:hAnsi="Arial Narrow"/>
          <w:sz w:val="21"/>
          <w:szCs w:val="21"/>
        </w:rPr>
        <w:t xml:space="preserve"> servisných sezónnych profylaktických prehliadok počas trvania záručnej doby.</w:t>
      </w:r>
    </w:p>
    <w:p w14:paraId="7426BDAF" w14:textId="77777777" w:rsidR="00040D27" w:rsidRPr="00A05A96" w:rsidRDefault="00040D27" w:rsidP="00C36B2F">
      <w:pPr>
        <w:pStyle w:val="F3-Odsek"/>
        <w:numPr>
          <w:ilvl w:val="0"/>
          <w:numId w:val="0"/>
        </w:numPr>
        <w:spacing w:before="0"/>
        <w:rPr>
          <w:rFonts w:ascii="Arial Narrow" w:hAnsi="Arial Narrow"/>
          <w:sz w:val="21"/>
          <w:szCs w:val="21"/>
        </w:rPr>
      </w:pPr>
    </w:p>
    <w:p w14:paraId="6745DB5A" w14:textId="2A7E7400" w:rsidR="00A60350" w:rsidRPr="00A05A96" w:rsidRDefault="00C80EFE" w:rsidP="00A05A96">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S</w:t>
      </w:r>
      <w:r w:rsidR="0061590D" w:rsidRPr="00A05A96">
        <w:rPr>
          <w:rFonts w:ascii="Arial Narrow" w:hAnsi="Arial Narrow"/>
          <w:sz w:val="21"/>
          <w:szCs w:val="21"/>
        </w:rPr>
        <w:t xml:space="preserve">ervisné </w:t>
      </w:r>
      <w:r w:rsidR="009E24CA" w:rsidRPr="00A05A96">
        <w:rPr>
          <w:rFonts w:ascii="Arial Narrow" w:hAnsi="Arial Narrow"/>
          <w:sz w:val="21"/>
          <w:szCs w:val="21"/>
        </w:rPr>
        <w:t xml:space="preserve">sezónne </w:t>
      </w:r>
      <w:r w:rsidR="009E24CA" w:rsidRPr="00A05A96">
        <w:rPr>
          <w:rFonts w:ascii="Arial Narrow" w:hAnsi="Arial Narrow"/>
          <w:sz w:val="21"/>
          <w:szCs w:val="21"/>
          <w:highlight w:val="yellow"/>
        </w:rPr>
        <w:t xml:space="preserve">profylaktické </w:t>
      </w:r>
      <w:r w:rsidR="0061590D" w:rsidRPr="00A05A96">
        <w:rPr>
          <w:rFonts w:ascii="Arial Narrow" w:hAnsi="Arial Narrow"/>
          <w:sz w:val="21"/>
          <w:szCs w:val="21"/>
          <w:highlight w:val="yellow"/>
        </w:rPr>
        <w:t>prehliadky</w:t>
      </w:r>
      <w:r w:rsidR="0061590D" w:rsidRPr="00A05A96">
        <w:rPr>
          <w:rFonts w:ascii="Arial Narrow" w:hAnsi="Arial Narrow"/>
          <w:sz w:val="21"/>
          <w:szCs w:val="21"/>
        </w:rPr>
        <w:t xml:space="preserve"> </w:t>
      </w:r>
      <w:r w:rsidR="00A60350" w:rsidRPr="00A05A96">
        <w:rPr>
          <w:rFonts w:ascii="Arial Narrow" w:hAnsi="Arial Narrow"/>
          <w:sz w:val="21"/>
          <w:szCs w:val="21"/>
        </w:rPr>
        <w:t>budú zhotoviteľom vykonané na základe čiastkových objednávok vystavených objednávateľom.</w:t>
      </w:r>
      <w:r w:rsidR="0061590D" w:rsidRPr="00A05A96">
        <w:rPr>
          <w:rFonts w:ascii="Arial Narrow" w:hAnsi="Arial Narrow"/>
          <w:sz w:val="21"/>
          <w:szCs w:val="21"/>
        </w:rPr>
        <w:t xml:space="preserve"> Servisné sezónne prehliadky budú vykonané do 2</w:t>
      </w:r>
      <w:r w:rsidR="002D5301">
        <w:rPr>
          <w:rFonts w:ascii="Arial Narrow" w:hAnsi="Arial Narrow"/>
          <w:sz w:val="21"/>
          <w:szCs w:val="21"/>
        </w:rPr>
        <w:t xml:space="preserve"> (slovom: dvoch)</w:t>
      </w:r>
      <w:r w:rsidR="0061590D" w:rsidRPr="00A05A96">
        <w:rPr>
          <w:rFonts w:ascii="Arial Narrow" w:hAnsi="Arial Narrow"/>
          <w:sz w:val="21"/>
          <w:szCs w:val="21"/>
        </w:rPr>
        <w:t xml:space="preserve"> týždňov od doručenia </w:t>
      </w:r>
      <w:r w:rsidR="00532C21" w:rsidRPr="00A05A96">
        <w:rPr>
          <w:rFonts w:ascii="Arial Narrow" w:hAnsi="Arial Narrow"/>
          <w:sz w:val="21"/>
          <w:szCs w:val="21"/>
        </w:rPr>
        <w:t xml:space="preserve">čiastkovej </w:t>
      </w:r>
      <w:r w:rsidR="0061590D" w:rsidRPr="00A05A96">
        <w:rPr>
          <w:rFonts w:ascii="Arial Narrow" w:hAnsi="Arial Narrow"/>
          <w:sz w:val="21"/>
          <w:szCs w:val="21"/>
        </w:rPr>
        <w:t>objednávky zhotoviteľovi.</w:t>
      </w:r>
    </w:p>
    <w:p w14:paraId="23C5E482" w14:textId="77777777" w:rsidR="0062592A" w:rsidRPr="00A05A96" w:rsidRDefault="0062592A" w:rsidP="00C36B2F">
      <w:pPr>
        <w:pStyle w:val="F3-Odsek"/>
        <w:numPr>
          <w:ilvl w:val="0"/>
          <w:numId w:val="0"/>
        </w:numPr>
        <w:spacing w:before="0"/>
        <w:rPr>
          <w:rFonts w:ascii="Arial Narrow" w:hAnsi="Arial Narrow"/>
          <w:sz w:val="21"/>
          <w:szCs w:val="21"/>
        </w:rPr>
      </w:pPr>
    </w:p>
    <w:p w14:paraId="7DFCF797" w14:textId="77777777" w:rsidR="00A70481" w:rsidRPr="00A05A96" w:rsidRDefault="00A70481" w:rsidP="00A05A96">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Objednávateľ si vyhradzuje právo neobjednať jednotlivé časti predmetu zmluvy.</w:t>
      </w:r>
    </w:p>
    <w:p w14:paraId="4B299A1C" w14:textId="77777777" w:rsidR="0062592A" w:rsidRPr="00C36B2F" w:rsidRDefault="0062592A" w:rsidP="00C36B2F">
      <w:pPr>
        <w:rPr>
          <w:rFonts w:ascii="Arial Narrow" w:hAnsi="Arial Narrow"/>
          <w:sz w:val="21"/>
          <w:szCs w:val="21"/>
        </w:rPr>
      </w:pPr>
    </w:p>
    <w:p w14:paraId="6CB34B45" w14:textId="0302611D" w:rsidR="004657D8" w:rsidRPr="00A05A96" w:rsidRDefault="004657D8" w:rsidP="00A05A96">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 xml:space="preserve">Objednávateľ sa zaväzuje dielo prevziať a zaplatiť za zhotovené dielo dohodnutú </w:t>
      </w:r>
      <w:r w:rsidR="00813B86">
        <w:rPr>
          <w:rFonts w:ascii="Arial Narrow" w:hAnsi="Arial Narrow"/>
          <w:sz w:val="21"/>
          <w:szCs w:val="21"/>
        </w:rPr>
        <w:t>odmenu</w:t>
      </w:r>
      <w:r w:rsidR="00813B86" w:rsidRPr="00A05A96">
        <w:rPr>
          <w:rFonts w:ascii="Arial Narrow" w:hAnsi="Arial Narrow"/>
          <w:sz w:val="21"/>
          <w:szCs w:val="21"/>
        </w:rPr>
        <w:t xml:space="preserve"> </w:t>
      </w:r>
      <w:r w:rsidRPr="00A05A96">
        <w:rPr>
          <w:rFonts w:ascii="Arial Narrow" w:hAnsi="Arial Narrow"/>
          <w:sz w:val="21"/>
          <w:szCs w:val="21"/>
        </w:rPr>
        <w:t xml:space="preserve">vo výške a spôsobom </w:t>
      </w:r>
      <w:r w:rsidR="00813B86">
        <w:rPr>
          <w:rFonts w:ascii="Arial Narrow" w:hAnsi="Arial Narrow"/>
          <w:sz w:val="21"/>
          <w:szCs w:val="21"/>
        </w:rPr>
        <w:t>podľa tejto zmluvy</w:t>
      </w:r>
      <w:r w:rsidRPr="00A05A96">
        <w:rPr>
          <w:rFonts w:ascii="Arial Narrow" w:hAnsi="Arial Narrow"/>
          <w:sz w:val="21"/>
          <w:szCs w:val="21"/>
        </w:rPr>
        <w:t>.</w:t>
      </w:r>
    </w:p>
    <w:p w14:paraId="243BC363" w14:textId="77777777" w:rsidR="007B5544" w:rsidRPr="00A05A96" w:rsidRDefault="007B5544" w:rsidP="00C36B2F">
      <w:pPr>
        <w:pStyle w:val="F3-Odsek"/>
        <w:numPr>
          <w:ilvl w:val="0"/>
          <w:numId w:val="0"/>
        </w:numPr>
        <w:spacing w:before="0"/>
        <w:rPr>
          <w:rFonts w:ascii="Arial Narrow" w:hAnsi="Arial Narrow"/>
          <w:sz w:val="21"/>
          <w:szCs w:val="21"/>
        </w:rPr>
      </w:pPr>
    </w:p>
    <w:p w14:paraId="355B9A2A" w14:textId="18FBA352" w:rsidR="004657D8" w:rsidRPr="00A05A96" w:rsidRDefault="00AB1E9D" w:rsidP="00A05A96">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Klimatizácia</w:t>
      </w:r>
      <w:r w:rsidR="00E00804" w:rsidRPr="00A05A96">
        <w:rPr>
          <w:rFonts w:ascii="Arial Narrow" w:hAnsi="Arial Narrow"/>
          <w:sz w:val="21"/>
          <w:szCs w:val="21"/>
        </w:rPr>
        <w:t xml:space="preserve"> </w:t>
      </w:r>
      <w:r w:rsidRPr="00A05A96">
        <w:rPr>
          <w:rFonts w:ascii="Arial Narrow" w:hAnsi="Arial Narrow"/>
          <w:sz w:val="21"/>
          <w:szCs w:val="21"/>
        </w:rPr>
        <w:t>administratívnych priestorov</w:t>
      </w:r>
      <w:r w:rsidR="00700FB7" w:rsidRPr="00A05A96">
        <w:rPr>
          <w:rFonts w:ascii="Arial Narrow" w:hAnsi="Arial Narrow"/>
          <w:sz w:val="21"/>
          <w:szCs w:val="21"/>
        </w:rPr>
        <w:t xml:space="preserve"> </w:t>
      </w:r>
      <w:r w:rsidR="00597DFD" w:rsidRPr="00A05A96">
        <w:rPr>
          <w:rFonts w:ascii="Arial Narrow" w:hAnsi="Arial Narrow"/>
          <w:sz w:val="21"/>
          <w:szCs w:val="21"/>
        </w:rPr>
        <w:t>bude</w:t>
      </w:r>
      <w:r w:rsidR="004657D8" w:rsidRPr="00A05A96">
        <w:rPr>
          <w:rFonts w:ascii="Arial Narrow" w:hAnsi="Arial Narrow"/>
          <w:sz w:val="21"/>
          <w:szCs w:val="21"/>
        </w:rPr>
        <w:t xml:space="preserve"> zhotoviteľom v</w:t>
      </w:r>
      <w:r w:rsidR="0008790E" w:rsidRPr="00A05A96">
        <w:rPr>
          <w:rFonts w:ascii="Arial Narrow" w:hAnsi="Arial Narrow"/>
          <w:sz w:val="21"/>
          <w:szCs w:val="21"/>
        </w:rPr>
        <w:t>y</w:t>
      </w:r>
      <w:r w:rsidR="004657D8" w:rsidRPr="00A05A96">
        <w:rPr>
          <w:rFonts w:ascii="Arial Narrow" w:hAnsi="Arial Narrow"/>
          <w:sz w:val="21"/>
          <w:szCs w:val="21"/>
        </w:rPr>
        <w:t>konan</w:t>
      </w:r>
      <w:r w:rsidR="00597DFD" w:rsidRPr="00A05A96">
        <w:rPr>
          <w:rFonts w:ascii="Arial Narrow" w:hAnsi="Arial Narrow"/>
          <w:sz w:val="21"/>
          <w:szCs w:val="21"/>
        </w:rPr>
        <w:t>á</w:t>
      </w:r>
      <w:r w:rsidR="004657D8" w:rsidRPr="00A05A96">
        <w:rPr>
          <w:rFonts w:ascii="Arial Narrow" w:hAnsi="Arial Narrow"/>
          <w:sz w:val="21"/>
          <w:szCs w:val="21"/>
        </w:rPr>
        <w:t xml:space="preserve"> </w:t>
      </w:r>
      <w:r w:rsidR="00597DFD" w:rsidRPr="00A05A96">
        <w:rPr>
          <w:rFonts w:ascii="Arial Narrow" w:hAnsi="Arial Narrow"/>
          <w:sz w:val="21"/>
          <w:szCs w:val="21"/>
        </w:rPr>
        <w:t>v súlade s</w:t>
      </w:r>
      <w:r w:rsidR="00D70935" w:rsidRPr="00A05A96">
        <w:rPr>
          <w:rFonts w:ascii="Arial Narrow" w:hAnsi="Arial Narrow"/>
          <w:sz w:val="21"/>
          <w:szCs w:val="21"/>
        </w:rPr>
        <w:t> </w:t>
      </w:r>
      <w:r w:rsidR="004E396C" w:rsidRPr="00A05A96">
        <w:rPr>
          <w:rFonts w:ascii="Arial Narrow" w:hAnsi="Arial Narrow"/>
          <w:sz w:val="21"/>
          <w:szCs w:val="21"/>
        </w:rPr>
        <w:t>vypracovan</w:t>
      </w:r>
      <w:r w:rsidR="00D70935" w:rsidRPr="00A05A96">
        <w:rPr>
          <w:rFonts w:ascii="Arial Narrow" w:hAnsi="Arial Narrow"/>
          <w:sz w:val="21"/>
          <w:szCs w:val="21"/>
        </w:rPr>
        <w:t xml:space="preserve">ou projektovou </w:t>
      </w:r>
      <w:r w:rsidR="00F41129" w:rsidRPr="00A05A96">
        <w:rPr>
          <w:rFonts w:ascii="Arial Narrow" w:hAnsi="Arial Narrow"/>
          <w:sz w:val="21"/>
          <w:szCs w:val="21"/>
        </w:rPr>
        <w:t>dokumentáciou</w:t>
      </w:r>
      <w:r w:rsidR="00D70935" w:rsidRPr="00A05A96">
        <w:rPr>
          <w:rFonts w:ascii="Arial Narrow" w:hAnsi="Arial Narrow"/>
          <w:sz w:val="21"/>
          <w:szCs w:val="21"/>
        </w:rPr>
        <w:t xml:space="preserve"> </w:t>
      </w:r>
      <w:r w:rsidR="00B67C41" w:rsidRPr="00A05A96">
        <w:rPr>
          <w:rFonts w:ascii="Arial Narrow" w:hAnsi="Arial Narrow"/>
          <w:sz w:val="21"/>
          <w:szCs w:val="21"/>
        </w:rPr>
        <w:t xml:space="preserve">administratívnej </w:t>
      </w:r>
      <w:r w:rsidR="00D07151" w:rsidRPr="00A05A96">
        <w:rPr>
          <w:rFonts w:ascii="Arial Narrow" w:hAnsi="Arial Narrow"/>
          <w:sz w:val="21"/>
          <w:szCs w:val="21"/>
        </w:rPr>
        <w:t xml:space="preserve">podľa prílohy č. 2 </w:t>
      </w:r>
      <w:r w:rsidR="00C73FE7">
        <w:rPr>
          <w:rFonts w:ascii="Arial Narrow" w:hAnsi="Arial Narrow"/>
          <w:sz w:val="21"/>
          <w:szCs w:val="21"/>
        </w:rPr>
        <w:t xml:space="preserve">tejto </w:t>
      </w:r>
      <w:r w:rsidR="00E00804" w:rsidRPr="00A05A96">
        <w:rPr>
          <w:rFonts w:ascii="Arial Narrow" w:hAnsi="Arial Narrow"/>
          <w:sz w:val="21"/>
          <w:szCs w:val="21"/>
        </w:rPr>
        <w:t>zmluvy</w:t>
      </w:r>
      <w:r w:rsidR="004E396C" w:rsidRPr="00A05A96">
        <w:rPr>
          <w:rFonts w:ascii="Arial Narrow" w:hAnsi="Arial Narrow"/>
          <w:sz w:val="21"/>
          <w:szCs w:val="21"/>
        </w:rPr>
        <w:t xml:space="preserve"> </w:t>
      </w:r>
      <w:r w:rsidR="00597DFD" w:rsidRPr="00A05A96">
        <w:rPr>
          <w:rFonts w:ascii="Arial Narrow" w:hAnsi="Arial Narrow"/>
          <w:sz w:val="21"/>
          <w:szCs w:val="21"/>
        </w:rPr>
        <w:t xml:space="preserve">a </w:t>
      </w:r>
      <w:r w:rsidR="0008790E" w:rsidRPr="00A05A96">
        <w:rPr>
          <w:rFonts w:ascii="Arial Narrow" w:hAnsi="Arial Narrow"/>
          <w:sz w:val="21"/>
          <w:szCs w:val="21"/>
        </w:rPr>
        <w:t>v súlade so zodpovedajúcimi technologickými a odbornými postupmi.</w:t>
      </w:r>
    </w:p>
    <w:p w14:paraId="555F6C77" w14:textId="77777777" w:rsidR="007B5544" w:rsidRPr="00A05A96" w:rsidRDefault="007B5544" w:rsidP="00C36B2F">
      <w:pPr>
        <w:pStyle w:val="F3-Odsek"/>
        <w:numPr>
          <w:ilvl w:val="0"/>
          <w:numId w:val="0"/>
        </w:numPr>
        <w:spacing w:before="0"/>
        <w:rPr>
          <w:rFonts w:ascii="Arial Narrow" w:hAnsi="Arial Narrow"/>
          <w:sz w:val="21"/>
          <w:szCs w:val="21"/>
        </w:rPr>
      </w:pPr>
    </w:p>
    <w:p w14:paraId="16362017" w14:textId="4F1C0E4A" w:rsidR="003A73E2" w:rsidRPr="00A05A96" w:rsidRDefault="003A73E2" w:rsidP="00A05A96">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 xml:space="preserve">Stavebné práce musia byť realizované na základe objednávateľom a zhotoviteľom odsúhlaseného harmonogramu vykonávania diela. Objednávateľ požaduje aby počas realizácie diela vykonávané práce žiadnym spôsobom nenarúšali prevádzku v budove, </w:t>
      </w:r>
      <w:proofErr w:type="spellStart"/>
      <w:r w:rsidRPr="00A05A96">
        <w:rPr>
          <w:rFonts w:ascii="Arial Narrow" w:hAnsi="Arial Narrow"/>
          <w:sz w:val="21"/>
          <w:szCs w:val="21"/>
        </w:rPr>
        <w:t>t.j</w:t>
      </w:r>
      <w:proofErr w:type="spellEnd"/>
      <w:r w:rsidRPr="00A05A96">
        <w:rPr>
          <w:rFonts w:ascii="Arial Narrow" w:hAnsi="Arial Narrow"/>
          <w:sz w:val="21"/>
          <w:szCs w:val="21"/>
        </w:rPr>
        <w:t>. hlučné práce, odstávky elektriny a pod. je potrebné realizovať po pracovnej dobe po 16:00h</w:t>
      </w:r>
      <w:r w:rsidR="0096549E" w:rsidRPr="00A05A96">
        <w:rPr>
          <w:rFonts w:ascii="Arial Narrow" w:hAnsi="Arial Narrow"/>
          <w:sz w:val="21"/>
          <w:szCs w:val="21"/>
        </w:rPr>
        <w:t xml:space="preserve">, resp. dňoch pracovného pokoja. Zhotoviteľ je povinný harmonogram vykonania diela s konkrétnymi dátumami predložiť objednávateľovi na odsúhlasenie do 5 </w:t>
      </w:r>
      <w:r w:rsidR="000B2996">
        <w:rPr>
          <w:rFonts w:ascii="Arial Narrow" w:hAnsi="Arial Narrow"/>
          <w:sz w:val="21"/>
          <w:szCs w:val="21"/>
        </w:rPr>
        <w:t xml:space="preserve">(slovom: piatich) </w:t>
      </w:r>
      <w:r w:rsidR="0096549E" w:rsidRPr="00A05A96">
        <w:rPr>
          <w:rFonts w:ascii="Arial Narrow" w:hAnsi="Arial Narrow"/>
          <w:sz w:val="21"/>
          <w:szCs w:val="21"/>
        </w:rPr>
        <w:t xml:space="preserve">pracovných dní od </w:t>
      </w:r>
      <w:r w:rsidR="00D36696" w:rsidRPr="00A05A96">
        <w:rPr>
          <w:rFonts w:ascii="Arial Narrow" w:hAnsi="Arial Narrow"/>
          <w:sz w:val="21"/>
          <w:szCs w:val="21"/>
        </w:rPr>
        <w:t xml:space="preserve">podpisu </w:t>
      </w:r>
      <w:r w:rsidR="007B5F1C">
        <w:rPr>
          <w:rFonts w:ascii="Arial Narrow" w:hAnsi="Arial Narrow"/>
          <w:sz w:val="21"/>
          <w:szCs w:val="21"/>
        </w:rPr>
        <w:t xml:space="preserve">tejto </w:t>
      </w:r>
      <w:r w:rsidR="00D36696" w:rsidRPr="00A05A96">
        <w:rPr>
          <w:rFonts w:ascii="Arial Narrow" w:hAnsi="Arial Narrow"/>
          <w:sz w:val="21"/>
          <w:szCs w:val="21"/>
        </w:rPr>
        <w:t>zmluvy</w:t>
      </w:r>
      <w:r w:rsidR="0096549E" w:rsidRPr="00A05A96">
        <w:rPr>
          <w:rFonts w:ascii="Arial Narrow" w:hAnsi="Arial Narrow"/>
          <w:sz w:val="21"/>
          <w:szCs w:val="21"/>
        </w:rPr>
        <w:t>.</w:t>
      </w:r>
    </w:p>
    <w:p w14:paraId="4C1C41CD" w14:textId="77777777" w:rsidR="000A08EB" w:rsidRPr="00A05A96" w:rsidRDefault="000A08EB" w:rsidP="00C36B2F">
      <w:pPr>
        <w:pStyle w:val="F3-Odsek"/>
        <w:numPr>
          <w:ilvl w:val="0"/>
          <w:numId w:val="0"/>
        </w:numPr>
        <w:spacing w:before="0"/>
        <w:rPr>
          <w:rFonts w:ascii="Arial Narrow" w:hAnsi="Arial Narrow"/>
          <w:sz w:val="21"/>
          <w:szCs w:val="21"/>
        </w:rPr>
      </w:pPr>
    </w:p>
    <w:p w14:paraId="3579DC3C" w14:textId="35DDD69A" w:rsidR="0096549E" w:rsidRPr="00A05A96" w:rsidRDefault="0096549E" w:rsidP="00C36B2F">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 xml:space="preserve">Servisné sezónne </w:t>
      </w:r>
      <w:r w:rsidR="00F02C31" w:rsidRPr="00A05A96">
        <w:rPr>
          <w:rFonts w:ascii="Arial Narrow" w:hAnsi="Arial Narrow"/>
          <w:sz w:val="21"/>
          <w:szCs w:val="21"/>
        </w:rPr>
        <w:t xml:space="preserve">profylaktické </w:t>
      </w:r>
      <w:r w:rsidRPr="00A05A96">
        <w:rPr>
          <w:rFonts w:ascii="Arial Narrow" w:hAnsi="Arial Narrow"/>
          <w:sz w:val="21"/>
          <w:szCs w:val="21"/>
        </w:rPr>
        <w:t xml:space="preserve">prehliadky </w:t>
      </w:r>
      <w:r w:rsidR="00F02C31" w:rsidRPr="00A05A96">
        <w:rPr>
          <w:rFonts w:ascii="Arial Narrow" w:hAnsi="Arial Narrow"/>
          <w:sz w:val="21"/>
          <w:szCs w:val="21"/>
        </w:rPr>
        <w:t>pozostávajú z:</w:t>
      </w:r>
    </w:p>
    <w:p w14:paraId="46F57BF3" w14:textId="16BBAEF9" w:rsidR="00FC0E4A" w:rsidRPr="00A05A96" w:rsidRDefault="00FC0E4A" w:rsidP="00C36B2F">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a)</w:t>
      </w:r>
      <w:r w:rsidRPr="00A05A96">
        <w:rPr>
          <w:rFonts w:ascii="Arial Narrow" w:hAnsi="Arial Narrow"/>
          <w:bCs/>
          <w:sz w:val="21"/>
          <w:szCs w:val="21"/>
        </w:rPr>
        <w:tab/>
        <w:t>čistenie a dezinfekcia výparníka vnútornej jednotky,</w:t>
      </w:r>
    </w:p>
    <w:p w14:paraId="52A0E9C0" w14:textId="39343F2E" w:rsidR="00FC0E4A" w:rsidRPr="00A05A96" w:rsidRDefault="00FC0E4A" w:rsidP="00C36B2F">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b)</w:t>
      </w:r>
      <w:r w:rsidRPr="00A05A96">
        <w:rPr>
          <w:rFonts w:ascii="Arial Narrow" w:hAnsi="Arial Narrow"/>
          <w:bCs/>
          <w:sz w:val="21"/>
          <w:szCs w:val="21"/>
        </w:rPr>
        <w:tab/>
        <w:t>čistenie a dezinfekcia filtrov,</w:t>
      </w:r>
    </w:p>
    <w:p w14:paraId="023447BD" w14:textId="24688E72" w:rsidR="00FC0E4A" w:rsidRPr="00A05A96" w:rsidRDefault="00FC0E4A" w:rsidP="00C36B2F">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c)</w:t>
      </w:r>
      <w:r w:rsidRPr="00A05A96">
        <w:rPr>
          <w:rFonts w:ascii="Arial Narrow" w:hAnsi="Arial Narrow"/>
          <w:bCs/>
          <w:sz w:val="21"/>
          <w:szCs w:val="21"/>
        </w:rPr>
        <w:tab/>
        <w:t>kontrola elektroinštalácie vnútornej jednotky,</w:t>
      </w:r>
    </w:p>
    <w:p w14:paraId="2AB0E119" w14:textId="1C500377" w:rsidR="00FC0E4A" w:rsidRPr="00A05A96" w:rsidRDefault="00FC0E4A" w:rsidP="00C36B2F">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d)</w:t>
      </w:r>
      <w:r w:rsidRPr="00A05A96">
        <w:rPr>
          <w:rFonts w:ascii="Arial Narrow" w:hAnsi="Arial Narrow"/>
          <w:bCs/>
          <w:sz w:val="21"/>
          <w:szCs w:val="21"/>
        </w:rPr>
        <w:tab/>
        <w:t>čistenie a dezinfekcia kondenzátora vonkajšej jednotky,</w:t>
      </w:r>
    </w:p>
    <w:p w14:paraId="5EB841D7" w14:textId="44A1A7A6" w:rsidR="00FC0E4A" w:rsidRPr="00A05A96" w:rsidRDefault="00FC0E4A" w:rsidP="00C36B2F">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e)</w:t>
      </w:r>
      <w:r w:rsidRPr="00A05A96">
        <w:rPr>
          <w:rFonts w:ascii="Arial Narrow" w:hAnsi="Arial Narrow"/>
          <w:bCs/>
          <w:sz w:val="21"/>
          <w:szCs w:val="21"/>
        </w:rPr>
        <w:tab/>
        <w:t>kontrola elektroinštalácie vonkajšej jednotky,</w:t>
      </w:r>
    </w:p>
    <w:p w14:paraId="5DC2CA11" w14:textId="5A2D70DF" w:rsidR="00FC0E4A" w:rsidRPr="00A05A96" w:rsidRDefault="00FC0E4A" w:rsidP="00C36B2F">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f)</w:t>
      </w:r>
      <w:r w:rsidRPr="00A05A96">
        <w:rPr>
          <w:rFonts w:ascii="Arial Narrow" w:hAnsi="Arial Narrow"/>
          <w:bCs/>
          <w:sz w:val="21"/>
          <w:szCs w:val="21"/>
        </w:rPr>
        <w:tab/>
        <w:t>meranie odberných prúdov kompresora,</w:t>
      </w:r>
    </w:p>
    <w:p w14:paraId="14CEDCC6" w14:textId="08A966B9" w:rsidR="00FC0E4A" w:rsidRPr="00A05A96" w:rsidRDefault="00FC0E4A" w:rsidP="00C36B2F">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g)</w:t>
      </w:r>
      <w:r w:rsidRPr="00A05A96">
        <w:rPr>
          <w:rFonts w:ascii="Arial Narrow" w:hAnsi="Arial Narrow"/>
          <w:bCs/>
          <w:sz w:val="21"/>
          <w:szCs w:val="21"/>
        </w:rPr>
        <w:tab/>
        <w:t>kontrola tlakov chladiaceho okruhu,</w:t>
      </w:r>
    </w:p>
    <w:p w14:paraId="5EF84F4D" w14:textId="65D66B65" w:rsidR="00FC0E4A" w:rsidRPr="00A05A96" w:rsidRDefault="00FC0E4A" w:rsidP="00C36B2F">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h)</w:t>
      </w:r>
      <w:r w:rsidRPr="00A05A96">
        <w:rPr>
          <w:rFonts w:ascii="Arial Narrow" w:hAnsi="Arial Narrow"/>
          <w:bCs/>
          <w:sz w:val="21"/>
          <w:szCs w:val="21"/>
        </w:rPr>
        <w:tab/>
        <w:t>meranie odporov snímačov chladiaceho zariadenia,</w:t>
      </w:r>
    </w:p>
    <w:p w14:paraId="67590BD8" w14:textId="3742B195" w:rsidR="00FC0E4A" w:rsidRPr="00A05A96" w:rsidRDefault="00FC0E4A" w:rsidP="00C36B2F">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j)</w:t>
      </w:r>
      <w:r w:rsidRPr="00A05A96">
        <w:rPr>
          <w:rFonts w:ascii="Arial Narrow" w:hAnsi="Arial Narrow"/>
          <w:bCs/>
          <w:sz w:val="21"/>
          <w:szCs w:val="21"/>
        </w:rPr>
        <w:tab/>
        <w:t>dotiahnutie elektrických svoriek (prechodový odpor),</w:t>
      </w:r>
    </w:p>
    <w:p w14:paraId="1BA1E30B" w14:textId="369A9ED3" w:rsidR="00517231" w:rsidRPr="00A05A96" w:rsidRDefault="00FC0E4A" w:rsidP="00A05A96">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k)</w:t>
      </w:r>
      <w:r w:rsidRPr="00A05A96">
        <w:rPr>
          <w:rFonts w:ascii="Arial Narrow" w:hAnsi="Arial Narrow"/>
          <w:bCs/>
          <w:sz w:val="21"/>
          <w:szCs w:val="21"/>
        </w:rPr>
        <w:tab/>
        <w:t xml:space="preserve">vyhotovenie protokolov o stave zariadení s nameranými hodnotami v súlade s ustanoveniami zákona č. 286/2009 z. z. o </w:t>
      </w:r>
      <w:proofErr w:type="spellStart"/>
      <w:r w:rsidRPr="00A05A96">
        <w:rPr>
          <w:rFonts w:ascii="Arial Narrow" w:hAnsi="Arial Narrow"/>
          <w:bCs/>
          <w:sz w:val="21"/>
          <w:szCs w:val="21"/>
        </w:rPr>
        <w:t>fluórovaných</w:t>
      </w:r>
      <w:proofErr w:type="spellEnd"/>
      <w:r w:rsidRPr="00A05A96">
        <w:rPr>
          <w:rFonts w:ascii="Arial Narrow" w:hAnsi="Arial Narrow"/>
          <w:bCs/>
          <w:sz w:val="21"/>
          <w:szCs w:val="21"/>
        </w:rPr>
        <w:t xml:space="preserve"> skleníkových plynoch a o zmene a doplnení niektorých zákonov v znení neskorších predpisov.</w:t>
      </w:r>
    </w:p>
    <w:p w14:paraId="47F8B289" w14:textId="77777777" w:rsidR="00DA7C70" w:rsidRPr="00A05A96" w:rsidRDefault="00DA7C70" w:rsidP="00A05A96">
      <w:pPr>
        <w:pStyle w:val="F2-ZkladnText"/>
        <w:numPr>
          <w:ilvl w:val="0"/>
          <w:numId w:val="0"/>
        </w:numPr>
        <w:rPr>
          <w:rFonts w:ascii="Arial Narrow" w:hAnsi="Arial Narrow"/>
          <w:bCs/>
          <w:sz w:val="21"/>
          <w:szCs w:val="21"/>
        </w:rPr>
      </w:pPr>
    </w:p>
    <w:p w14:paraId="1B5DE6DA" w14:textId="533BAFF5" w:rsidR="00DA7C70" w:rsidRPr="00A05A96" w:rsidRDefault="00DA7C70" w:rsidP="00A05A96">
      <w:pPr>
        <w:pStyle w:val="F2-ZkladnText"/>
        <w:numPr>
          <w:ilvl w:val="0"/>
          <w:numId w:val="0"/>
        </w:numPr>
        <w:jc w:val="center"/>
        <w:rPr>
          <w:rFonts w:ascii="Arial Narrow" w:hAnsi="Arial Narrow"/>
          <w:b/>
          <w:sz w:val="21"/>
          <w:szCs w:val="21"/>
        </w:rPr>
      </w:pPr>
      <w:r w:rsidRPr="00A05A96">
        <w:rPr>
          <w:rFonts w:ascii="Arial Narrow" w:hAnsi="Arial Narrow"/>
          <w:b/>
          <w:sz w:val="21"/>
          <w:szCs w:val="21"/>
        </w:rPr>
        <w:t xml:space="preserve">Článok </w:t>
      </w:r>
      <w:r w:rsidR="00205716" w:rsidRPr="00A05A96">
        <w:rPr>
          <w:rFonts w:ascii="Arial Narrow" w:hAnsi="Arial Narrow"/>
          <w:b/>
          <w:sz w:val="21"/>
          <w:szCs w:val="21"/>
        </w:rPr>
        <w:t>II</w:t>
      </w:r>
    </w:p>
    <w:p w14:paraId="45DD05CD" w14:textId="4AA64C3E" w:rsidR="00205716" w:rsidRPr="00A05A96" w:rsidRDefault="00205716" w:rsidP="00A05A96">
      <w:pPr>
        <w:pStyle w:val="F2-ZkladnText"/>
        <w:numPr>
          <w:ilvl w:val="0"/>
          <w:numId w:val="0"/>
        </w:numPr>
        <w:jc w:val="center"/>
        <w:rPr>
          <w:rFonts w:ascii="Arial Narrow" w:hAnsi="Arial Narrow"/>
          <w:b/>
          <w:sz w:val="21"/>
          <w:szCs w:val="21"/>
        </w:rPr>
      </w:pPr>
      <w:r w:rsidRPr="00A05A96">
        <w:rPr>
          <w:rFonts w:ascii="Arial Narrow" w:hAnsi="Arial Narrow"/>
          <w:b/>
          <w:sz w:val="21"/>
          <w:szCs w:val="21"/>
        </w:rPr>
        <w:t>Preberacie konanie</w:t>
      </w:r>
    </w:p>
    <w:p w14:paraId="1AE46A60" w14:textId="77777777" w:rsidR="00205716" w:rsidRPr="00A05A96" w:rsidRDefault="00205716" w:rsidP="00C36B2F">
      <w:pPr>
        <w:pStyle w:val="F2-ZkladnText"/>
        <w:numPr>
          <w:ilvl w:val="0"/>
          <w:numId w:val="0"/>
        </w:numPr>
        <w:ind w:left="426" w:hanging="426"/>
        <w:rPr>
          <w:rFonts w:ascii="Arial Narrow" w:hAnsi="Arial Narrow"/>
          <w:bCs/>
          <w:sz w:val="21"/>
          <w:szCs w:val="21"/>
        </w:rPr>
      </w:pPr>
    </w:p>
    <w:p w14:paraId="5D3DC8E0" w14:textId="4862358D" w:rsidR="004961D1" w:rsidRPr="00A05A96" w:rsidRDefault="004961D1" w:rsidP="00A05A96">
      <w:pPr>
        <w:pStyle w:val="F2-ZkladnText"/>
        <w:numPr>
          <w:ilvl w:val="0"/>
          <w:numId w:val="20"/>
        </w:numPr>
        <w:ind w:left="426" w:hanging="426"/>
        <w:rPr>
          <w:rFonts w:ascii="Arial Narrow" w:hAnsi="Arial Narrow"/>
          <w:sz w:val="21"/>
          <w:szCs w:val="21"/>
        </w:rPr>
      </w:pPr>
      <w:r w:rsidRPr="00C36B2F">
        <w:rPr>
          <w:rFonts w:ascii="Arial Narrow" w:hAnsi="Arial Narrow"/>
          <w:sz w:val="21"/>
          <w:szCs w:val="21"/>
        </w:rPr>
        <w:t xml:space="preserve">Zmluvné strany sa dohodli, že </w:t>
      </w:r>
      <w:r w:rsidRPr="00A05A96">
        <w:rPr>
          <w:rFonts w:ascii="Arial Narrow" w:hAnsi="Arial Narrow"/>
          <w:sz w:val="21"/>
          <w:szCs w:val="21"/>
        </w:rPr>
        <w:t>dielo</w:t>
      </w:r>
      <w:r w:rsidRPr="00C36B2F">
        <w:rPr>
          <w:rFonts w:ascii="Arial Narrow" w:hAnsi="Arial Narrow"/>
          <w:sz w:val="21"/>
          <w:szCs w:val="21"/>
        </w:rPr>
        <w:t xml:space="preserve"> podľa tejto zmluvy odovzdá </w:t>
      </w:r>
      <w:r w:rsidR="00590B79" w:rsidRPr="00A05A96">
        <w:rPr>
          <w:rFonts w:ascii="Arial Narrow" w:hAnsi="Arial Narrow"/>
          <w:sz w:val="21"/>
          <w:szCs w:val="21"/>
        </w:rPr>
        <w:t>zhotoviteľ</w:t>
      </w:r>
      <w:r w:rsidRPr="00C36B2F">
        <w:rPr>
          <w:rFonts w:ascii="Arial Narrow" w:hAnsi="Arial Narrow"/>
          <w:sz w:val="21"/>
          <w:szCs w:val="21"/>
        </w:rPr>
        <w:t xml:space="preserve"> objednávateľovi prostredníctvom preberacieho konania, výsledkom ktorého bude preberací protokol, na ktorom bude uvedené, či odovzdávané </w:t>
      </w:r>
      <w:r w:rsidR="00590B79" w:rsidRPr="00A05A96">
        <w:rPr>
          <w:rFonts w:ascii="Arial Narrow" w:hAnsi="Arial Narrow"/>
          <w:sz w:val="21"/>
          <w:szCs w:val="21"/>
        </w:rPr>
        <w:t>dielo</w:t>
      </w:r>
      <w:r w:rsidRPr="00C36B2F">
        <w:rPr>
          <w:rFonts w:ascii="Arial Narrow" w:hAnsi="Arial Narrow"/>
          <w:sz w:val="21"/>
          <w:szCs w:val="21"/>
        </w:rPr>
        <w:t xml:space="preserve"> má alebo nemá vady.</w:t>
      </w:r>
    </w:p>
    <w:p w14:paraId="2B894DF0" w14:textId="77777777" w:rsidR="00590B79" w:rsidRPr="00C36B2F" w:rsidRDefault="00590B79" w:rsidP="00C36B2F">
      <w:pPr>
        <w:pStyle w:val="F2-ZkladnText"/>
        <w:numPr>
          <w:ilvl w:val="0"/>
          <w:numId w:val="0"/>
        </w:numPr>
        <w:rPr>
          <w:rFonts w:ascii="Arial Narrow" w:hAnsi="Arial Narrow"/>
          <w:sz w:val="21"/>
          <w:szCs w:val="21"/>
        </w:rPr>
      </w:pPr>
    </w:p>
    <w:p w14:paraId="2E88262D" w14:textId="1EDB55C9" w:rsidR="00D77C0D" w:rsidRPr="00C36B2F" w:rsidRDefault="06D1126D" w:rsidP="00C36B2F">
      <w:pPr>
        <w:pStyle w:val="Odsekzoznamu"/>
        <w:numPr>
          <w:ilvl w:val="0"/>
          <w:numId w:val="20"/>
        </w:numPr>
        <w:ind w:left="426" w:hanging="426"/>
        <w:rPr>
          <w:sz w:val="21"/>
          <w:szCs w:val="21"/>
        </w:rPr>
      </w:pPr>
      <w:r w:rsidRPr="39BCA51F">
        <w:rPr>
          <w:rFonts w:eastAsia="Times New Roman"/>
          <w:sz w:val="21"/>
          <w:szCs w:val="21"/>
          <w:lang w:eastAsia="sk-SK"/>
        </w:rPr>
        <w:t xml:space="preserve">Zmluvné strany sa dohodli, že </w:t>
      </w:r>
      <w:r w:rsidR="1981D1C2" w:rsidRPr="39BCA51F">
        <w:rPr>
          <w:rFonts w:eastAsia="Times New Roman"/>
          <w:sz w:val="21"/>
          <w:szCs w:val="21"/>
          <w:lang w:eastAsia="sk-SK"/>
        </w:rPr>
        <w:t>dielo</w:t>
      </w:r>
      <w:r w:rsidRPr="39BCA51F">
        <w:rPr>
          <w:rFonts w:eastAsia="Times New Roman"/>
          <w:sz w:val="21"/>
          <w:szCs w:val="21"/>
          <w:lang w:eastAsia="sk-SK"/>
        </w:rPr>
        <w:t xml:space="preserve"> bude </w:t>
      </w:r>
      <w:r w:rsidR="1981D1C2" w:rsidRPr="39BCA51F">
        <w:rPr>
          <w:rFonts w:eastAsia="Times New Roman"/>
          <w:sz w:val="21"/>
          <w:szCs w:val="21"/>
          <w:lang w:eastAsia="sk-SK"/>
        </w:rPr>
        <w:t xml:space="preserve">vykonané a odovzdané </w:t>
      </w:r>
      <w:r w:rsidRPr="39BCA51F">
        <w:rPr>
          <w:rFonts w:eastAsia="Times New Roman"/>
          <w:sz w:val="21"/>
          <w:szCs w:val="21"/>
          <w:lang w:eastAsia="sk-SK"/>
        </w:rPr>
        <w:t xml:space="preserve">najneskôr do </w:t>
      </w:r>
      <w:r w:rsidRPr="006D6E6D">
        <w:rPr>
          <w:rFonts w:eastAsia="Times New Roman"/>
          <w:sz w:val="21"/>
          <w:szCs w:val="21"/>
          <w:highlight w:val="yellow"/>
          <w:lang w:eastAsia="sk-SK"/>
        </w:rPr>
        <w:t>XX</w:t>
      </w:r>
      <w:r w:rsidR="65B577B1" w:rsidRPr="39BCA51F">
        <w:rPr>
          <w:rFonts w:eastAsia="Times New Roman"/>
          <w:sz w:val="21"/>
          <w:szCs w:val="21"/>
          <w:lang w:eastAsia="sk-SK"/>
        </w:rPr>
        <w:t xml:space="preserve"> (</w:t>
      </w:r>
      <w:r w:rsidR="65B577B1" w:rsidRPr="39BCA51F">
        <w:rPr>
          <w:sz w:val="21"/>
          <w:szCs w:val="21"/>
        </w:rPr>
        <w:t xml:space="preserve">slovom: </w:t>
      </w:r>
      <w:proofErr w:type="spellStart"/>
      <w:r w:rsidR="65B577B1" w:rsidRPr="00545ECA">
        <w:rPr>
          <w:sz w:val="21"/>
          <w:szCs w:val="21"/>
          <w:highlight w:val="yellow"/>
        </w:rPr>
        <w:t>xxxxx</w:t>
      </w:r>
      <w:proofErr w:type="spellEnd"/>
      <w:r w:rsidR="65B577B1" w:rsidRPr="39BCA51F">
        <w:rPr>
          <w:sz w:val="21"/>
          <w:szCs w:val="21"/>
        </w:rPr>
        <w:t>)</w:t>
      </w:r>
      <w:ins w:id="1" w:author="Berec Eva, Ing." w:date="2022-02-28T19:45:00Z">
        <w:r w:rsidR="1DF84AF0" w:rsidRPr="39BCA51F">
          <w:rPr>
            <w:rFonts w:eastAsia="Times New Roman"/>
            <w:sz w:val="21"/>
            <w:szCs w:val="21"/>
            <w:lang w:eastAsia="sk-SK"/>
          </w:rPr>
          <w:t xml:space="preserve"> </w:t>
        </w:r>
      </w:ins>
      <w:r w:rsidR="006D6E6D" w:rsidRPr="00B82021">
        <w:rPr>
          <w:rFonts w:eastAsia="Times New Roman"/>
          <w:sz w:val="21"/>
          <w:szCs w:val="21"/>
          <w:lang w:eastAsia="sk-SK"/>
        </w:rPr>
        <w:t>kalendárnych</w:t>
      </w:r>
      <w:r w:rsidR="006D6E6D">
        <w:rPr>
          <w:rFonts w:eastAsia="Times New Roman"/>
          <w:sz w:val="21"/>
          <w:szCs w:val="21"/>
          <w:lang w:eastAsia="sk-SK"/>
        </w:rPr>
        <w:t xml:space="preserve"> </w:t>
      </w:r>
      <w:r w:rsidR="1DF84AF0" w:rsidRPr="39BCA51F">
        <w:rPr>
          <w:rFonts w:eastAsia="Times New Roman"/>
          <w:sz w:val="21"/>
          <w:szCs w:val="21"/>
          <w:lang w:eastAsia="sk-SK"/>
        </w:rPr>
        <w:t xml:space="preserve">dní od doručenia objednávky zhotoviteľovi, </w:t>
      </w:r>
      <w:r w:rsidRPr="39BCA51F">
        <w:rPr>
          <w:rFonts w:eastAsia="Times New Roman"/>
          <w:sz w:val="21"/>
          <w:szCs w:val="21"/>
          <w:lang w:eastAsia="sk-SK"/>
        </w:rPr>
        <w:t xml:space="preserve">pričom zhotoviteľ je oprávnený vyzvať objednávateľa na prevzatie </w:t>
      </w:r>
      <w:r w:rsidR="1981D1C2" w:rsidRPr="39BCA51F">
        <w:rPr>
          <w:rFonts w:eastAsia="Times New Roman"/>
          <w:sz w:val="21"/>
          <w:szCs w:val="21"/>
          <w:lang w:eastAsia="sk-SK"/>
        </w:rPr>
        <w:t>diela</w:t>
      </w:r>
      <w:r w:rsidRPr="39BCA51F">
        <w:rPr>
          <w:rFonts w:eastAsia="Times New Roman"/>
          <w:sz w:val="21"/>
          <w:szCs w:val="21"/>
          <w:lang w:eastAsia="sk-SK"/>
        </w:rPr>
        <w:t xml:space="preserve"> aj v skoršom termíne.</w:t>
      </w:r>
    </w:p>
    <w:p w14:paraId="382D69C9" w14:textId="77777777" w:rsidR="00D77C0D" w:rsidRPr="00C36B2F" w:rsidRDefault="00D77C0D" w:rsidP="00C36B2F">
      <w:pPr>
        <w:rPr>
          <w:rFonts w:ascii="Arial Narrow" w:hAnsi="Arial Narrow"/>
          <w:sz w:val="21"/>
          <w:szCs w:val="21"/>
        </w:rPr>
      </w:pPr>
    </w:p>
    <w:p w14:paraId="265022CD" w14:textId="334AD1FC" w:rsidR="004961D1" w:rsidRPr="00C36B2F" w:rsidRDefault="00E3460B" w:rsidP="00C36B2F">
      <w:pPr>
        <w:pStyle w:val="F2-ZkladnText"/>
        <w:numPr>
          <w:ilvl w:val="0"/>
          <w:numId w:val="20"/>
        </w:numPr>
        <w:ind w:left="426" w:hanging="426"/>
        <w:rPr>
          <w:rFonts w:ascii="Arial Narrow" w:hAnsi="Arial Narrow"/>
          <w:sz w:val="21"/>
          <w:szCs w:val="21"/>
        </w:rPr>
      </w:pPr>
      <w:r w:rsidRPr="00A05A96">
        <w:rPr>
          <w:rFonts w:ascii="Arial Narrow" w:hAnsi="Arial Narrow"/>
          <w:sz w:val="21"/>
          <w:szCs w:val="21"/>
        </w:rPr>
        <w:t>Zhotoviteľ</w:t>
      </w:r>
      <w:r w:rsidR="004961D1" w:rsidRPr="00C36B2F">
        <w:rPr>
          <w:rFonts w:ascii="Arial Narrow" w:hAnsi="Arial Narrow"/>
          <w:sz w:val="21"/>
          <w:szCs w:val="21"/>
        </w:rPr>
        <w:t xml:space="preserve"> je povinný vyzvať objednávateľa na prevzatie </w:t>
      </w:r>
      <w:r w:rsidRPr="00A05A96">
        <w:rPr>
          <w:rFonts w:ascii="Arial Narrow" w:hAnsi="Arial Narrow"/>
          <w:sz w:val="21"/>
          <w:szCs w:val="21"/>
        </w:rPr>
        <w:t>diela</w:t>
      </w:r>
      <w:r w:rsidR="004961D1" w:rsidRPr="00C36B2F">
        <w:rPr>
          <w:rFonts w:ascii="Arial Narrow" w:hAnsi="Arial Narrow"/>
          <w:sz w:val="21"/>
          <w:szCs w:val="21"/>
        </w:rPr>
        <w:t xml:space="preserve"> aspoň 5</w:t>
      </w:r>
      <w:r w:rsidR="006D6E6D">
        <w:rPr>
          <w:rFonts w:ascii="Arial Narrow" w:hAnsi="Arial Narrow"/>
          <w:sz w:val="21"/>
          <w:szCs w:val="21"/>
        </w:rPr>
        <w:t xml:space="preserve"> (slovom: päť) </w:t>
      </w:r>
      <w:r w:rsidR="004961D1" w:rsidRPr="00C36B2F">
        <w:rPr>
          <w:rFonts w:ascii="Arial Narrow" w:hAnsi="Arial Narrow"/>
          <w:sz w:val="21"/>
          <w:szCs w:val="21"/>
        </w:rPr>
        <w:t xml:space="preserve"> pracovných dní pred termínom preberacieho konania.</w:t>
      </w:r>
    </w:p>
    <w:p w14:paraId="6B53DBC0" w14:textId="77777777" w:rsidR="004961D1" w:rsidRPr="00C36B2F" w:rsidRDefault="004961D1" w:rsidP="00C36B2F">
      <w:pPr>
        <w:pStyle w:val="F2-ZkladnText"/>
        <w:numPr>
          <w:ilvl w:val="0"/>
          <w:numId w:val="0"/>
        </w:numPr>
        <w:ind w:left="426" w:hanging="426"/>
        <w:rPr>
          <w:rFonts w:ascii="Arial Narrow" w:hAnsi="Arial Narrow"/>
          <w:sz w:val="21"/>
          <w:szCs w:val="21"/>
        </w:rPr>
      </w:pPr>
    </w:p>
    <w:p w14:paraId="0B224752" w14:textId="4B4E9713" w:rsidR="004961D1" w:rsidRPr="00C36B2F" w:rsidRDefault="00E3460B" w:rsidP="00C36B2F">
      <w:pPr>
        <w:pStyle w:val="F2-ZkladnText"/>
        <w:numPr>
          <w:ilvl w:val="0"/>
          <w:numId w:val="20"/>
        </w:numPr>
        <w:ind w:left="426" w:hanging="426"/>
        <w:rPr>
          <w:rFonts w:ascii="Arial Narrow" w:hAnsi="Arial Narrow"/>
          <w:sz w:val="21"/>
          <w:szCs w:val="21"/>
        </w:rPr>
      </w:pPr>
      <w:r w:rsidRPr="00A05A96">
        <w:rPr>
          <w:rFonts w:ascii="Arial Narrow" w:hAnsi="Arial Narrow"/>
          <w:sz w:val="21"/>
          <w:szCs w:val="21"/>
        </w:rPr>
        <w:lastRenderedPageBreak/>
        <w:t>Dielo</w:t>
      </w:r>
      <w:r w:rsidR="004961D1" w:rsidRPr="00C36B2F">
        <w:rPr>
          <w:rFonts w:ascii="Arial Narrow" w:hAnsi="Arial Narrow"/>
          <w:sz w:val="21"/>
          <w:szCs w:val="21"/>
        </w:rPr>
        <w:t xml:space="preserve"> nemá vady, ak kvalitatívne a kvantitatívne zodpovedá tejto zmluve a príslušným všeobecne záväzným právnym predpisom.</w:t>
      </w:r>
    </w:p>
    <w:p w14:paraId="3D16BDED" w14:textId="77777777" w:rsidR="004961D1" w:rsidRPr="00C36B2F" w:rsidRDefault="004961D1" w:rsidP="00C36B2F">
      <w:pPr>
        <w:pStyle w:val="F2-ZkladnText"/>
        <w:numPr>
          <w:ilvl w:val="0"/>
          <w:numId w:val="0"/>
        </w:numPr>
        <w:ind w:left="426" w:hanging="426"/>
        <w:rPr>
          <w:rFonts w:ascii="Arial Narrow" w:hAnsi="Arial Narrow"/>
          <w:sz w:val="21"/>
          <w:szCs w:val="21"/>
        </w:rPr>
      </w:pPr>
    </w:p>
    <w:p w14:paraId="2C80FC39" w14:textId="13A2BFF4" w:rsidR="004961D1" w:rsidRPr="00A05A96" w:rsidRDefault="004961D1" w:rsidP="00A05A96">
      <w:pPr>
        <w:pStyle w:val="F2-ZkladnText"/>
        <w:numPr>
          <w:ilvl w:val="0"/>
          <w:numId w:val="20"/>
        </w:numPr>
        <w:ind w:left="426" w:hanging="426"/>
        <w:rPr>
          <w:rFonts w:ascii="Arial Narrow" w:hAnsi="Arial Narrow"/>
          <w:sz w:val="21"/>
          <w:szCs w:val="21"/>
        </w:rPr>
      </w:pPr>
      <w:r w:rsidRPr="00C36B2F">
        <w:rPr>
          <w:rFonts w:ascii="Arial Narrow" w:hAnsi="Arial Narrow"/>
          <w:sz w:val="21"/>
          <w:szCs w:val="21"/>
        </w:rPr>
        <w:t xml:space="preserve">V prípade, ak </w:t>
      </w:r>
      <w:r w:rsidR="00E3460B" w:rsidRPr="00A05A96">
        <w:rPr>
          <w:rFonts w:ascii="Arial Narrow" w:hAnsi="Arial Narrow"/>
          <w:sz w:val="21"/>
          <w:szCs w:val="21"/>
        </w:rPr>
        <w:t>dielo</w:t>
      </w:r>
      <w:r w:rsidRPr="00C36B2F">
        <w:rPr>
          <w:rFonts w:ascii="Arial Narrow" w:hAnsi="Arial Narrow"/>
          <w:sz w:val="21"/>
          <w:szCs w:val="21"/>
        </w:rPr>
        <w:t xml:space="preserve"> počas preberacieho konania nebude mať vady, momentom odovzdania </w:t>
      </w:r>
      <w:r w:rsidR="00E3460B" w:rsidRPr="00A05A96">
        <w:rPr>
          <w:rFonts w:ascii="Arial Narrow" w:hAnsi="Arial Narrow"/>
          <w:sz w:val="21"/>
          <w:szCs w:val="21"/>
        </w:rPr>
        <w:t>diela</w:t>
      </w:r>
      <w:r w:rsidRPr="00C36B2F">
        <w:rPr>
          <w:rFonts w:ascii="Arial Narrow" w:hAnsi="Arial Narrow"/>
          <w:sz w:val="21"/>
          <w:szCs w:val="21"/>
        </w:rPr>
        <w:t xml:space="preserve"> nadobúda objednávateľ vlastnícke právo k </w:t>
      </w:r>
      <w:r w:rsidR="00E3460B" w:rsidRPr="00A05A96">
        <w:rPr>
          <w:rFonts w:ascii="Arial Narrow" w:hAnsi="Arial Narrow"/>
          <w:sz w:val="21"/>
          <w:szCs w:val="21"/>
        </w:rPr>
        <w:t>dielu</w:t>
      </w:r>
      <w:r w:rsidRPr="00C36B2F">
        <w:rPr>
          <w:rFonts w:ascii="Arial Narrow" w:hAnsi="Arial Narrow"/>
          <w:sz w:val="21"/>
          <w:szCs w:val="21"/>
        </w:rPr>
        <w:t xml:space="preserve"> a prechádza na objednávateľa nebezpečenstvo škody na </w:t>
      </w:r>
      <w:r w:rsidR="00E3460B" w:rsidRPr="00A05A96">
        <w:rPr>
          <w:rFonts w:ascii="Arial Narrow" w:hAnsi="Arial Narrow"/>
          <w:sz w:val="21"/>
          <w:szCs w:val="21"/>
        </w:rPr>
        <w:t>diele</w:t>
      </w:r>
      <w:r w:rsidRPr="00C36B2F">
        <w:rPr>
          <w:rFonts w:ascii="Arial Narrow" w:hAnsi="Arial Narrow"/>
          <w:sz w:val="21"/>
          <w:szCs w:val="21"/>
        </w:rPr>
        <w:t>.</w:t>
      </w:r>
    </w:p>
    <w:p w14:paraId="49190547" w14:textId="77777777" w:rsidR="005C1237" w:rsidRPr="00C36B2F" w:rsidRDefault="005C1237" w:rsidP="00C36B2F">
      <w:pPr>
        <w:rPr>
          <w:rFonts w:ascii="Arial Narrow" w:hAnsi="Arial Narrow"/>
          <w:sz w:val="21"/>
          <w:szCs w:val="21"/>
        </w:rPr>
      </w:pPr>
    </w:p>
    <w:p w14:paraId="1C952B72" w14:textId="318CA9EE" w:rsidR="005C1237" w:rsidRPr="00A05A96" w:rsidRDefault="005C1237" w:rsidP="00C36B2F">
      <w:pPr>
        <w:pStyle w:val="Odsekzoznamu"/>
        <w:numPr>
          <w:ilvl w:val="0"/>
          <w:numId w:val="20"/>
        </w:numPr>
        <w:ind w:left="426" w:hanging="426"/>
        <w:rPr>
          <w:rFonts w:eastAsia="Times New Roman"/>
          <w:sz w:val="21"/>
          <w:szCs w:val="21"/>
          <w:lang w:eastAsia="sk-SK"/>
        </w:rPr>
      </w:pPr>
      <w:r w:rsidRPr="00A05A96">
        <w:rPr>
          <w:rFonts w:eastAsia="Times New Roman"/>
          <w:sz w:val="21"/>
          <w:szCs w:val="21"/>
          <w:lang w:eastAsia="sk-SK"/>
        </w:rPr>
        <w:t>V prípade, ak dielo počas preberacieho konania bude mať vady, bude táto skutočnosť uvedená v preberacom protokole.</w:t>
      </w:r>
    </w:p>
    <w:p w14:paraId="028D8C87" w14:textId="77777777" w:rsidR="004877E9" w:rsidRPr="00C36B2F" w:rsidRDefault="004877E9" w:rsidP="00C36B2F">
      <w:pPr>
        <w:ind w:left="426" w:hanging="426"/>
        <w:rPr>
          <w:sz w:val="21"/>
          <w:szCs w:val="21"/>
        </w:rPr>
      </w:pPr>
    </w:p>
    <w:p w14:paraId="1D4DF71B" w14:textId="77777777" w:rsidR="004877E9" w:rsidRPr="00A05A96" w:rsidRDefault="004877E9" w:rsidP="00A05A96">
      <w:pPr>
        <w:pStyle w:val="F2-ZkladnText"/>
        <w:numPr>
          <w:ilvl w:val="0"/>
          <w:numId w:val="20"/>
        </w:numPr>
        <w:ind w:left="426" w:hanging="426"/>
        <w:rPr>
          <w:rFonts w:ascii="Arial Narrow" w:hAnsi="Arial Narrow"/>
          <w:sz w:val="21"/>
          <w:szCs w:val="21"/>
        </w:rPr>
      </w:pPr>
      <w:r w:rsidRPr="00A05A96">
        <w:rPr>
          <w:rFonts w:ascii="Arial Narrow" w:hAnsi="Arial Narrow"/>
          <w:sz w:val="21"/>
          <w:szCs w:val="21"/>
        </w:rPr>
        <w:t>V prípade, ak vady diela bránia v jeho riadnom užívaní objednávateľom, nie je objednávateľ povinný dielo prevziať. Dielo sa nepovažuje v takom prípade za odovzdané.</w:t>
      </w:r>
    </w:p>
    <w:p w14:paraId="3B9FF52D" w14:textId="77777777" w:rsidR="004877E9" w:rsidRPr="00C36B2F" w:rsidRDefault="004877E9" w:rsidP="00C36B2F">
      <w:pPr>
        <w:rPr>
          <w:sz w:val="21"/>
          <w:szCs w:val="21"/>
        </w:rPr>
      </w:pPr>
    </w:p>
    <w:p w14:paraId="310933E7" w14:textId="51D45511" w:rsidR="005C1237" w:rsidRPr="00C36B2F" w:rsidRDefault="003739B6" w:rsidP="00C36B2F">
      <w:pPr>
        <w:pStyle w:val="Odsekzoznamu"/>
        <w:numPr>
          <w:ilvl w:val="0"/>
          <w:numId w:val="20"/>
        </w:numPr>
        <w:ind w:left="426" w:hanging="426"/>
        <w:rPr>
          <w:sz w:val="21"/>
          <w:szCs w:val="21"/>
        </w:rPr>
      </w:pPr>
      <w:r w:rsidRPr="00C36B2F">
        <w:rPr>
          <w:rFonts w:eastAsia="Times New Roman"/>
          <w:sz w:val="21"/>
          <w:szCs w:val="21"/>
          <w:lang w:eastAsia="sk-SK"/>
        </w:rPr>
        <w:t xml:space="preserve">V prípade, ak vady diela nebránia v jeho riadnom užívaní objednávateľom, je objednávateľ oprávnený nie však povinný dielo prevziať a užívať ho. V prípade, ak sa objednávateľ rozhodne </w:t>
      </w:r>
      <w:r w:rsidR="000A4A7A" w:rsidRPr="00C36B2F">
        <w:rPr>
          <w:rFonts w:eastAsia="Times New Roman"/>
          <w:sz w:val="21"/>
          <w:szCs w:val="21"/>
          <w:lang w:eastAsia="sk-SK"/>
        </w:rPr>
        <w:t>dielo</w:t>
      </w:r>
      <w:r w:rsidRPr="00C36B2F">
        <w:rPr>
          <w:rFonts w:eastAsia="Times New Roman"/>
          <w:sz w:val="21"/>
          <w:szCs w:val="21"/>
          <w:lang w:eastAsia="sk-SK"/>
        </w:rPr>
        <w:t xml:space="preserve"> prevziať, dielo sa považuje dňom podpísania preberacieho protokolu za odovzdané. V preberacom protokole sa v takom prípade uvedie popis vád </w:t>
      </w:r>
      <w:r w:rsidR="000A4A7A" w:rsidRPr="00C36B2F">
        <w:rPr>
          <w:rFonts w:eastAsia="Times New Roman"/>
          <w:sz w:val="21"/>
          <w:szCs w:val="21"/>
          <w:lang w:eastAsia="sk-SK"/>
        </w:rPr>
        <w:t>diela</w:t>
      </w:r>
      <w:r w:rsidRPr="00C36B2F">
        <w:rPr>
          <w:rFonts w:eastAsia="Times New Roman"/>
          <w:sz w:val="21"/>
          <w:szCs w:val="21"/>
          <w:lang w:eastAsia="sk-SK"/>
        </w:rPr>
        <w:t xml:space="preserve"> a spôsob a lehota na ich odstránenie. Momentom odovzdania diela nadobúda objednávateľ vlastnícke právo k </w:t>
      </w:r>
      <w:r w:rsidR="00963FB4" w:rsidRPr="00C36B2F">
        <w:rPr>
          <w:rFonts w:eastAsia="Times New Roman"/>
          <w:sz w:val="21"/>
          <w:szCs w:val="21"/>
          <w:lang w:eastAsia="sk-SK"/>
        </w:rPr>
        <w:t>dielu</w:t>
      </w:r>
      <w:r w:rsidRPr="00C36B2F">
        <w:rPr>
          <w:rFonts w:eastAsia="Times New Roman"/>
          <w:sz w:val="21"/>
          <w:szCs w:val="21"/>
          <w:lang w:eastAsia="sk-SK"/>
        </w:rPr>
        <w:t xml:space="preserve"> a prechádza na objednávateľa nebezpečenstvo škody na </w:t>
      </w:r>
      <w:r w:rsidR="00963FB4" w:rsidRPr="00C36B2F">
        <w:rPr>
          <w:rFonts w:eastAsia="Times New Roman"/>
          <w:sz w:val="21"/>
          <w:szCs w:val="21"/>
          <w:lang w:eastAsia="sk-SK"/>
        </w:rPr>
        <w:t>diele</w:t>
      </w:r>
      <w:r w:rsidRPr="00C36B2F">
        <w:rPr>
          <w:rFonts w:eastAsia="Times New Roman"/>
          <w:sz w:val="21"/>
          <w:szCs w:val="21"/>
          <w:lang w:eastAsia="sk-SK"/>
        </w:rPr>
        <w:t>.</w:t>
      </w:r>
    </w:p>
    <w:p w14:paraId="6B58E95A" w14:textId="77777777" w:rsidR="004961D1" w:rsidRPr="00C36B2F" w:rsidRDefault="004961D1" w:rsidP="00C36B2F">
      <w:pPr>
        <w:pStyle w:val="F2-ZkladnText"/>
        <w:numPr>
          <w:ilvl w:val="0"/>
          <w:numId w:val="0"/>
        </w:numPr>
        <w:ind w:left="426" w:hanging="426"/>
        <w:rPr>
          <w:rFonts w:ascii="Arial Narrow" w:hAnsi="Arial Narrow"/>
          <w:sz w:val="21"/>
          <w:szCs w:val="21"/>
        </w:rPr>
      </w:pPr>
    </w:p>
    <w:p w14:paraId="4CFD08F2" w14:textId="57FA5D82" w:rsidR="004961D1" w:rsidRPr="00C36B2F" w:rsidRDefault="00E3460B" w:rsidP="00C36B2F">
      <w:pPr>
        <w:pStyle w:val="F2-ZkladnText"/>
        <w:numPr>
          <w:ilvl w:val="0"/>
          <w:numId w:val="20"/>
        </w:numPr>
        <w:ind w:left="426" w:hanging="426"/>
        <w:rPr>
          <w:rFonts w:ascii="Arial Narrow" w:hAnsi="Arial Narrow"/>
          <w:sz w:val="21"/>
          <w:szCs w:val="21"/>
        </w:rPr>
      </w:pPr>
      <w:r w:rsidRPr="00A05A96">
        <w:rPr>
          <w:rFonts w:ascii="Arial Narrow" w:hAnsi="Arial Narrow"/>
          <w:sz w:val="21"/>
          <w:szCs w:val="21"/>
        </w:rPr>
        <w:t>Dielo</w:t>
      </w:r>
      <w:r w:rsidR="004961D1" w:rsidRPr="00C36B2F">
        <w:rPr>
          <w:rFonts w:ascii="Arial Narrow" w:hAnsi="Arial Narrow"/>
          <w:sz w:val="21"/>
          <w:szCs w:val="21"/>
        </w:rPr>
        <w:t xml:space="preserve"> sa považuje podpísaním</w:t>
      </w:r>
      <w:r w:rsidR="00E9305D" w:rsidRPr="00E9305D">
        <w:rPr>
          <w:rFonts w:ascii="Arial Narrow" w:hAnsi="Arial Narrow"/>
          <w:sz w:val="21"/>
          <w:szCs w:val="21"/>
        </w:rPr>
        <w:t xml:space="preserve"> </w:t>
      </w:r>
      <w:r w:rsidR="00E9305D" w:rsidRPr="00F7152C">
        <w:rPr>
          <w:rFonts w:ascii="Arial Narrow" w:hAnsi="Arial Narrow"/>
          <w:sz w:val="21"/>
          <w:szCs w:val="21"/>
        </w:rPr>
        <w:t>za odovzdané</w:t>
      </w:r>
      <w:r w:rsidR="004961D1" w:rsidRPr="00C36B2F">
        <w:rPr>
          <w:rFonts w:ascii="Arial Narrow" w:hAnsi="Arial Narrow"/>
          <w:sz w:val="21"/>
          <w:szCs w:val="21"/>
        </w:rPr>
        <w:t xml:space="preserve"> preberacieho protokolu</w:t>
      </w:r>
      <w:r w:rsidR="00EF6ECA">
        <w:rPr>
          <w:rFonts w:ascii="Arial Narrow" w:hAnsi="Arial Narrow"/>
          <w:sz w:val="21"/>
          <w:szCs w:val="21"/>
        </w:rPr>
        <w:t xml:space="preserve">, v ktorom bude výslovne uvedené, že </w:t>
      </w:r>
      <w:r w:rsidR="00E9305D">
        <w:rPr>
          <w:rFonts w:ascii="Arial Narrow" w:hAnsi="Arial Narrow"/>
          <w:sz w:val="21"/>
          <w:szCs w:val="21"/>
        </w:rPr>
        <w:t>objednávateľ dielo preberá</w:t>
      </w:r>
      <w:r w:rsidR="004961D1" w:rsidRPr="00C36B2F">
        <w:rPr>
          <w:rFonts w:ascii="Arial Narrow" w:hAnsi="Arial Narrow"/>
          <w:sz w:val="21"/>
          <w:szCs w:val="21"/>
        </w:rPr>
        <w:t>.</w:t>
      </w:r>
    </w:p>
    <w:p w14:paraId="224D1172" w14:textId="77777777" w:rsidR="004961D1" w:rsidRPr="00C36B2F" w:rsidRDefault="004961D1" w:rsidP="00C36B2F">
      <w:pPr>
        <w:pStyle w:val="F2-ZkladnText"/>
        <w:numPr>
          <w:ilvl w:val="0"/>
          <w:numId w:val="0"/>
        </w:numPr>
        <w:ind w:left="426" w:hanging="426"/>
        <w:rPr>
          <w:rFonts w:ascii="Arial Narrow" w:hAnsi="Arial Narrow"/>
          <w:sz w:val="21"/>
          <w:szCs w:val="21"/>
        </w:rPr>
      </w:pPr>
    </w:p>
    <w:p w14:paraId="70AC06B3" w14:textId="696B97E6" w:rsidR="00C1655E" w:rsidRPr="00C36B2F" w:rsidRDefault="00C1655E" w:rsidP="00C36B2F">
      <w:pPr>
        <w:pStyle w:val="Odsekzoznamu"/>
        <w:numPr>
          <w:ilvl w:val="0"/>
          <w:numId w:val="20"/>
        </w:numPr>
        <w:ind w:left="426" w:hanging="426"/>
        <w:rPr>
          <w:sz w:val="21"/>
          <w:szCs w:val="21"/>
        </w:rPr>
      </w:pPr>
      <w:r w:rsidRPr="00C36B2F">
        <w:rPr>
          <w:sz w:val="21"/>
          <w:szCs w:val="21"/>
        </w:rPr>
        <w:t>Preberací protokol je oprávnený podpísať:</w:t>
      </w:r>
    </w:p>
    <w:p w14:paraId="1289F47F" w14:textId="74265840" w:rsidR="00C1655E" w:rsidRPr="00C36B2F" w:rsidRDefault="00C1655E" w:rsidP="00C36B2F">
      <w:pPr>
        <w:pStyle w:val="Odsekzoznamu"/>
        <w:numPr>
          <w:ilvl w:val="0"/>
          <w:numId w:val="23"/>
        </w:numPr>
        <w:ind w:left="851" w:hanging="426"/>
        <w:contextualSpacing w:val="0"/>
        <w:rPr>
          <w:sz w:val="21"/>
          <w:szCs w:val="21"/>
        </w:rPr>
      </w:pPr>
      <w:r w:rsidRPr="00C36B2F">
        <w:rPr>
          <w:sz w:val="21"/>
          <w:szCs w:val="21"/>
        </w:rPr>
        <w:t>za objednávateľa -</w:t>
      </w:r>
      <w:r w:rsidR="0003085E" w:rsidRPr="0003085E">
        <w:rPr>
          <w:sz w:val="21"/>
          <w:szCs w:val="21"/>
        </w:rPr>
        <w:t xml:space="preserve"> </w:t>
      </w:r>
      <w:r w:rsidR="0003085E" w:rsidRPr="00A05A96">
        <w:rPr>
          <w:sz w:val="21"/>
          <w:szCs w:val="21"/>
        </w:rPr>
        <w:t>Ing. Vladimír Zdražil, e-mail: vladimir.zdrazil@bratislava.sk, t. č.</w:t>
      </w:r>
      <w:r w:rsidR="0003085E" w:rsidRPr="00C36B2F">
        <w:rPr>
          <w:sz w:val="21"/>
          <w:szCs w:val="21"/>
        </w:rPr>
        <w:t>: +421 903 985</w:t>
      </w:r>
      <w:r w:rsidR="0003085E" w:rsidRPr="00A05A96">
        <w:rPr>
          <w:sz w:val="21"/>
          <w:szCs w:val="21"/>
        </w:rPr>
        <w:t> </w:t>
      </w:r>
      <w:r w:rsidR="0003085E" w:rsidRPr="00C36B2F">
        <w:rPr>
          <w:sz w:val="21"/>
          <w:szCs w:val="21"/>
        </w:rPr>
        <w:t>958</w:t>
      </w:r>
      <w:r w:rsidRPr="00C36B2F">
        <w:rPr>
          <w:sz w:val="21"/>
          <w:szCs w:val="21"/>
        </w:rPr>
        <w:t xml:space="preserve"> ,</w:t>
      </w:r>
    </w:p>
    <w:p w14:paraId="51755C2A" w14:textId="41044677" w:rsidR="00C1655E" w:rsidRPr="00C36B2F" w:rsidRDefault="00C1655E" w:rsidP="00C36B2F">
      <w:pPr>
        <w:pStyle w:val="Odsekzoznamu"/>
        <w:numPr>
          <w:ilvl w:val="0"/>
          <w:numId w:val="23"/>
        </w:numPr>
        <w:ind w:left="851" w:hanging="426"/>
        <w:contextualSpacing w:val="0"/>
        <w:rPr>
          <w:sz w:val="21"/>
          <w:szCs w:val="21"/>
        </w:rPr>
      </w:pPr>
      <w:r w:rsidRPr="00C36B2F">
        <w:rPr>
          <w:sz w:val="21"/>
          <w:szCs w:val="21"/>
        </w:rPr>
        <w:t>za zhotoviteľa - .</w:t>
      </w:r>
    </w:p>
    <w:p w14:paraId="47DD7BAF" w14:textId="77777777" w:rsidR="002E3D88" w:rsidRPr="00C36B2F" w:rsidRDefault="002E3D88" w:rsidP="00C36B2F">
      <w:pPr>
        <w:ind w:left="426" w:hanging="426"/>
        <w:rPr>
          <w:rFonts w:ascii="Arial Narrow" w:hAnsi="Arial Narrow"/>
          <w:sz w:val="21"/>
          <w:szCs w:val="21"/>
        </w:rPr>
      </w:pPr>
    </w:p>
    <w:p w14:paraId="7A2B8B6A" w14:textId="7F418C40" w:rsidR="00DA7C70" w:rsidRPr="00C36B2F" w:rsidRDefault="004961D1" w:rsidP="00C36B2F">
      <w:pPr>
        <w:pStyle w:val="F2-ZkladnText"/>
        <w:numPr>
          <w:ilvl w:val="0"/>
          <w:numId w:val="20"/>
        </w:numPr>
        <w:ind w:left="426" w:hanging="426"/>
        <w:rPr>
          <w:rFonts w:ascii="Arial Narrow" w:hAnsi="Arial Narrow"/>
          <w:sz w:val="21"/>
          <w:szCs w:val="21"/>
        </w:rPr>
      </w:pPr>
      <w:r w:rsidRPr="00C36B2F">
        <w:rPr>
          <w:rFonts w:ascii="Arial Narrow" w:hAnsi="Arial Narrow"/>
          <w:sz w:val="21"/>
          <w:szCs w:val="21"/>
        </w:rPr>
        <w:t xml:space="preserve">Ustanovenia zmluvy o vadách </w:t>
      </w:r>
      <w:r w:rsidR="00474605" w:rsidRPr="00A05A96">
        <w:rPr>
          <w:rFonts w:ascii="Arial Narrow" w:hAnsi="Arial Narrow"/>
          <w:sz w:val="21"/>
          <w:szCs w:val="21"/>
        </w:rPr>
        <w:t>diela</w:t>
      </w:r>
      <w:r w:rsidRPr="00C36B2F">
        <w:rPr>
          <w:rFonts w:ascii="Arial Narrow" w:hAnsi="Arial Narrow"/>
          <w:sz w:val="21"/>
          <w:szCs w:val="21"/>
        </w:rPr>
        <w:t xml:space="preserve"> ani práva objednávateľa vyplývajúce z vád </w:t>
      </w:r>
      <w:r w:rsidR="00474605" w:rsidRPr="00A05A96">
        <w:rPr>
          <w:rFonts w:ascii="Arial Narrow" w:hAnsi="Arial Narrow"/>
          <w:sz w:val="21"/>
          <w:szCs w:val="21"/>
        </w:rPr>
        <w:t>diela</w:t>
      </w:r>
      <w:r w:rsidRPr="00C36B2F">
        <w:rPr>
          <w:rFonts w:ascii="Arial Narrow" w:hAnsi="Arial Narrow"/>
          <w:sz w:val="21"/>
          <w:szCs w:val="21"/>
        </w:rPr>
        <w:t xml:space="preserve"> nie sú týmto článkom zmluvy dotknuté.</w:t>
      </w:r>
    </w:p>
    <w:p w14:paraId="29A714C7" w14:textId="77777777" w:rsidR="00DA7C70" w:rsidRPr="00A05A96" w:rsidRDefault="00DA7C70" w:rsidP="00C36B2F">
      <w:pPr>
        <w:pStyle w:val="F2-ZkladnText"/>
        <w:numPr>
          <w:ilvl w:val="0"/>
          <w:numId w:val="0"/>
        </w:numPr>
        <w:rPr>
          <w:rFonts w:ascii="Arial Narrow" w:hAnsi="Arial Narrow"/>
          <w:bCs/>
          <w:sz w:val="21"/>
          <w:szCs w:val="21"/>
        </w:rPr>
      </w:pPr>
    </w:p>
    <w:p w14:paraId="0227DFA7" w14:textId="2570D49B" w:rsidR="00075D61" w:rsidRPr="00A05A96" w:rsidRDefault="00910138" w:rsidP="00C36B2F">
      <w:pPr>
        <w:pStyle w:val="F3-Odsek"/>
        <w:numPr>
          <w:ilvl w:val="0"/>
          <w:numId w:val="20"/>
        </w:numPr>
        <w:spacing w:before="0"/>
        <w:ind w:left="426" w:hanging="426"/>
        <w:rPr>
          <w:rFonts w:ascii="Arial Narrow" w:hAnsi="Arial Narrow"/>
          <w:bCs/>
          <w:sz w:val="21"/>
          <w:szCs w:val="21"/>
        </w:rPr>
      </w:pPr>
      <w:r w:rsidRPr="00A05A96">
        <w:rPr>
          <w:rFonts w:ascii="Arial Narrow" w:hAnsi="Arial Narrow"/>
          <w:sz w:val="21"/>
          <w:szCs w:val="21"/>
        </w:rPr>
        <w:t>Spolu s dielom je zhotoviteľ povinný odovzdať objed</w:t>
      </w:r>
      <w:r w:rsidR="0022686C" w:rsidRPr="00A05A96">
        <w:rPr>
          <w:rFonts w:ascii="Arial Narrow" w:hAnsi="Arial Narrow"/>
          <w:sz w:val="21"/>
          <w:szCs w:val="21"/>
        </w:rPr>
        <w:t xml:space="preserve">návateľovi </w:t>
      </w:r>
      <w:r w:rsidR="00075D61" w:rsidRPr="00A05A96">
        <w:rPr>
          <w:rFonts w:ascii="Arial Narrow" w:hAnsi="Arial Narrow"/>
          <w:sz w:val="21"/>
          <w:szCs w:val="21"/>
        </w:rPr>
        <w:t>všetky doklady a dokumenty potrebné k riadnemu užívaniu diela, a to najmä záručné listy a návody na obsluhu v slovenskom</w:t>
      </w:r>
      <w:r w:rsidR="00075D61" w:rsidRPr="00A05A96">
        <w:rPr>
          <w:rFonts w:ascii="Arial Narrow" w:hAnsi="Arial Narrow"/>
          <w:bCs/>
          <w:sz w:val="21"/>
          <w:szCs w:val="21"/>
        </w:rPr>
        <w:t xml:space="preserve"> alebo českom jazyku, certifikáty a atesty, správy o vykonaných odborných skúškach a odborných prehliadkach, ostatné doklady súvisiace s predmetom tejto zmluvy.</w:t>
      </w:r>
    </w:p>
    <w:p w14:paraId="0A02EC0C" w14:textId="77777777" w:rsidR="00517231" w:rsidRPr="00A05A96" w:rsidRDefault="00517231" w:rsidP="00A05A96">
      <w:pPr>
        <w:pStyle w:val="F3-Odsek"/>
        <w:numPr>
          <w:ilvl w:val="0"/>
          <w:numId w:val="0"/>
        </w:numPr>
        <w:spacing w:before="0"/>
        <w:rPr>
          <w:rFonts w:ascii="Arial Narrow" w:hAnsi="Arial Narrow"/>
          <w:sz w:val="21"/>
          <w:szCs w:val="21"/>
        </w:rPr>
      </w:pPr>
    </w:p>
    <w:p w14:paraId="469C1DD2" w14:textId="62649A6C" w:rsidR="00517231" w:rsidRPr="00A05A96" w:rsidRDefault="00517231" w:rsidP="00A05A96">
      <w:pPr>
        <w:pStyle w:val="F2-ZkladnText"/>
        <w:numPr>
          <w:ilvl w:val="0"/>
          <w:numId w:val="0"/>
        </w:numPr>
        <w:jc w:val="center"/>
        <w:rPr>
          <w:rFonts w:ascii="Arial Narrow" w:hAnsi="Arial Narrow"/>
          <w:b/>
          <w:sz w:val="21"/>
          <w:szCs w:val="21"/>
        </w:rPr>
      </w:pPr>
      <w:r w:rsidRPr="00A05A96">
        <w:rPr>
          <w:rFonts w:ascii="Arial Narrow" w:hAnsi="Arial Narrow"/>
          <w:b/>
          <w:sz w:val="21"/>
          <w:szCs w:val="21"/>
        </w:rPr>
        <w:t>Článok III</w:t>
      </w:r>
    </w:p>
    <w:p w14:paraId="3B84C558" w14:textId="2872AE98" w:rsidR="004657D8" w:rsidRPr="00A05A96" w:rsidRDefault="00CA0B64" w:rsidP="00A05A96">
      <w:pPr>
        <w:pStyle w:val="F2-ZkladnText"/>
        <w:numPr>
          <w:ilvl w:val="0"/>
          <w:numId w:val="0"/>
        </w:numPr>
        <w:jc w:val="center"/>
        <w:rPr>
          <w:rFonts w:ascii="Arial Narrow" w:hAnsi="Arial Narrow"/>
          <w:b/>
          <w:sz w:val="21"/>
          <w:szCs w:val="21"/>
        </w:rPr>
      </w:pPr>
      <w:r w:rsidRPr="00A05A96">
        <w:rPr>
          <w:rFonts w:ascii="Arial Narrow" w:hAnsi="Arial Narrow"/>
          <w:b/>
          <w:sz w:val="21"/>
          <w:szCs w:val="21"/>
        </w:rPr>
        <w:t xml:space="preserve">Odmena </w:t>
      </w:r>
      <w:r w:rsidR="004657D8" w:rsidRPr="00A05A96">
        <w:rPr>
          <w:rFonts w:ascii="Arial Narrow" w:hAnsi="Arial Narrow"/>
          <w:b/>
          <w:sz w:val="21"/>
          <w:szCs w:val="21"/>
        </w:rPr>
        <w:t>a platobné podmienky</w:t>
      </w:r>
    </w:p>
    <w:p w14:paraId="47EF9F09" w14:textId="77777777" w:rsidR="00CC41F8" w:rsidRPr="00A05A96" w:rsidRDefault="00CC41F8" w:rsidP="00C36B2F">
      <w:pPr>
        <w:pStyle w:val="F3-Odsek"/>
        <w:numPr>
          <w:ilvl w:val="0"/>
          <w:numId w:val="0"/>
        </w:numPr>
        <w:spacing w:before="0"/>
        <w:ind w:left="426" w:hanging="426"/>
        <w:rPr>
          <w:rFonts w:ascii="Arial Narrow" w:hAnsi="Arial Narrow"/>
          <w:sz w:val="21"/>
          <w:szCs w:val="21"/>
        </w:rPr>
      </w:pPr>
    </w:p>
    <w:p w14:paraId="4825DBBD" w14:textId="2E61B80D" w:rsidR="00CA0B64" w:rsidRPr="00A05A96" w:rsidRDefault="00CC41F8" w:rsidP="00C36B2F">
      <w:pPr>
        <w:pStyle w:val="F3-Odsek"/>
        <w:numPr>
          <w:ilvl w:val="0"/>
          <w:numId w:val="25"/>
        </w:numPr>
        <w:spacing w:before="0"/>
        <w:ind w:left="426" w:hanging="426"/>
        <w:rPr>
          <w:rFonts w:ascii="Arial Narrow" w:hAnsi="Arial Narrow"/>
          <w:sz w:val="21"/>
          <w:szCs w:val="21"/>
        </w:rPr>
      </w:pPr>
      <w:r w:rsidRPr="00A05A96">
        <w:rPr>
          <w:rFonts w:ascii="Arial Narrow" w:hAnsi="Arial Narrow"/>
          <w:sz w:val="21"/>
          <w:szCs w:val="21"/>
        </w:rPr>
        <w:t xml:space="preserve">Zmluvné strany sa dohodli, že zhotoviteľovi za splnenie všetkých povinností podľa tejto zmluvy prináleží odmena vo výške </w:t>
      </w:r>
      <w:r w:rsidRPr="00C36B2F">
        <w:rPr>
          <w:rFonts w:ascii="Arial Narrow" w:hAnsi="Arial Narrow"/>
          <w:sz w:val="21"/>
          <w:szCs w:val="21"/>
          <w:highlight w:val="yellow"/>
        </w:rPr>
        <w:t>XXX</w:t>
      </w:r>
      <w:r w:rsidRPr="00A05A96">
        <w:rPr>
          <w:rFonts w:ascii="Arial Narrow" w:hAnsi="Arial Narrow"/>
          <w:sz w:val="21"/>
          <w:szCs w:val="21"/>
        </w:rPr>
        <w:t xml:space="preserve"> (slovom: </w:t>
      </w:r>
      <w:r w:rsidRPr="00C36B2F">
        <w:rPr>
          <w:rFonts w:ascii="Arial Narrow" w:hAnsi="Arial Narrow"/>
          <w:sz w:val="21"/>
          <w:szCs w:val="21"/>
          <w:highlight w:val="yellow"/>
        </w:rPr>
        <w:t>XXX</w:t>
      </w:r>
      <w:r w:rsidRPr="00A05A96">
        <w:rPr>
          <w:rFonts w:ascii="Arial Narrow" w:hAnsi="Arial Narrow"/>
          <w:sz w:val="21"/>
          <w:szCs w:val="21"/>
        </w:rPr>
        <w:t>) eur bez dane z pridanej hodnoty (ďalej len ako „</w:t>
      </w:r>
      <w:r w:rsidRPr="00C36B2F">
        <w:rPr>
          <w:rFonts w:ascii="Arial Narrow" w:hAnsi="Arial Narrow"/>
          <w:b/>
          <w:bCs/>
          <w:sz w:val="21"/>
          <w:szCs w:val="21"/>
        </w:rPr>
        <w:t>odmena</w:t>
      </w:r>
      <w:r w:rsidRPr="00A05A96">
        <w:rPr>
          <w:rFonts w:ascii="Arial Narrow" w:hAnsi="Arial Narrow"/>
          <w:sz w:val="21"/>
          <w:szCs w:val="21"/>
        </w:rPr>
        <w:t>“).</w:t>
      </w:r>
    </w:p>
    <w:p w14:paraId="695E2C94" w14:textId="77777777" w:rsidR="00CA0B64" w:rsidRPr="00A05A96" w:rsidRDefault="00CA0B64" w:rsidP="00A05A96">
      <w:pPr>
        <w:pStyle w:val="F3-Odsek"/>
        <w:numPr>
          <w:ilvl w:val="0"/>
          <w:numId w:val="0"/>
        </w:numPr>
        <w:spacing w:before="0"/>
        <w:ind w:left="426" w:hanging="426"/>
        <w:rPr>
          <w:rFonts w:ascii="Arial Narrow" w:hAnsi="Arial Narrow"/>
          <w:sz w:val="21"/>
          <w:szCs w:val="21"/>
        </w:rPr>
      </w:pPr>
    </w:p>
    <w:p w14:paraId="6708ACBC" w14:textId="581C1386" w:rsidR="00CC41F8" w:rsidRPr="00A05A96" w:rsidRDefault="00CC41F8" w:rsidP="00C36B2F">
      <w:pPr>
        <w:pStyle w:val="F3-Odsek"/>
        <w:numPr>
          <w:ilvl w:val="0"/>
          <w:numId w:val="25"/>
        </w:numPr>
        <w:spacing w:before="0"/>
        <w:ind w:left="426" w:hanging="426"/>
        <w:rPr>
          <w:rFonts w:ascii="Arial Narrow" w:hAnsi="Arial Narrow"/>
          <w:sz w:val="21"/>
          <w:szCs w:val="21"/>
        </w:rPr>
      </w:pPr>
      <w:r w:rsidRPr="00A05A96">
        <w:rPr>
          <w:rFonts w:ascii="Arial Narrow" w:hAnsi="Arial Narrow"/>
          <w:sz w:val="21"/>
          <w:szCs w:val="21"/>
        </w:rPr>
        <w:t>Výška odmeny je určená v zmysle zákona č. 18/1996 Z. z. o cenách v znení neskorších predpisov a vyhlášky Ministerstva financií Slovenskej republiky č. 87/1996 Z. z ktorou sa vykonáva zákon Národnej rady Slovenskej republiky č. 18/1996 Z. z. o cenách v znení neskorších predpisov.</w:t>
      </w:r>
    </w:p>
    <w:p w14:paraId="52D78941" w14:textId="77777777" w:rsidR="00CC41F8" w:rsidRPr="00A05A96" w:rsidRDefault="00CC41F8" w:rsidP="00C36B2F">
      <w:pPr>
        <w:pStyle w:val="F3-Odsek"/>
        <w:numPr>
          <w:ilvl w:val="0"/>
          <w:numId w:val="0"/>
        </w:numPr>
        <w:spacing w:before="0"/>
        <w:ind w:left="426" w:hanging="426"/>
        <w:rPr>
          <w:rFonts w:ascii="Arial Narrow" w:hAnsi="Arial Narrow"/>
          <w:sz w:val="21"/>
          <w:szCs w:val="21"/>
        </w:rPr>
      </w:pPr>
    </w:p>
    <w:p w14:paraId="31B95E1A" w14:textId="50AC38B5" w:rsidR="00CC41F8" w:rsidRPr="00A05A96" w:rsidRDefault="00CC41F8" w:rsidP="00C36B2F">
      <w:pPr>
        <w:pStyle w:val="F3-Odsek"/>
        <w:numPr>
          <w:ilvl w:val="0"/>
          <w:numId w:val="26"/>
        </w:numPr>
        <w:spacing w:before="0"/>
        <w:ind w:left="426" w:hanging="426"/>
        <w:rPr>
          <w:rFonts w:ascii="Arial Narrow" w:hAnsi="Arial Narrow"/>
          <w:sz w:val="21"/>
          <w:szCs w:val="21"/>
        </w:rPr>
      </w:pPr>
      <w:r w:rsidRPr="00A05A96">
        <w:rPr>
          <w:rFonts w:ascii="Arial Narrow" w:hAnsi="Arial Narrow"/>
          <w:sz w:val="21"/>
          <w:szCs w:val="21"/>
        </w:rPr>
        <w:t xml:space="preserve">Zmluvné strany vyhlasujú, že výška odmeny je konečná, jednostranne nemenná a sú v nej obsiahnuté všetky oprávnené náklady </w:t>
      </w:r>
      <w:r w:rsidR="00B830E0" w:rsidRPr="00A05A96">
        <w:rPr>
          <w:rFonts w:ascii="Arial Narrow" w:hAnsi="Arial Narrow"/>
          <w:sz w:val="21"/>
          <w:szCs w:val="21"/>
        </w:rPr>
        <w:t>zhotoviteľa</w:t>
      </w:r>
      <w:r w:rsidRPr="00A05A96">
        <w:rPr>
          <w:rFonts w:ascii="Arial Narrow" w:hAnsi="Arial Narrow"/>
          <w:sz w:val="21"/>
          <w:szCs w:val="21"/>
        </w:rPr>
        <w:t xml:space="preserve"> súvisiace s touto zmluvou vrátane primeraného zisku, prípravy všetkej dokumentácie </w:t>
      </w:r>
      <w:r w:rsidR="00B830E0" w:rsidRPr="00A05A96">
        <w:rPr>
          <w:rFonts w:ascii="Arial Narrow" w:hAnsi="Arial Narrow"/>
          <w:sz w:val="21"/>
          <w:szCs w:val="21"/>
        </w:rPr>
        <w:t>zhotoviteľa</w:t>
      </w:r>
      <w:r w:rsidRPr="00A05A96">
        <w:rPr>
          <w:rFonts w:ascii="Arial Narrow" w:hAnsi="Arial Narrow"/>
          <w:sz w:val="21"/>
          <w:szCs w:val="21"/>
        </w:rPr>
        <w:t xml:space="preserve">, zabezpečenia všetkých povolení (vrátane povolení pre užívanie </w:t>
      </w:r>
      <w:r w:rsidR="008B5A1B" w:rsidRPr="00A05A96">
        <w:rPr>
          <w:rFonts w:ascii="Arial Narrow" w:hAnsi="Arial Narrow"/>
          <w:sz w:val="21"/>
          <w:szCs w:val="21"/>
        </w:rPr>
        <w:t>diela</w:t>
      </w:r>
      <w:r w:rsidRPr="00A05A96">
        <w:rPr>
          <w:rFonts w:ascii="Arial Narrow" w:hAnsi="Arial Narrow"/>
          <w:sz w:val="21"/>
          <w:szCs w:val="21"/>
        </w:rPr>
        <w:t xml:space="preserve">), zabezpečenia všetkých materiálov, technologických zariadení, súčiastok, dielov, cla, daní (okrem DPH), personálneho zabezpečenia, dopravy, prác, </w:t>
      </w:r>
      <w:proofErr w:type="spellStart"/>
      <w:r w:rsidRPr="00A05A96">
        <w:rPr>
          <w:rFonts w:ascii="Arial Narrow" w:hAnsi="Arial Narrow"/>
          <w:sz w:val="21"/>
          <w:szCs w:val="21"/>
        </w:rPr>
        <w:t>kompletačných</w:t>
      </w:r>
      <w:proofErr w:type="spellEnd"/>
      <w:r w:rsidRPr="00A05A96">
        <w:rPr>
          <w:rFonts w:ascii="Arial Narrow" w:hAnsi="Arial Narrow"/>
          <w:sz w:val="21"/>
          <w:szCs w:val="21"/>
        </w:rPr>
        <w:t xml:space="preserve"> činností, školení a akýchkoľvek iných poplatkov, ktoré bude nutné vynaložiť podľa tejto zmluvy. </w:t>
      </w:r>
    </w:p>
    <w:p w14:paraId="2F5BDCF8" w14:textId="77777777" w:rsidR="00CC41F8" w:rsidRPr="00A05A96" w:rsidRDefault="00CC41F8" w:rsidP="00C36B2F">
      <w:pPr>
        <w:pStyle w:val="F3-Odsek"/>
        <w:numPr>
          <w:ilvl w:val="0"/>
          <w:numId w:val="0"/>
        </w:numPr>
        <w:spacing w:before="0"/>
        <w:ind w:left="426" w:hanging="426"/>
        <w:rPr>
          <w:rFonts w:ascii="Arial Narrow" w:hAnsi="Arial Narrow"/>
          <w:sz w:val="21"/>
          <w:szCs w:val="21"/>
        </w:rPr>
      </w:pPr>
    </w:p>
    <w:p w14:paraId="7238E18B" w14:textId="21D4B918" w:rsidR="00CC41F8" w:rsidRPr="00A05A96" w:rsidRDefault="00CC41F8" w:rsidP="00C36B2F">
      <w:pPr>
        <w:pStyle w:val="F3-Odsek"/>
        <w:numPr>
          <w:ilvl w:val="0"/>
          <w:numId w:val="26"/>
        </w:numPr>
        <w:spacing w:before="0"/>
        <w:ind w:left="426" w:hanging="426"/>
        <w:rPr>
          <w:rFonts w:ascii="Arial Narrow" w:hAnsi="Arial Narrow"/>
          <w:sz w:val="21"/>
          <w:szCs w:val="21"/>
        </w:rPr>
      </w:pPr>
      <w:r w:rsidRPr="00A05A96">
        <w:rPr>
          <w:rFonts w:ascii="Arial Narrow" w:hAnsi="Arial Narrow"/>
          <w:sz w:val="21"/>
          <w:szCs w:val="21"/>
        </w:rPr>
        <w:t>Ak je zmluva výsledkom verejného obstarávania, odmenu je možné meniť len na základe niektorého z dôvodov uvedených v § 18 ZVO, a to len po vzájomnej dohode zmluvných strán a vždy len formou písomného dodatku k zmluve.</w:t>
      </w:r>
    </w:p>
    <w:p w14:paraId="0B318E55" w14:textId="77777777" w:rsidR="00CC41F8" w:rsidRPr="00A05A96" w:rsidRDefault="00CC41F8" w:rsidP="00C36B2F">
      <w:pPr>
        <w:pStyle w:val="F3-Odsek"/>
        <w:numPr>
          <w:ilvl w:val="0"/>
          <w:numId w:val="0"/>
        </w:numPr>
        <w:spacing w:before="0"/>
        <w:ind w:left="426" w:hanging="426"/>
        <w:rPr>
          <w:rFonts w:ascii="Arial Narrow" w:hAnsi="Arial Narrow"/>
          <w:sz w:val="21"/>
          <w:szCs w:val="21"/>
        </w:rPr>
      </w:pPr>
    </w:p>
    <w:p w14:paraId="072DF7AC" w14:textId="5E86A137" w:rsidR="00CC41F8" w:rsidRPr="00A05A96" w:rsidRDefault="00CC41F8" w:rsidP="00C36B2F">
      <w:pPr>
        <w:pStyle w:val="F3-Odsek"/>
        <w:numPr>
          <w:ilvl w:val="0"/>
          <w:numId w:val="26"/>
        </w:numPr>
        <w:spacing w:before="0"/>
        <w:ind w:left="426" w:hanging="426"/>
        <w:rPr>
          <w:rFonts w:ascii="Arial Narrow" w:hAnsi="Arial Narrow"/>
          <w:sz w:val="21"/>
          <w:szCs w:val="21"/>
        </w:rPr>
      </w:pPr>
      <w:r w:rsidRPr="00A05A96">
        <w:rPr>
          <w:rFonts w:ascii="Arial Narrow" w:hAnsi="Arial Narrow"/>
          <w:sz w:val="21"/>
          <w:szCs w:val="21"/>
        </w:rPr>
        <w:t xml:space="preserve">V prípade vzniku naviac prác, ktoré vyplynuli z dôvodu potreby zmeny alebo doplnenia technického riešenia v priebehu </w:t>
      </w:r>
      <w:r w:rsidR="00B830E0" w:rsidRPr="00A05A96">
        <w:rPr>
          <w:rFonts w:ascii="Arial Narrow" w:hAnsi="Arial Narrow"/>
          <w:sz w:val="21"/>
          <w:szCs w:val="21"/>
        </w:rPr>
        <w:t>vykonávania diela</w:t>
      </w:r>
      <w:r w:rsidRPr="00A05A96">
        <w:rPr>
          <w:rFonts w:ascii="Arial Narrow" w:hAnsi="Arial Narrow"/>
          <w:sz w:val="21"/>
          <w:szCs w:val="21"/>
        </w:rPr>
        <w:t xml:space="preserve">, a ktorých vykonanie je potrebné na riadne dokončenie a odovzdanie </w:t>
      </w:r>
      <w:r w:rsidR="00B830E0" w:rsidRPr="00A05A96">
        <w:rPr>
          <w:rFonts w:ascii="Arial Narrow" w:hAnsi="Arial Narrow"/>
          <w:sz w:val="21"/>
          <w:szCs w:val="21"/>
        </w:rPr>
        <w:t>diela</w:t>
      </w:r>
      <w:r w:rsidRPr="00A05A96">
        <w:rPr>
          <w:rFonts w:ascii="Arial Narrow" w:hAnsi="Arial Narrow"/>
          <w:sz w:val="21"/>
          <w:szCs w:val="21"/>
        </w:rPr>
        <w:t xml:space="preserve">, prípadné zmeny stavebných materiálov a dodávok alebo iných zmien vyvolaných zo strany </w:t>
      </w:r>
      <w:r w:rsidR="00B830E0" w:rsidRPr="00A05A96">
        <w:rPr>
          <w:rFonts w:ascii="Arial Narrow" w:hAnsi="Arial Narrow"/>
          <w:sz w:val="21"/>
          <w:szCs w:val="21"/>
        </w:rPr>
        <w:t xml:space="preserve">zhotoviteľa </w:t>
      </w:r>
      <w:r w:rsidRPr="00A05A96">
        <w:rPr>
          <w:rFonts w:ascii="Arial Narrow" w:hAnsi="Arial Narrow"/>
          <w:sz w:val="21"/>
          <w:szCs w:val="21"/>
        </w:rPr>
        <w:t xml:space="preserve">ovplyvňujúcich </w:t>
      </w:r>
      <w:r w:rsidRPr="00A05A96">
        <w:rPr>
          <w:rFonts w:ascii="Arial Narrow" w:hAnsi="Arial Narrow"/>
          <w:sz w:val="21"/>
          <w:szCs w:val="21"/>
        </w:rPr>
        <w:lastRenderedPageBreak/>
        <w:t xml:space="preserve">odmenu, budú predmetné práce, ich rozsah a zmena odmeny prerokované, odsúhlasené a doriešené medzi objednávateľom a </w:t>
      </w:r>
      <w:r w:rsidR="00452DBC" w:rsidRPr="00A05A96">
        <w:rPr>
          <w:rFonts w:ascii="Arial Narrow" w:hAnsi="Arial Narrow"/>
          <w:sz w:val="21"/>
          <w:szCs w:val="21"/>
        </w:rPr>
        <w:t>zhotoviteľom</w:t>
      </w:r>
      <w:r w:rsidRPr="00A05A96">
        <w:rPr>
          <w:rFonts w:ascii="Arial Narrow" w:hAnsi="Arial Narrow"/>
          <w:sz w:val="21"/>
          <w:szCs w:val="21"/>
        </w:rPr>
        <w:t xml:space="preserve"> prostredníctvom písomného dodatku k zmluve.</w:t>
      </w:r>
    </w:p>
    <w:p w14:paraId="09833C15" w14:textId="77777777" w:rsidR="00CC41F8" w:rsidRPr="00A05A96" w:rsidRDefault="00CC41F8" w:rsidP="00C36B2F">
      <w:pPr>
        <w:pStyle w:val="F3-Odsek"/>
        <w:numPr>
          <w:ilvl w:val="0"/>
          <w:numId w:val="0"/>
        </w:numPr>
        <w:spacing w:before="0"/>
        <w:ind w:left="426" w:hanging="426"/>
        <w:rPr>
          <w:rFonts w:ascii="Arial Narrow" w:hAnsi="Arial Narrow"/>
          <w:sz w:val="21"/>
          <w:szCs w:val="21"/>
        </w:rPr>
      </w:pPr>
    </w:p>
    <w:p w14:paraId="0AA4A6C2" w14:textId="734448FB" w:rsidR="00CC41F8" w:rsidRPr="00A05A96" w:rsidRDefault="00CC41F8" w:rsidP="00C36B2F">
      <w:pPr>
        <w:pStyle w:val="F3-Odsek"/>
        <w:numPr>
          <w:ilvl w:val="0"/>
          <w:numId w:val="26"/>
        </w:numPr>
        <w:spacing w:before="0"/>
        <w:ind w:left="426" w:hanging="426"/>
        <w:rPr>
          <w:rFonts w:ascii="Arial Narrow" w:hAnsi="Arial Narrow"/>
          <w:sz w:val="21"/>
          <w:szCs w:val="21"/>
        </w:rPr>
      </w:pPr>
      <w:r w:rsidRPr="00A05A96">
        <w:rPr>
          <w:rFonts w:ascii="Arial Narrow" w:hAnsi="Arial Narrow"/>
          <w:sz w:val="21"/>
          <w:szCs w:val="21"/>
        </w:rPr>
        <w:t>Zmluvné strany sa dohodli, že daň z pridanej hodnoty bude k odmene účtovaná vo výške platnej v čase zdaniteľného plnenia.</w:t>
      </w:r>
    </w:p>
    <w:p w14:paraId="699E0BA2" w14:textId="77777777" w:rsidR="00CC41F8" w:rsidRPr="00A05A96" w:rsidRDefault="00CC41F8" w:rsidP="00C36B2F">
      <w:pPr>
        <w:pStyle w:val="F3-Odsek"/>
        <w:numPr>
          <w:ilvl w:val="0"/>
          <w:numId w:val="0"/>
        </w:numPr>
        <w:spacing w:before="0"/>
        <w:ind w:left="426" w:hanging="426"/>
        <w:rPr>
          <w:rFonts w:ascii="Arial Narrow" w:hAnsi="Arial Narrow"/>
          <w:sz w:val="21"/>
          <w:szCs w:val="21"/>
        </w:rPr>
      </w:pPr>
    </w:p>
    <w:p w14:paraId="6F3137AA" w14:textId="1DB0C730" w:rsidR="00CC41F8" w:rsidRPr="00A05A96" w:rsidRDefault="00CC41F8" w:rsidP="00C36B2F">
      <w:pPr>
        <w:pStyle w:val="F3-Odsek"/>
        <w:numPr>
          <w:ilvl w:val="0"/>
          <w:numId w:val="26"/>
        </w:numPr>
        <w:spacing w:before="0"/>
        <w:ind w:left="426" w:hanging="426"/>
        <w:rPr>
          <w:rFonts w:ascii="Arial Narrow" w:hAnsi="Arial Narrow"/>
          <w:sz w:val="21"/>
          <w:szCs w:val="21"/>
        </w:rPr>
      </w:pPr>
      <w:r w:rsidRPr="00A05A96">
        <w:rPr>
          <w:rFonts w:ascii="Arial Narrow" w:hAnsi="Arial Narrow"/>
          <w:sz w:val="21"/>
          <w:szCs w:val="21"/>
        </w:rPr>
        <w:t>Zmluvné strany sa dohodli, že objednávateľ neposkytuje zálohové platby ani preddavky.</w:t>
      </w:r>
    </w:p>
    <w:p w14:paraId="4E317196" w14:textId="77777777" w:rsidR="00CC41F8" w:rsidRPr="00A05A96" w:rsidRDefault="00CC41F8" w:rsidP="00C36B2F">
      <w:pPr>
        <w:pStyle w:val="F3-Odsek"/>
        <w:numPr>
          <w:ilvl w:val="0"/>
          <w:numId w:val="0"/>
        </w:numPr>
        <w:spacing w:before="0"/>
        <w:rPr>
          <w:rFonts w:ascii="Arial Narrow" w:hAnsi="Arial Narrow"/>
          <w:sz w:val="21"/>
          <w:szCs w:val="21"/>
        </w:rPr>
      </w:pPr>
    </w:p>
    <w:p w14:paraId="6A458A00" w14:textId="5A61C528" w:rsidR="00452DBC" w:rsidRPr="00A05A96" w:rsidRDefault="00CC41F8" w:rsidP="00C36B2F">
      <w:pPr>
        <w:pStyle w:val="F3-Odsek"/>
        <w:numPr>
          <w:ilvl w:val="0"/>
          <w:numId w:val="26"/>
        </w:numPr>
        <w:spacing w:before="0"/>
        <w:ind w:left="426" w:hanging="426"/>
        <w:rPr>
          <w:rFonts w:ascii="Arial Narrow" w:hAnsi="Arial Narrow"/>
          <w:sz w:val="21"/>
          <w:szCs w:val="21"/>
        </w:rPr>
      </w:pPr>
      <w:r w:rsidRPr="00A05A96">
        <w:rPr>
          <w:rFonts w:ascii="Arial Narrow" w:hAnsi="Arial Narrow"/>
          <w:sz w:val="21"/>
          <w:szCs w:val="21"/>
        </w:rPr>
        <w:t xml:space="preserve">Faktúru za vykonanie </w:t>
      </w:r>
      <w:r w:rsidR="008B5A1B" w:rsidRPr="00A05A96">
        <w:rPr>
          <w:rFonts w:ascii="Arial Narrow" w:hAnsi="Arial Narrow"/>
          <w:sz w:val="21"/>
          <w:szCs w:val="21"/>
        </w:rPr>
        <w:t>diela</w:t>
      </w:r>
      <w:r w:rsidRPr="00A05A96">
        <w:rPr>
          <w:rFonts w:ascii="Arial Narrow" w:hAnsi="Arial Narrow"/>
          <w:sz w:val="21"/>
          <w:szCs w:val="21"/>
        </w:rPr>
        <w:t xml:space="preserve"> vo výške 100 % odmeny je </w:t>
      </w:r>
      <w:r w:rsidR="00452DBC" w:rsidRPr="00A05A96">
        <w:rPr>
          <w:rFonts w:ascii="Arial Narrow" w:hAnsi="Arial Narrow"/>
          <w:sz w:val="21"/>
          <w:szCs w:val="21"/>
        </w:rPr>
        <w:t>zhotoviteľ</w:t>
      </w:r>
      <w:r w:rsidRPr="00A05A96">
        <w:rPr>
          <w:rFonts w:ascii="Arial Narrow" w:hAnsi="Arial Narrow"/>
          <w:sz w:val="21"/>
          <w:szCs w:val="21"/>
        </w:rPr>
        <w:t xml:space="preserve"> oprávnený vystaviť objednávateľovi až po podpise preberacieho protokolu k</w:t>
      </w:r>
      <w:r w:rsidR="006211F6">
        <w:rPr>
          <w:rFonts w:ascii="Arial Narrow" w:hAnsi="Arial Narrow"/>
          <w:sz w:val="21"/>
          <w:szCs w:val="21"/>
        </w:rPr>
        <w:t> </w:t>
      </w:r>
      <w:r w:rsidR="00452DBC" w:rsidRPr="00A05A96">
        <w:rPr>
          <w:rFonts w:ascii="Arial Narrow" w:hAnsi="Arial Narrow"/>
          <w:sz w:val="21"/>
          <w:szCs w:val="21"/>
        </w:rPr>
        <w:t>dielu</w:t>
      </w:r>
      <w:r w:rsidR="006211F6">
        <w:rPr>
          <w:rFonts w:ascii="Arial Narrow" w:hAnsi="Arial Narrow"/>
          <w:sz w:val="21"/>
          <w:szCs w:val="21"/>
        </w:rPr>
        <w:t xml:space="preserve"> podľa článku </w:t>
      </w:r>
      <w:r w:rsidR="006A71B2">
        <w:rPr>
          <w:rFonts w:ascii="Arial Narrow" w:hAnsi="Arial Narrow"/>
          <w:sz w:val="21"/>
          <w:szCs w:val="21"/>
        </w:rPr>
        <w:t>II bod 9 tejto zmluvy</w:t>
      </w:r>
      <w:r w:rsidR="00452DBC" w:rsidRPr="00A05A96">
        <w:rPr>
          <w:rFonts w:ascii="Arial Narrow" w:hAnsi="Arial Narrow"/>
          <w:sz w:val="21"/>
          <w:szCs w:val="21"/>
        </w:rPr>
        <w:t>.</w:t>
      </w:r>
    </w:p>
    <w:p w14:paraId="08CC00DD" w14:textId="77777777" w:rsidR="00452DBC" w:rsidRPr="00C36B2F" w:rsidRDefault="00452DBC" w:rsidP="00C36B2F">
      <w:pPr>
        <w:ind w:left="426" w:hanging="426"/>
        <w:rPr>
          <w:rFonts w:ascii="Arial Narrow" w:hAnsi="Arial Narrow"/>
          <w:sz w:val="21"/>
          <w:szCs w:val="21"/>
        </w:rPr>
      </w:pPr>
    </w:p>
    <w:p w14:paraId="1DC6AF73" w14:textId="62E20EA7" w:rsidR="00CC41F8" w:rsidRPr="00C36B2F" w:rsidRDefault="00CC41F8" w:rsidP="00C36B2F">
      <w:pPr>
        <w:pStyle w:val="F3-Odsek"/>
        <w:numPr>
          <w:ilvl w:val="0"/>
          <w:numId w:val="26"/>
        </w:numPr>
        <w:spacing w:before="0"/>
        <w:ind w:left="426" w:hanging="426"/>
        <w:rPr>
          <w:rFonts w:ascii="Arial Narrow" w:hAnsi="Arial Narrow"/>
          <w:sz w:val="21"/>
          <w:szCs w:val="21"/>
        </w:rPr>
      </w:pPr>
      <w:r w:rsidRPr="00C36B2F">
        <w:rPr>
          <w:rFonts w:ascii="Arial Narrow" w:hAnsi="Arial Narrow"/>
          <w:sz w:val="21"/>
          <w:szCs w:val="21"/>
        </w:rPr>
        <w:t xml:space="preserve">Faktúra musí obsahovať náležitosti podľa zákona č. 222/2004 Z. z. o dani z pridanej hodnoty v znení neskorších predpisov. Faktúra musí obsahovať aj nasledovné údaje: odvolávku na číslo zmluvy, príp. dodatku, popis </w:t>
      </w:r>
      <w:r w:rsidR="00DD5038" w:rsidRPr="00A05A96">
        <w:rPr>
          <w:rFonts w:ascii="Arial Narrow" w:hAnsi="Arial Narrow"/>
          <w:sz w:val="21"/>
          <w:szCs w:val="21"/>
        </w:rPr>
        <w:t>diela</w:t>
      </w:r>
      <w:r w:rsidRPr="00C36B2F">
        <w:rPr>
          <w:rFonts w:ascii="Arial Narrow" w:hAnsi="Arial Narrow"/>
          <w:sz w:val="21"/>
          <w:szCs w:val="21"/>
        </w:rPr>
        <w:t xml:space="preserve"> v zmysle predmetu zmluvy, bankové spojenie. Povinnou prílohou faktúry je: každý dodací list ohľadom </w:t>
      </w:r>
      <w:r w:rsidR="00DD5038" w:rsidRPr="00A05A96">
        <w:rPr>
          <w:rFonts w:ascii="Arial Narrow" w:hAnsi="Arial Narrow"/>
          <w:sz w:val="21"/>
          <w:szCs w:val="21"/>
        </w:rPr>
        <w:t>diela</w:t>
      </w:r>
      <w:r w:rsidRPr="00C36B2F">
        <w:rPr>
          <w:rFonts w:ascii="Arial Narrow" w:hAnsi="Arial Narrow"/>
          <w:sz w:val="21"/>
          <w:szCs w:val="21"/>
        </w:rPr>
        <w:t xml:space="preserve">, preberací protokol, ktorý v súlade so zmluvou preukazujú dodanie, vykonanie alebo poskytnutie </w:t>
      </w:r>
      <w:r w:rsidR="00DD5038" w:rsidRPr="00A05A96">
        <w:rPr>
          <w:rFonts w:ascii="Arial Narrow" w:hAnsi="Arial Narrow"/>
          <w:sz w:val="21"/>
          <w:szCs w:val="21"/>
        </w:rPr>
        <w:t>diela</w:t>
      </w:r>
      <w:r w:rsidRPr="00C36B2F">
        <w:rPr>
          <w:rFonts w:ascii="Arial Narrow" w:hAnsi="Arial Narrow"/>
          <w:sz w:val="21"/>
          <w:szCs w:val="21"/>
        </w:rPr>
        <w:t xml:space="preserve"> alebo ucelenej časti </w:t>
      </w:r>
      <w:r w:rsidR="00DD5038" w:rsidRPr="00A05A96">
        <w:rPr>
          <w:rFonts w:ascii="Arial Narrow" w:hAnsi="Arial Narrow"/>
          <w:sz w:val="21"/>
          <w:szCs w:val="21"/>
        </w:rPr>
        <w:t>diela</w:t>
      </w:r>
      <w:r w:rsidRPr="00C36B2F">
        <w:rPr>
          <w:rFonts w:ascii="Arial Narrow" w:hAnsi="Arial Narrow"/>
          <w:sz w:val="21"/>
          <w:szCs w:val="21"/>
        </w:rPr>
        <w:t>, ktoré je predmetom fakturácie tejto faktúry.</w:t>
      </w:r>
    </w:p>
    <w:p w14:paraId="6A459DE6" w14:textId="77777777" w:rsidR="00CC41F8" w:rsidRPr="00A05A96" w:rsidRDefault="00CC41F8" w:rsidP="00C36B2F">
      <w:pPr>
        <w:pStyle w:val="F3-Odsek"/>
        <w:numPr>
          <w:ilvl w:val="0"/>
          <w:numId w:val="0"/>
        </w:numPr>
        <w:spacing w:before="0"/>
        <w:rPr>
          <w:rFonts w:ascii="Arial Narrow" w:hAnsi="Arial Narrow"/>
          <w:sz w:val="21"/>
          <w:szCs w:val="21"/>
        </w:rPr>
      </w:pPr>
    </w:p>
    <w:p w14:paraId="0BC77991" w14:textId="7939C120" w:rsidR="00CC41F8" w:rsidRPr="00C36B2F" w:rsidRDefault="00CC41F8" w:rsidP="00C36B2F">
      <w:pPr>
        <w:pStyle w:val="F3-Odsek"/>
        <w:tabs>
          <w:tab w:val="clear" w:pos="567"/>
        </w:tabs>
        <w:spacing w:before="0"/>
        <w:ind w:left="426" w:hanging="426"/>
        <w:rPr>
          <w:rFonts w:ascii="Arial Narrow" w:hAnsi="Arial Narrow"/>
          <w:sz w:val="21"/>
          <w:szCs w:val="21"/>
        </w:rPr>
      </w:pPr>
      <w:r w:rsidRPr="00C36B2F">
        <w:rPr>
          <w:rFonts w:ascii="Arial Narrow" w:hAnsi="Arial Narrow"/>
          <w:sz w:val="21"/>
          <w:szCs w:val="21"/>
        </w:rPr>
        <w:t xml:space="preserve">Faktúra bude uhradená bezhotovostným prevodom na účet </w:t>
      </w:r>
      <w:r w:rsidR="00441E55" w:rsidRPr="00A05A96">
        <w:rPr>
          <w:rFonts w:ascii="Arial Narrow" w:hAnsi="Arial Narrow"/>
          <w:sz w:val="21"/>
          <w:szCs w:val="21"/>
        </w:rPr>
        <w:t>zhotoviteľa</w:t>
      </w:r>
      <w:r w:rsidRPr="00C36B2F">
        <w:rPr>
          <w:rFonts w:ascii="Arial Narrow" w:hAnsi="Arial Narrow"/>
          <w:sz w:val="21"/>
          <w:szCs w:val="21"/>
        </w:rPr>
        <w:t xml:space="preserve"> uvedený vo faktúre</w:t>
      </w:r>
      <w:r w:rsidR="000B2996">
        <w:rPr>
          <w:rFonts w:ascii="Arial Narrow" w:hAnsi="Arial Narrow"/>
          <w:sz w:val="21"/>
          <w:szCs w:val="21"/>
        </w:rPr>
        <w:t>.</w:t>
      </w:r>
    </w:p>
    <w:p w14:paraId="7E8F708F" w14:textId="77777777" w:rsidR="00CC41F8" w:rsidRPr="00A05A96" w:rsidRDefault="00CC41F8" w:rsidP="00C36B2F">
      <w:pPr>
        <w:pStyle w:val="F3-Odsek"/>
        <w:numPr>
          <w:ilvl w:val="0"/>
          <w:numId w:val="0"/>
        </w:numPr>
        <w:spacing w:before="0"/>
        <w:ind w:left="426" w:hanging="426"/>
        <w:rPr>
          <w:rFonts w:ascii="Arial Narrow" w:hAnsi="Arial Narrow"/>
          <w:sz w:val="21"/>
          <w:szCs w:val="21"/>
        </w:rPr>
      </w:pPr>
    </w:p>
    <w:p w14:paraId="5FDE29B0" w14:textId="60AEE792" w:rsidR="00CC41F8" w:rsidRPr="00C36B2F" w:rsidRDefault="00CC41F8" w:rsidP="00C36B2F">
      <w:pPr>
        <w:pStyle w:val="F3-Odsek"/>
        <w:tabs>
          <w:tab w:val="clear" w:pos="567"/>
        </w:tabs>
        <w:spacing w:before="0"/>
        <w:ind w:left="426" w:hanging="426"/>
        <w:rPr>
          <w:rFonts w:ascii="Arial Narrow" w:hAnsi="Arial Narrow"/>
          <w:sz w:val="21"/>
          <w:szCs w:val="21"/>
        </w:rPr>
      </w:pPr>
      <w:r w:rsidRPr="00C36B2F">
        <w:rPr>
          <w:rFonts w:ascii="Arial Narrow" w:hAnsi="Arial Narrow"/>
          <w:sz w:val="21"/>
          <w:szCs w:val="21"/>
        </w:rPr>
        <w:t xml:space="preserve">Splatnosť faktúry je 30 dní odo dňa doručenia faktúry do sídla objednávateľa, pričom platí, že odmena sa považuje za uhradenú dňom odpísania finančných prostriedkov z bankového účtu objednávateľa v prospech </w:t>
      </w:r>
      <w:r w:rsidR="0067040C" w:rsidRPr="00A05A96">
        <w:rPr>
          <w:rFonts w:ascii="Arial Narrow" w:hAnsi="Arial Narrow"/>
          <w:sz w:val="21"/>
          <w:szCs w:val="21"/>
        </w:rPr>
        <w:t>zhotoviteľa</w:t>
      </w:r>
      <w:r w:rsidRPr="00C36B2F">
        <w:rPr>
          <w:rFonts w:ascii="Arial Narrow" w:hAnsi="Arial Narrow"/>
          <w:sz w:val="21"/>
          <w:szCs w:val="21"/>
        </w:rPr>
        <w:t>.</w:t>
      </w:r>
    </w:p>
    <w:p w14:paraId="68F23BFF" w14:textId="77777777" w:rsidR="00CC41F8" w:rsidRPr="00A05A96" w:rsidRDefault="00CC41F8" w:rsidP="00C36B2F">
      <w:pPr>
        <w:pStyle w:val="F3-Odsek"/>
        <w:numPr>
          <w:ilvl w:val="0"/>
          <w:numId w:val="0"/>
        </w:numPr>
        <w:spacing w:before="0"/>
        <w:ind w:left="426" w:hanging="426"/>
        <w:rPr>
          <w:rFonts w:ascii="Arial Narrow" w:hAnsi="Arial Narrow"/>
          <w:sz w:val="21"/>
          <w:szCs w:val="21"/>
        </w:rPr>
      </w:pPr>
    </w:p>
    <w:p w14:paraId="2FF49787" w14:textId="7266C664" w:rsidR="00CC41F8" w:rsidRPr="00C36B2F" w:rsidRDefault="00CC41F8" w:rsidP="00C36B2F">
      <w:pPr>
        <w:pStyle w:val="F3-Odsek"/>
        <w:tabs>
          <w:tab w:val="clear" w:pos="567"/>
        </w:tabs>
        <w:spacing w:before="0"/>
        <w:ind w:left="426" w:hanging="426"/>
        <w:rPr>
          <w:rFonts w:ascii="Arial Narrow" w:hAnsi="Arial Narrow"/>
          <w:sz w:val="21"/>
          <w:szCs w:val="21"/>
        </w:rPr>
      </w:pPr>
      <w:r w:rsidRPr="00C36B2F">
        <w:rPr>
          <w:rFonts w:ascii="Arial Narrow" w:hAnsi="Arial Narrow"/>
          <w:sz w:val="21"/>
          <w:szCs w:val="21"/>
        </w:rPr>
        <w:t xml:space="preserve">Ak faktúra nebude obsahovať vyššie uvedené údaje alebo povinné údaje v zmysle platných právnych predpisov a/alebo nebudú k nej priložené prílohy a/alebo nebude obsahovať správne údaje, objednávateľ je oprávnený takúto faktúru vrátiť </w:t>
      </w:r>
      <w:r w:rsidR="0067040C" w:rsidRPr="00A05A96">
        <w:rPr>
          <w:rFonts w:ascii="Arial Narrow" w:hAnsi="Arial Narrow"/>
          <w:sz w:val="21"/>
          <w:szCs w:val="21"/>
        </w:rPr>
        <w:t xml:space="preserve">zhotoviteľovi </w:t>
      </w:r>
      <w:r w:rsidRPr="00C36B2F">
        <w:rPr>
          <w:rFonts w:ascii="Arial Narrow" w:hAnsi="Arial Narrow"/>
          <w:sz w:val="21"/>
          <w:szCs w:val="21"/>
        </w:rPr>
        <w:t>spolu s označením nedostatkov. V tomto prípade sa plynutie lehoty splatnosti takejto faktúry zastaví a nová lehota splatnosti začne plynúť dňom nasledujúcim po dni doručenia opravenej alebo doplnenej faktúry do sídla objednávateľa.</w:t>
      </w:r>
    </w:p>
    <w:p w14:paraId="5565F37A" w14:textId="77777777" w:rsidR="00CC41F8" w:rsidRPr="00A05A96" w:rsidRDefault="00CC41F8" w:rsidP="00C36B2F">
      <w:pPr>
        <w:pStyle w:val="F3-Odsek"/>
        <w:numPr>
          <w:ilvl w:val="0"/>
          <w:numId w:val="0"/>
        </w:numPr>
        <w:spacing w:before="0"/>
        <w:ind w:left="426" w:hanging="426"/>
        <w:rPr>
          <w:rFonts w:ascii="Arial Narrow" w:hAnsi="Arial Narrow"/>
          <w:sz w:val="21"/>
          <w:szCs w:val="21"/>
        </w:rPr>
      </w:pPr>
    </w:p>
    <w:p w14:paraId="45E13D3F" w14:textId="67B41AFB" w:rsidR="00CC41F8" w:rsidRPr="00A05A96" w:rsidRDefault="00CC41F8" w:rsidP="00C36B2F">
      <w:pPr>
        <w:pStyle w:val="F3-Odsek"/>
        <w:tabs>
          <w:tab w:val="clear" w:pos="567"/>
        </w:tabs>
        <w:spacing w:before="0"/>
        <w:ind w:left="426" w:hanging="426"/>
        <w:rPr>
          <w:rFonts w:ascii="Arial Narrow" w:hAnsi="Arial Narrow"/>
          <w:sz w:val="21"/>
          <w:szCs w:val="21"/>
        </w:rPr>
      </w:pPr>
      <w:r w:rsidRPr="00C36B2F">
        <w:rPr>
          <w:rFonts w:ascii="Arial Narrow" w:hAnsi="Arial Narrow"/>
          <w:sz w:val="21"/>
          <w:szCs w:val="21"/>
        </w:rPr>
        <w:t xml:space="preserve">Zmluvné strany sa dohodli, že objednávateľ je oprávnený započítať si svoju pohľadávku voči </w:t>
      </w:r>
      <w:r w:rsidR="0067040C" w:rsidRPr="00A05A96">
        <w:rPr>
          <w:rFonts w:ascii="Arial Narrow" w:hAnsi="Arial Narrow"/>
          <w:sz w:val="21"/>
          <w:szCs w:val="21"/>
        </w:rPr>
        <w:t xml:space="preserve">zhotoviteľovi </w:t>
      </w:r>
      <w:r w:rsidRPr="00C36B2F">
        <w:rPr>
          <w:rFonts w:ascii="Arial Narrow" w:hAnsi="Arial Narrow"/>
          <w:sz w:val="21"/>
          <w:szCs w:val="21"/>
        </w:rPr>
        <w:t xml:space="preserve">po lehote splatnosti aj bez súhlasu </w:t>
      </w:r>
      <w:r w:rsidR="0067040C" w:rsidRPr="00A05A96">
        <w:rPr>
          <w:rFonts w:ascii="Arial Narrow" w:hAnsi="Arial Narrow"/>
          <w:sz w:val="21"/>
          <w:szCs w:val="21"/>
        </w:rPr>
        <w:t xml:space="preserve">zhotoviteľa </w:t>
      </w:r>
      <w:r w:rsidRPr="00C36B2F">
        <w:rPr>
          <w:rFonts w:ascii="Arial Narrow" w:hAnsi="Arial Narrow"/>
          <w:sz w:val="21"/>
          <w:szCs w:val="21"/>
        </w:rPr>
        <w:t xml:space="preserve">oproti akejkoľvek splatnej pohľadávke </w:t>
      </w:r>
      <w:r w:rsidR="0067040C" w:rsidRPr="00A05A96">
        <w:rPr>
          <w:rFonts w:ascii="Arial Narrow" w:hAnsi="Arial Narrow"/>
          <w:sz w:val="21"/>
          <w:szCs w:val="21"/>
        </w:rPr>
        <w:t xml:space="preserve">zhotoviteľa </w:t>
      </w:r>
      <w:r w:rsidRPr="00C36B2F">
        <w:rPr>
          <w:rFonts w:ascii="Arial Narrow" w:hAnsi="Arial Narrow"/>
          <w:sz w:val="21"/>
          <w:szCs w:val="21"/>
        </w:rPr>
        <w:t xml:space="preserve">voči objednávateľovi. O započítaní pohľadávky je objednávateľ povinný písomne informovať </w:t>
      </w:r>
      <w:r w:rsidR="0067040C" w:rsidRPr="00A05A96">
        <w:rPr>
          <w:rFonts w:ascii="Arial Narrow" w:hAnsi="Arial Narrow"/>
          <w:sz w:val="21"/>
          <w:szCs w:val="21"/>
        </w:rPr>
        <w:t>zhotoviteľa</w:t>
      </w:r>
      <w:r w:rsidRPr="00C36B2F">
        <w:rPr>
          <w:rFonts w:ascii="Arial Narrow" w:hAnsi="Arial Narrow"/>
          <w:sz w:val="21"/>
          <w:szCs w:val="21"/>
        </w:rPr>
        <w:t>.</w:t>
      </w:r>
    </w:p>
    <w:p w14:paraId="2192C5EB" w14:textId="0E8050F5" w:rsidR="00375646" w:rsidRPr="00A05A96" w:rsidRDefault="00375646" w:rsidP="00C36B2F">
      <w:pPr>
        <w:pStyle w:val="F2-ZkladnText"/>
        <w:numPr>
          <w:ilvl w:val="0"/>
          <w:numId w:val="0"/>
        </w:numPr>
        <w:rPr>
          <w:rFonts w:ascii="Arial Narrow" w:hAnsi="Arial Narrow"/>
          <w:b/>
          <w:sz w:val="21"/>
          <w:szCs w:val="21"/>
        </w:rPr>
      </w:pPr>
    </w:p>
    <w:p w14:paraId="4B2D036F" w14:textId="2D64C903" w:rsidR="00375646" w:rsidRPr="00A05A96" w:rsidRDefault="00375646" w:rsidP="00A05A96">
      <w:pPr>
        <w:pStyle w:val="F2-ZkladnText"/>
        <w:numPr>
          <w:ilvl w:val="0"/>
          <w:numId w:val="0"/>
        </w:numPr>
        <w:jc w:val="center"/>
        <w:rPr>
          <w:rFonts w:ascii="Arial Narrow" w:hAnsi="Arial Narrow"/>
          <w:b/>
          <w:sz w:val="21"/>
          <w:szCs w:val="21"/>
        </w:rPr>
      </w:pPr>
      <w:r w:rsidRPr="00A05A96">
        <w:rPr>
          <w:rFonts w:ascii="Arial Narrow" w:hAnsi="Arial Narrow"/>
          <w:b/>
          <w:sz w:val="21"/>
          <w:szCs w:val="21"/>
        </w:rPr>
        <w:t>Článok IV</w:t>
      </w:r>
    </w:p>
    <w:p w14:paraId="40E031CC" w14:textId="30E45A72" w:rsidR="004657D8" w:rsidRPr="00A05A96" w:rsidRDefault="004657D8" w:rsidP="00A05A96">
      <w:pPr>
        <w:pStyle w:val="F2-ZkladnText"/>
        <w:numPr>
          <w:ilvl w:val="0"/>
          <w:numId w:val="0"/>
        </w:numPr>
        <w:jc w:val="center"/>
        <w:rPr>
          <w:rFonts w:ascii="Arial Narrow" w:hAnsi="Arial Narrow"/>
          <w:b/>
          <w:sz w:val="21"/>
          <w:szCs w:val="21"/>
        </w:rPr>
      </w:pPr>
      <w:r w:rsidRPr="00A05A96">
        <w:rPr>
          <w:rFonts w:ascii="Arial Narrow" w:hAnsi="Arial Narrow"/>
          <w:b/>
          <w:sz w:val="21"/>
          <w:szCs w:val="21"/>
        </w:rPr>
        <w:t>Zodpovednosť</w:t>
      </w:r>
      <w:r w:rsidR="000D0298" w:rsidRPr="00A05A96">
        <w:rPr>
          <w:rFonts w:ascii="Arial Narrow" w:hAnsi="Arial Narrow"/>
          <w:b/>
          <w:sz w:val="21"/>
          <w:szCs w:val="21"/>
        </w:rPr>
        <w:t xml:space="preserve"> za vady</w:t>
      </w:r>
      <w:r w:rsidRPr="00A05A96">
        <w:rPr>
          <w:rFonts w:ascii="Arial Narrow" w:hAnsi="Arial Narrow"/>
          <w:b/>
          <w:sz w:val="21"/>
          <w:szCs w:val="21"/>
        </w:rPr>
        <w:t xml:space="preserve"> </w:t>
      </w:r>
      <w:r w:rsidR="009155A5" w:rsidRPr="00A05A96">
        <w:rPr>
          <w:rFonts w:ascii="Arial Narrow" w:hAnsi="Arial Narrow"/>
          <w:b/>
          <w:sz w:val="21"/>
          <w:szCs w:val="21"/>
        </w:rPr>
        <w:t>a</w:t>
      </w:r>
      <w:r w:rsidR="008F556E" w:rsidRPr="00A05A96">
        <w:rPr>
          <w:rFonts w:ascii="Arial Narrow" w:hAnsi="Arial Narrow"/>
          <w:b/>
          <w:sz w:val="21"/>
          <w:szCs w:val="21"/>
        </w:rPr>
        <w:t> </w:t>
      </w:r>
      <w:r w:rsidR="009155A5" w:rsidRPr="00A05A96">
        <w:rPr>
          <w:rFonts w:ascii="Arial Narrow" w:hAnsi="Arial Narrow"/>
          <w:b/>
          <w:sz w:val="21"/>
          <w:szCs w:val="21"/>
        </w:rPr>
        <w:t>záruka</w:t>
      </w:r>
    </w:p>
    <w:p w14:paraId="1688193C" w14:textId="77777777" w:rsidR="008F556E" w:rsidRPr="00A05A96" w:rsidRDefault="008F556E" w:rsidP="00A05A96">
      <w:pPr>
        <w:pStyle w:val="F2-ZkladnText"/>
        <w:numPr>
          <w:ilvl w:val="0"/>
          <w:numId w:val="0"/>
        </w:numPr>
        <w:rPr>
          <w:rFonts w:ascii="Arial Narrow" w:hAnsi="Arial Narrow"/>
          <w:bCs/>
          <w:sz w:val="21"/>
          <w:szCs w:val="21"/>
        </w:rPr>
      </w:pPr>
    </w:p>
    <w:p w14:paraId="633E9B7B" w14:textId="5C105E7F" w:rsidR="00485EFD" w:rsidRPr="00C36B2F" w:rsidRDefault="00441E55" w:rsidP="00C36B2F">
      <w:pPr>
        <w:pStyle w:val="Odsekzoznamu"/>
        <w:numPr>
          <w:ilvl w:val="0"/>
          <w:numId w:val="29"/>
        </w:numPr>
        <w:ind w:left="426" w:hanging="426"/>
        <w:rPr>
          <w:sz w:val="21"/>
          <w:szCs w:val="21"/>
        </w:rPr>
      </w:pPr>
      <w:r w:rsidRPr="00C36B2F">
        <w:rPr>
          <w:sz w:val="21"/>
          <w:szCs w:val="21"/>
        </w:rPr>
        <w:t>Zhotoviteľ</w:t>
      </w:r>
      <w:r w:rsidR="00485EFD" w:rsidRPr="00C36B2F">
        <w:rPr>
          <w:sz w:val="21"/>
          <w:szCs w:val="21"/>
        </w:rPr>
        <w:t xml:space="preserve"> zodpovedá za to, že </w:t>
      </w:r>
      <w:r w:rsidR="00B5047D" w:rsidRPr="00C36B2F">
        <w:rPr>
          <w:sz w:val="21"/>
          <w:szCs w:val="21"/>
        </w:rPr>
        <w:t>dielo</w:t>
      </w:r>
      <w:r w:rsidR="00485EFD" w:rsidRPr="00C36B2F">
        <w:rPr>
          <w:sz w:val="21"/>
          <w:szCs w:val="21"/>
        </w:rPr>
        <w:t xml:space="preserve"> bude vykonané v súlade s podmienkami stanovenými touto zmluvou, súťažnými podkladmi, všeobecne záväznými právnymi predpismi a technickými normami a že počas záručnej doby bude mať vlastnosti, dohodnuté v tejto zmluve a v prílohách, tvoriacich jej neoddeliteľnú súčasť.</w:t>
      </w:r>
    </w:p>
    <w:p w14:paraId="73DFA0E3" w14:textId="77777777" w:rsidR="00485EFD" w:rsidRPr="00A05A96" w:rsidRDefault="00485EFD" w:rsidP="00C36B2F">
      <w:pPr>
        <w:ind w:left="426" w:hanging="426"/>
        <w:jc w:val="both"/>
        <w:rPr>
          <w:rFonts w:ascii="Arial Narrow" w:hAnsi="Arial Narrow"/>
          <w:sz w:val="21"/>
          <w:szCs w:val="21"/>
        </w:rPr>
      </w:pPr>
    </w:p>
    <w:p w14:paraId="652C112F" w14:textId="04D5FC55" w:rsidR="00485EFD" w:rsidRPr="00C36B2F" w:rsidRDefault="00441E55" w:rsidP="00C36B2F">
      <w:pPr>
        <w:pStyle w:val="Odsekzoznamu"/>
        <w:numPr>
          <w:ilvl w:val="0"/>
          <w:numId w:val="29"/>
        </w:numPr>
        <w:ind w:left="426" w:hanging="426"/>
        <w:rPr>
          <w:sz w:val="21"/>
          <w:szCs w:val="21"/>
        </w:rPr>
      </w:pPr>
      <w:r w:rsidRPr="00A05A96">
        <w:rPr>
          <w:sz w:val="21"/>
          <w:szCs w:val="21"/>
        </w:rPr>
        <w:t xml:space="preserve">Zhotoviteľ </w:t>
      </w:r>
      <w:r w:rsidR="00485EFD" w:rsidRPr="00C36B2F">
        <w:rPr>
          <w:sz w:val="21"/>
          <w:szCs w:val="21"/>
        </w:rPr>
        <w:t xml:space="preserve">zodpovedá za vady, ktoré má </w:t>
      </w:r>
      <w:r w:rsidR="00B5047D" w:rsidRPr="00A05A96">
        <w:rPr>
          <w:sz w:val="21"/>
          <w:szCs w:val="21"/>
        </w:rPr>
        <w:t>dielo</w:t>
      </w:r>
      <w:r w:rsidR="00485EFD" w:rsidRPr="00C36B2F">
        <w:rPr>
          <w:sz w:val="21"/>
          <w:szCs w:val="21"/>
        </w:rPr>
        <w:t xml:space="preserve"> v čase jeho odovzdania objednávateľovi. </w:t>
      </w:r>
      <w:r w:rsidR="00E249A6" w:rsidRPr="00A05A96">
        <w:rPr>
          <w:sz w:val="21"/>
          <w:szCs w:val="21"/>
        </w:rPr>
        <w:t xml:space="preserve">Zhotoviteľ </w:t>
      </w:r>
      <w:r w:rsidR="00485EFD" w:rsidRPr="00C36B2F">
        <w:rPr>
          <w:sz w:val="21"/>
          <w:szCs w:val="21"/>
        </w:rPr>
        <w:t xml:space="preserve">zodpovedá za vady </w:t>
      </w:r>
      <w:r w:rsidR="00B5047D" w:rsidRPr="00A05A96">
        <w:rPr>
          <w:sz w:val="21"/>
          <w:szCs w:val="21"/>
        </w:rPr>
        <w:t>diela</w:t>
      </w:r>
      <w:r w:rsidR="00485EFD" w:rsidRPr="00C36B2F">
        <w:rPr>
          <w:sz w:val="21"/>
          <w:szCs w:val="21"/>
        </w:rPr>
        <w:t xml:space="preserve"> vzniknuté aj po tomto čase, ak boli spôsobené porušením jeho povinností. </w:t>
      </w:r>
      <w:r w:rsidR="00E249A6" w:rsidRPr="00A05A96">
        <w:rPr>
          <w:sz w:val="21"/>
          <w:szCs w:val="21"/>
        </w:rPr>
        <w:t xml:space="preserve">Zhotoviteľ </w:t>
      </w:r>
      <w:r w:rsidR="00485EFD" w:rsidRPr="00C36B2F">
        <w:rPr>
          <w:sz w:val="21"/>
          <w:szCs w:val="21"/>
        </w:rPr>
        <w:t xml:space="preserve">zodpovedá počas záručnej doby aj za vady </w:t>
      </w:r>
      <w:r w:rsidR="00B5047D" w:rsidRPr="00A05A96">
        <w:rPr>
          <w:sz w:val="21"/>
          <w:szCs w:val="21"/>
        </w:rPr>
        <w:t>diela</w:t>
      </w:r>
      <w:r w:rsidR="00485EFD" w:rsidRPr="00C36B2F">
        <w:rPr>
          <w:sz w:val="21"/>
          <w:szCs w:val="21"/>
        </w:rPr>
        <w:t xml:space="preserve"> v rozsahu záruky za akosť.</w:t>
      </w:r>
    </w:p>
    <w:p w14:paraId="669C277E" w14:textId="6A827468" w:rsidR="00485EFD" w:rsidRPr="00A05A96" w:rsidRDefault="00485EFD" w:rsidP="00C36B2F">
      <w:pPr>
        <w:ind w:left="426" w:hanging="426"/>
        <w:jc w:val="both"/>
        <w:rPr>
          <w:rFonts w:ascii="Arial Narrow" w:hAnsi="Arial Narrow"/>
          <w:sz w:val="21"/>
          <w:szCs w:val="21"/>
        </w:rPr>
      </w:pPr>
    </w:p>
    <w:p w14:paraId="0FA3EA70" w14:textId="4CB6A54B" w:rsidR="00485EFD" w:rsidRPr="00C36B2F" w:rsidRDefault="00485EFD" w:rsidP="00C36B2F">
      <w:pPr>
        <w:pStyle w:val="Odsekzoznamu"/>
        <w:numPr>
          <w:ilvl w:val="0"/>
          <w:numId w:val="29"/>
        </w:numPr>
        <w:ind w:left="426" w:hanging="426"/>
        <w:rPr>
          <w:sz w:val="21"/>
          <w:szCs w:val="21"/>
        </w:rPr>
      </w:pPr>
      <w:r w:rsidRPr="00C36B2F">
        <w:rPr>
          <w:sz w:val="21"/>
          <w:szCs w:val="21"/>
        </w:rPr>
        <w:t xml:space="preserve">Vadou sa rozumie akákoľvek odchýlka v kvalite, rozsahu alebo v parametroch </w:t>
      </w:r>
      <w:r w:rsidR="00B5047D" w:rsidRPr="00A05A96">
        <w:rPr>
          <w:sz w:val="21"/>
          <w:szCs w:val="21"/>
        </w:rPr>
        <w:t>diela</w:t>
      </w:r>
      <w:r w:rsidRPr="00C36B2F">
        <w:rPr>
          <w:sz w:val="21"/>
          <w:szCs w:val="21"/>
        </w:rPr>
        <w:t xml:space="preserve">, stanovených v tejto zmluve, v prílohách tvoriacich jej neoddeliteľnú súčasť, vo všeobecne záväzných právnych predpisoch a technických  normách, platných v Slovenskej republike. Za vady </w:t>
      </w:r>
      <w:r w:rsidR="00B5047D" w:rsidRPr="00A05A96">
        <w:rPr>
          <w:sz w:val="21"/>
          <w:szCs w:val="21"/>
        </w:rPr>
        <w:t>diela</w:t>
      </w:r>
      <w:r w:rsidRPr="00C36B2F">
        <w:rPr>
          <w:sz w:val="21"/>
          <w:szCs w:val="21"/>
        </w:rPr>
        <w:t xml:space="preserve"> sa považujú aj chýbajúce alebo neúplné doklady, ktoré je </w:t>
      </w:r>
      <w:r w:rsidR="00E249A6" w:rsidRPr="00A05A96">
        <w:rPr>
          <w:sz w:val="21"/>
          <w:szCs w:val="21"/>
        </w:rPr>
        <w:t xml:space="preserve">zhotoviteľ </w:t>
      </w:r>
      <w:r w:rsidRPr="00C36B2F">
        <w:rPr>
          <w:sz w:val="21"/>
          <w:szCs w:val="21"/>
        </w:rPr>
        <w:t xml:space="preserve">povinný podľa zmluvy odovzdať objednávateľovi spolu s </w:t>
      </w:r>
      <w:r w:rsidR="00F25E5C" w:rsidRPr="00A05A96">
        <w:rPr>
          <w:sz w:val="21"/>
          <w:szCs w:val="21"/>
        </w:rPr>
        <w:t>dielom</w:t>
      </w:r>
      <w:r w:rsidRPr="00C36B2F">
        <w:rPr>
          <w:sz w:val="21"/>
          <w:szCs w:val="21"/>
        </w:rPr>
        <w:t>.</w:t>
      </w:r>
    </w:p>
    <w:p w14:paraId="1E65801D" w14:textId="77777777" w:rsidR="00485EFD" w:rsidRPr="00A05A96" w:rsidRDefault="00485EFD" w:rsidP="00C36B2F">
      <w:pPr>
        <w:ind w:left="426" w:hanging="426"/>
        <w:jc w:val="both"/>
        <w:rPr>
          <w:rFonts w:ascii="Arial Narrow" w:hAnsi="Arial Narrow"/>
          <w:sz w:val="21"/>
          <w:szCs w:val="21"/>
        </w:rPr>
      </w:pPr>
    </w:p>
    <w:p w14:paraId="36F09F91" w14:textId="45F1AE6B" w:rsidR="00485EFD" w:rsidRPr="00C36B2F" w:rsidRDefault="565F5B9C" w:rsidP="00C36B2F">
      <w:pPr>
        <w:pStyle w:val="Odsekzoznamu"/>
        <w:numPr>
          <w:ilvl w:val="0"/>
          <w:numId w:val="29"/>
        </w:numPr>
        <w:ind w:left="426" w:hanging="426"/>
        <w:rPr>
          <w:sz w:val="21"/>
          <w:szCs w:val="21"/>
        </w:rPr>
      </w:pPr>
      <w:r w:rsidRPr="39BCA51F">
        <w:rPr>
          <w:sz w:val="21"/>
          <w:szCs w:val="21"/>
        </w:rPr>
        <w:t xml:space="preserve">Zmluvné strany sa dohodli na záručnej dobe na </w:t>
      </w:r>
      <w:r w:rsidR="134BD603" w:rsidRPr="39BCA51F">
        <w:rPr>
          <w:sz w:val="21"/>
          <w:szCs w:val="21"/>
        </w:rPr>
        <w:t>dielo</w:t>
      </w:r>
      <w:r w:rsidRPr="39BCA51F">
        <w:rPr>
          <w:sz w:val="21"/>
          <w:szCs w:val="21"/>
        </w:rPr>
        <w:t xml:space="preserve"> ako celok v trvaní </w:t>
      </w:r>
      <w:r w:rsidR="00C34B35" w:rsidRPr="00C34B35">
        <w:rPr>
          <w:sz w:val="21"/>
          <w:szCs w:val="21"/>
          <w:highlight w:val="yellow"/>
        </w:rPr>
        <w:t xml:space="preserve">XX </w:t>
      </w:r>
      <w:r w:rsidR="00C34B35">
        <w:rPr>
          <w:sz w:val="21"/>
          <w:szCs w:val="21"/>
        </w:rPr>
        <w:t xml:space="preserve">(slovom: </w:t>
      </w:r>
      <w:proofErr w:type="spellStart"/>
      <w:r w:rsidR="00C34B35" w:rsidRPr="00C34B35">
        <w:rPr>
          <w:sz w:val="21"/>
          <w:szCs w:val="21"/>
          <w:highlight w:val="yellow"/>
        </w:rPr>
        <w:t>xxxxx</w:t>
      </w:r>
      <w:proofErr w:type="spellEnd"/>
      <w:r w:rsidR="00C34B35">
        <w:rPr>
          <w:sz w:val="21"/>
          <w:szCs w:val="21"/>
        </w:rPr>
        <w:t>)</w:t>
      </w:r>
      <w:r w:rsidRPr="39BCA51F">
        <w:rPr>
          <w:sz w:val="21"/>
          <w:szCs w:val="21"/>
        </w:rPr>
        <w:t xml:space="preserve"> mesiacov. Záručná doba začína plynúť odo dňa prevzatia </w:t>
      </w:r>
      <w:r w:rsidR="134BD603" w:rsidRPr="39BCA51F">
        <w:rPr>
          <w:sz w:val="21"/>
          <w:szCs w:val="21"/>
        </w:rPr>
        <w:t>diela</w:t>
      </w:r>
      <w:r w:rsidRPr="39BCA51F">
        <w:rPr>
          <w:sz w:val="21"/>
          <w:szCs w:val="21"/>
        </w:rPr>
        <w:t xml:space="preserve"> objednávateľom od </w:t>
      </w:r>
      <w:r w:rsidR="0AA4928F" w:rsidRPr="39BCA51F">
        <w:rPr>
          <w:sz w:val="21"/>
          <w:szCs w:val="21"/>
        </w:rPr>
        <w:t>zhotovite</w:t>
      </w:r>
      <w:r w:rsidR="701A7AB4" w:rsidRPr="39BCA51F">
        <w:rPr>
          <w:sz w:val="21"/>
          <w:szCs w:val="21"/>
        </w:rPr>
        <w:t>ľa</w:t>
      </w:r>
      <w:r w:rsidRPr="39BCA51F">
        <w:rPr>
          <w:sz w:val="21"/>
          <w:szCs w:val="21"/>
        </w:rPr>
        <w:t xml:space="preserve"> ako celku bez vád podľa čl</w:t>
      </w:r>
      <w:r w:rsidR="1A732C77" w:rsidRPr="39BCA51F">
        <w:rPr>
          <w:sz w:val="21"/>
          <w:szCs w:val="21"/>
        </w:rPr>
        <w:t xml:space="preserve">ánku II bod 9 </w:t>
      </w:r>
      <w:r w:rsidRPr="39BCA51F">
        <w:rPr>
          <w:sz w:val="21"/>
          <w:szCs w:val="21"/>
        </w:rPr>
        <w:t>tejto zmluvy. V prípade oprávnenej reklamácie sa záručná doba uvedená v prvej vete tohto bodu predlžuje o čas, počas ktorého bola vada odstraňovaná.</w:t>
      </w:r>
    </w:p>
    <w:p w14:paraId="48265F02" w14:textId="77777777" w:rsidR="00485EFD" w:rsidRPr="00A05A96" w:rsidRDefault="00485EFD" w:rsidP="00C36B2F">
      <w:pPr>
        <w:ind w:left="426" w:hanging="426"/>
        <w:jc w:val="both"/>
        <w:rPr>
          <w:rFonts w:ascii="Arial Narrow" w:hAnsi="Arial Narrow"/>
          <w:sz w:val="21"/>
          <w:szCs w:val="21"/>
        </w:rPr>
      </w:pPr>
    </w:p>
    <w:p w14:paraId="0317A7B2" w14:textId="3D2502DD" w:rsidR="00485EFD" w:rsidRPr="00080508" w:rsidRDefault="00485EFD" w:rsidP="00C36B2F">
      <w:pPr>
        <w:pStyle w:val="Odsekzoznamu"/>
        <w:numPr>
          <w:ilvl w:val="0"/>
          <w:numId w:val="29"/>
        </w:numPr>
        <w:ind w:left="426" w:hanging="426"/>
        <w:rPr>
          <w:sz w:val="21"/>
          <w:szCs w:val="21"/>
        </w:rPr>
      </w:pPr>
      <w:r w:rsidRPr="00080508">
        <w:rPr>
          <w:sz w:val="21"/>
          <w:szCs w:val="21"/>
        </w:rPr>
        <w:t xml:space="preserve">Ak sa na </w:t>
      </w:r>
      <w:r w:rsidR="00F25E5C" w:rsidRPr="00080508">
        <w:rPr>
          <w:sz w:val="21"/>
          <w:szCs w:val="21"/>
        </w:rPr>
        <w:t>diele</w:t>
      </w:r>
      <w:r w:rsidRPr="00080508">
        <w:rPr>
          <w:sz w:val="21"/>
          <w:szCs w:val="21"/>
        </w:rPr>
        <w:t xml:space="preserve"> vyskytnú v záručnej dobe vady, je ich objednávateľ oprávnený u </w:t>
      </w:r>
      <w:r w:rsidR="00146961" w:rsidRPr="00080508">
        <w:rPr>
          <w:sz w:val="21"/>
          <w:szCs w:val="21"/>
        </w:rPr>
        <w:t>zhotoviteľa</w:t>
      </w:r>
      <w:r w:rsidRPr="00080508">
        <w:rPr>
          <w:sz w:val="21"/>
          <w:szCs w:val="21"/>
        </w:rPr>
        <w:t xml:space="preserve"> reklamovať.  Reklamácia musí byť vykonaná bez zbytočného odkladu po zistení vady objednávateľom, a to písomne a musí byť doručená </w:t>
      </w:r>
      <w:r w:rsidR="00146961" w:rsidRPr="00080508">
        <w:rPr>
          <w:sz w:val="21"/>
          <w:szCs w:val="21"/>
        </w:rPr>
        <w:t>zhotoviteľovi</w:t>
      </w:r>
      <w:r w:rsidRPr="00080508">
        <w:rPr>
          <w:sz w:val="21"/>
          <w:szCs w:val="21"/>
        </w:rPr>
        <w:t xml:space="preserve"> na adresu jeho sídla uvedenú v záhlaví tejto zmluvy</w:t>
      </w:r>
      <w:r w:rsidR="00080508" w:rsidRPr="00080508">
        <w:rPr>
          <w:sz w:val="21"/>
          <w:szCs w:val="21"/>
        </w:rPr>
        <w:t xml:space="preserve"> alebo </w:t>
      </w:r>
      <w:r w:rsidRPr="00080508">
        <w:rPr>
          <w:sz w:val="21"/>
          <w:szCs w:val="21"/>
        </w:rPr>
        <w:t xml:space="preserve">emailovú adresu </w:t>
      </w:r>
      <w:r w:rsidR="00146961" w:rsidRPr="00080508">
        <w:rPr>
          <w:sz w:val="21"/>
          <w:szCs w:val="21"/>
        </w:rPr>
        <w:t>zhotoviteľa</w:t>
      </w:r>
      <w:r w:rsidRPr="00080508">
        <w:rPr>
          <w:sz w:val="21"/>
          <w:szCs w:val="21"/>
        </w:rPr>
        <w:t xml:space="preserve"> uvedenú v čl</w:t>
      </w:r>
      <w:r w:rsidR="002F35C3" w:rsidRPr="00080508">
        <w:rPr>
          <w:sz w:val="21"/>
          <w:szCs w:val="21"/>
        </w:rPr>
        <w:t>ánku</w:t>
      </w:r>
      <w:r w:rsidRPr="00080508">
        <w:rPr>
          <w:sz w:val="21"/>
          <w:szCs w:val="21"/>
        </w:rPr>
        <w:t xml:space="preserve"> X bod </w:t>
      </w:r>
      <w:r w:rsidR="00442E25" w:rsidRPr="00080508">
        <w:rPr>
          <w:sz w:val="21"/>
          <w:szCs w:val="21"/>
        </w:rPr>
        <w:t>11</w:t>
      </w:r>
      <w:r w:rsidRPr="00080508">
        <w:rPr>
          <w:sz w:val="21"/>
          <w:szCs w:val="21"/>
        </w:rPr>
        <w:t xml:space="preserve"> tejto zmluvy. V písomnej reklamácii objednávateľ vady opíše a uvedie, ako sa prejavujú. Objednávateľ môže v písomnej reklamácii uviesť svoje požiadavky, akým spôsobom požaduje vadu odstrániť, </w:t>
      </w:r>
      <w:r w:rsidRPr="00080508">
        <w:rPr>
          <w:sz w:val="21"/>
          <w:szCs w:val="21"/>
        </w:rPr>
        <w:lastRenderedPageBreak/>
        <w:t xml:space="preserve">pričom v prípade, ak objednávateľ neuvedie, akým spôsobom požaduje vadu odstrániť, môže spôsob vybavenia reklamácie stanoviť </w:t>
      </w:r>
      <w:r w:rsidR="00146961" w:rsidRPr="00080508">
        <w:rPr>
          <w:sz w:val="21"/>
          <w:szCs w:val="21"/>
        </w:rPr>
        <w:t>zhotoviteľ</w:t>
      </w:r>
      <w:r w:rsidRPr="00080508">
        <w:rPr>
          <w:sz w:val="21"/>
          <w:szCs w:val="21"/>
        </w:rPr>
        <w:t>.</w:t>
      </w:r>
    </w:p>
    <w:p w14:paraId="3D891495" w14:textId="77777777" w:rsidR="00485EFD" w:rsidRPr="00A05A96" w:rsidRDefault="00485EFD" w:rsidP="00C36B2F">
      <w:pPr>
        <w:ind w:left="426" w:hanging="426"/>
        <w:jc w:val="both"/>
        <w:rPr>
          <w:rFonts w:ascii="Arial Narrow" w:hAnsi="Arial Narrow"/>
          <w:sz w:val="21"/>
          <w:szCs w:val="21"/>
        </w:rPr>
      </w:pPr>
    </w:p>
    <w:p w14:paraId="4EE76575" w14:textId="3931AEC0" w:rsidR="00485EFD" w:rsidRPr="00C36B2F" w:rsidRDefault="00146961" w:rsidP="00C36B2F">
      <w:pPr>
        <w:pStyle w:val="Odsekzoznamu"/>
        <w:numPr>
          <w:ilvl w:val="0"/>
          <w:numId w:val="29"/>
        </w:numPr>
        <w:ind w:left="426" w:hanging="426"/>
        <w:rPr>
          <w:sz w:val="21"/>
          <w:szCs w:val="21"/>
        </w:rPr>
      </w:pPr>
      <w:r w:rsidRPr="00A05A96">
        <w:rPr>
          <w:sz w:val="21"/>
          <w:szCs w:val="21"/>
        </w:rPr>
        <w:t xml:space="preserve">Zhotoviteľ </w:t>
      </w:r>
      <w:r w:rsidR="00485EFD" w:rsidRPr="00C36B2F">
        <w:rPr>
          <w:sz w:val="21"/>
          <w:szCs w:val="21"/>
        </w:rPr>
        <w:t xml:space="preserve">je povinný reklamované vady odstrániť, pričom všetky náklady, ktoré </w:t>
      </w:r>
      <w:r w:rsidRPr="00A05A96">
        <w:rPr>
          <w:sz w:val="21"/>
          <w:szCs w:val="21"/>
        </w:rPr>
        <w:t>zhotoviteľovi</w:t>
      </w:r>
      <w:r w:rsidR="00485EFD" w:rsidRPr="00C36B2F">
        <w:rPr>
          <w:sz w:val="21"/>
          <w:szCs w:val="21"/>
        </w:rPr>
        <w:t xml:space="preserve"> vzniknú v súvislosti s odstránením vád znáša </w:t>
      </w:r>
      <w:r w:rsidR="007B1405" w:rsidRPr="00A05A96">
        <w:rPr>
          <w:sz w:val="21"/>
          <w:szCs w:val="21"/>
        </w:rPr>
        <w:t>zhotoviteľ</w:t>
      </w:r>
      <w:r w:rsidR="00485EFD" w:rsidRPr="00C36B2F">
        <w:rPr>
          <w:sz w:val="21"/>
          <w:szCs w:val="21"/>
        </w:rPr>
        <w:t>.</w:t>
      </w:r>
    </w:p>
    <w:p w14:paraId="1E2C155E" w14:textId="77777777" w:rsidR="00485EFD" w:rsidRPr="00A05A96" w:rsidRDefault="00485EFD" w:rsidP="00C36B2F">
      <w:pPr>
        <w:ind w:left="426" w:hanging="426"/>
        <w:jc w:val="both"/>
        <w:rPr>
          <w:rFonts w:ascii="Arial Narrow" w:hAnsi="Arial Narrow"/>
          <w:sz w:val="21"/>
          <w:szCs w:val="21"/>
        </w:rPr>
      </w:pPr>
    </w:p>
    <w:p w14:paraId="1C3C8527" w14:textId="52326E44" w:rsidR="00485EFD" w:rsidRPr="00C36B2F" w:rsidRDefault="007B1405" w:rsidP="00C36B2F">
      <w:pPr>
        <w:pStyle w:val="Odsekzoznamu"/>
        <w:numPr>
          <w:ilvl w:val="0"/>
          <w:numId w:val="29"/>
        </w:numPr>
        <w:ind w:left="426" w:hanging="426"/>
        <w:rPr>
          <w:sz w:val="21"/>
          <w:szCs w:val="21"/>
        </w:rPr>
      </w:pPr>
      <w:r w:rsidRPr="00A05A96">
        <w:rPr>
          <w:sz w:val="21"/>
          <w:szCs w:val="21"/>
        </w:rPr>
        <w:t xml:space="preserve">Zhotoviteľ </w:t>
      </w:r>
      <w:r w:rsidR="00485EFD" w:rsidRPr="00C36B2F">
        <w:rPr>
          <w:sz w:val="21"/>
          <w:szCs w:val="21"/>
        </w:rPr>
        <w:t xml:space="preserve">sa zaväzuje odstrániť reklamovanú vadu bez zbytočného odkladu, najneskôr do </w:t>
      </w:r>
      <w:r w:rsidR="00990F48" w:rsidRPr="00A05A96">
        <w:rPr>
          <w:sz w:val="21"/>
          <w:szCs w:val="21"/>
        </w:rPr>
        <w:t>3</w:t>
      </w:r>
      <w:r w:rsidR="007D3C25">
        <w:rPr>
          <w:sz w:val="21"/>
          <w:szCs w:val="21"/>
        </w:rPr>
        <w:t xml:space="preserve"> (</w:t>
      </w:r>
      <w:r w:rsidR="00FA5C03">
        <w:rPr>
          <w:sz w:val="21"/>
          <w:szCs w:val="21"/>
        </w:rPr>
        <w:t xml:space="preserve">slovom: </w:t>
      </w:r>
      <w:r w:rsidR="007D3C25">
        <w:rPr>
          <w:sz w:val="21"/>
          <w:szCs w:val="21"/>
        </w:rPr>
        <w:t>troch)</w:t>
      </w:r>
      <w:r w:rsidR="00485EFD" w:rsidRPr="00C36B2F">
        <w:rPr>
          <w:sz w:val="21"/>
          <w:szCs w:val="21"/>
        </w:rPr>
        <w:t xml:space="preserve"> pracovných dní od doručenia písomnej reklamácie, ak sa zmluvné strany nedohodnú v konkrétnom prípade inak. V prípade, ak </w:t>
      </w:r>
      <w:r w:rsidRPr="00A05A96">
        <w:rPr>
          <w:sz w:val="21"/>
          <w:szCs w:val="21"/>
        </w:rPr>
        <w:t>zhotoviteľ</w:t>
      </w:r>
      <w:r w:rsidR="00485EFD" w:rsidRPr="00C36B2F">
        <w:rPr>
          <w:sz w:val="21"/>
          <w:szCs w:val="21"/>
        </w:rPr>
        <w:t xml:space="preserve"> neodstráni vady v lehote uvedenej v prvej vete tohto bodu alebo v lehote dohodnutej v zmysle prvej vety tohto bodu, má objednávateľ právo odstrániť tieto vady sám, alebo poveriť odstránením vád tretiu osobu. Objednávateľ je oprávnený fakturovať takto vzniknuté náklady</w:t>
      </w:r>
      <w:r w:rsidR="00ED5EC8" w:rsidRPr="00A05A96">
        <w:rPr>
          <w:sz w:val="21"/>
          <w:szCs w:val="21"/>
        </w:rPr>
        <w:t xml:space="preserve"> </w:t>
      </w:r>
      <w:r w:rsidRPr="00A05A96">
        <w:rPr>
          <w:sz w:val="21"/>
          <w:szCs w:val="21"/>
        </w:rPr>
        <w:t>zhotoviteľovi</w:t>
      </w:r>
      <w:r w:rsidR="00485EFD" w:rsidRPr="00C36B2F">
        <w:rPr>
          <w:sz w:val="21"/>
          <w:szCs w:val="21"/>
        </w:rPr>
        <w:t xml:space="preserve"> formou vystavenia osobitnej faktúry na </w:t>
      </w:r>
      <w:r w:rsidR="0024122F" w:rsidRPr="00A05A96">
        <w:rPr>
          <w:sz w:val="21"/>
          <w:szCs w:val="21"/>
        </w:rPr>
        <w:t>zhotoviteľ</w:t>
      </w:r>
      <w:r w:rsidR="00485EFD" w:rsidRPr="00C36B2F">
        <w:rPr>
          <w:sz w:val="21"/>
          <w:szCs w:val="21"/>
        </w:rPr>
        <w:t xml:space="preserve"> a </w:t>
      </w:r>
      <w:r w:rsidR="0024122F" w:rsidRPr="00A05A96">
        <w:rPr>
          <w:sz w:val="21"/>
          <w:szCs w:val="21"/>
        </w:rPr>
        <w:t>zhoto</w:t>
      </w:r>
      <w:r w:rsidR="00B240E8" w:rsidRPr="00A05A96">
        <w:rPr>
          <w:sz w:val="21"/>
          <w:szCs w:val="21"/>
        </w:rPr>
        <w:t>viteľovi</w:t>
      </w:r>
      <w:r w:rsidR="00485EFD" w:rsidRPr="00C36B2F">
        <w:rPr>
          <w:sz w:val="21"/>
          <w:szCs w:val="21"/>
        </w:rPr>
        <w:t xml:space="preserve"> vzniká povinnosť tieto náklady objednávateľovi uhradiť.</w:t>
      </w:r>
    </w:p>
    <w:p w14:paraId="58CCE004" w14:textId="77777777" w:rsidR="00485EFD" w:rsidRPr="00A05A96" w:rsidRDefault="00485EFD" w:rsidP="00C36B2F">
      <w:pPr>
        <w:ind w:left="426" w:hanging="426"/>
        <w:jc w:val="both"/>
        <w:rPr>
          <w:rFonts w:ascii="Arial Narrow" w:hAnsi="Arial Narrow"/>
          <w:sz w:val="21"/>
          <w:szCs w:val="21"/>
        </w:rPr>
      </w:pPr>
    </w:p>
    <w:p w14:paraId="46BAD1CB" w14:textId="54C55AC9" w:rsidR="00485EFD" w:rsidRPr="00C36B2F" w:rsidRDefault="00485EFD" w:rsidP="00C36B2F">
      <w:pPr>
        <w:pStyle w:val="Odsekzoznamu"/>
        <w:numPr>
          <w:ilvl w:val="0"/>
          <w:numId w:val="29"/>
        </w:numPr>
        <w:ind w:left="426" w:hanging="426"/>
        <w:rPr>
          <w:sz w:val="21"/>
          <w:szCs w:val="21"/>
        </w:rPr>
      </w:pPr>
      <w:r w:rsidRPr="00C36B2F">
        <w:rPr>
          <w:sz w:val="21"/>
          <w:szCs w:val="21"/>
        </w:rPr>
        <w:t>Ak objednávateľ požaduje zľavu z</w:t>
      </w:r>
      <w:r w:rsidR="00ED5EC8" w:rsidRPr="00A05A96">
        <w:rPr>
          <w:sz w:val="21"/>
          <w:szCs w:val="21"/>
        </w:rPr>
        <w:t xml:space="preserve"> odmeny </w:t>
      </w:r>
      <w:r w:rsidRPr="00C36B2F">
        <w:rPr>
          <w:sz w:val="21"/>
          <w:szCs w:val="21"/>
        </w:rPr>
        <w:t xml:space="preserve">má objednávateľ nárok na zľavu zodpovedajúcu rozdielu medzi  hodnotou, ktorú by malo </w:t>
      </w:r>
      <w:r w:rsidR="0026369D" w:rsidRPr="00A05A96">
        <w:rPr>
          <w:sz w:val="21"/>
          <w:szCs w:val="21"/>
        </w:rPr>
        <w:t>dielo</w:t>
      </w:r>
      <w:r w:rsidRPr="00C36B2F">
        <w:rPr>
          <w:sz w:val="21"/>
          <w:szCs w:val="21"/>
        </w:rPr>
        <w:t xml:space="preserve"> bez vád, a hodnotou, ktorú má </w:t>
      </w:r>
      <w:r w:rsidR="0026369D" w:rsidRPr="00A05A96">
        <w:rPr>
          <w:sz w:val="21"/>
          <w:szCs w:val="21"/>
        </w:rPr>
        <w:t>dielo</w:t>
      </w:r>
      <w:r w:rsidRPr="00C36B2F">
        <w:rPr>
          <w:sz w:val="21"/>
          <w:szCs w:val="21"/>
        </w:rPr>
        <w:t xml:space="preserve"> dodané s vadami, pričom pre určenie hodnôt je rozhodujúci čas, v ktorom sa malo dodať riadne </w:t>
      </w:r>
      <w:r w:rsidR="0026369D" w:rsidRPr="00A05A96">
        <w:rPr>
          <w:sz w:val="21"/>
          <w:szCs w:val="21"/>
        </w:rPr>
        <w:t>dielo</w:t>
      </w:r>
      <w:r w:rsidRPr="00C36B2F">
        <w:rPr>
          <w:sz w:val="21"/>
          <w:szCs w:val="21"/>
        </w:rPr>
        <w:t>.</w:t>
      </w:r>
    </w:p>
    <w:p w14:paraId="080F3882" w14:textId="77777777" w:rsidR="00485EFD" w:rsidRPr="00A05A96" w:rsidRDefault="00485EFD" w:rsidP="00C36B2F">
      <w:pPr>
        <w:ind w:left="426" w:hanging="426"/>
        <w:jc w:val="both"/>
        <w:rPr>
          <w:rFonts w:ascii="Arial Narrow" w:hAnsi="Arial Narrow"/>
          <w:sz w:val="21"/>
          <w:szCs w:val="21"/>
        </w:rPr>
      </w:pPr>
    </w:p>
    <w:p w14:paraId="37FFE2A5" w14:textId="09A45143" w:rsidR="00485EFD" w:rsidRPr="00A05A96" w:rsidRDefault="00485EFD" w:rsidP="00C36B2F">
      <w:pPr>
        <w:pStyle w:val="F2-ZkladnText"/>
        <w:numPr>
          <w:ilvl w:val="0"/>
          <w:numId w:val="29"/>
        </w:numPr>
        <w:ind w:left="426" w:hanging="426"/>
        <w:rPr>
          <w:rFonts w:ascii="Arial Narrow" w:hAnsi="Arial Narrow"/>
          <w:bCs/>
          <w:sz w:val="21"/>
          <w:szCs w:val="21"/>
        </w:rPr>
      </w:pPr>
      <w:r w:rsidRPr="00A05A96">
        <w:rPr>
          <w:rFonts w:ascii="Arial Narrow" w:hAnsi="Arial Narrow"/>
          <w:sz w:val="21"/>
          <w:szCs w:val="21"/>
        </w:rPr>
        <w:t xml:space="preserve">Po odstránení vád, zistených pri odovzdaní a prevzatí </w:t>
      </w:r>
      <w:r w:rsidR="00030FC8" w:rsidRPr="00A05A96">
        <w:rPr>
          <w:rFonts w:ascii="Arial Narrow" w:hAnsi="Arial Narrow"/>
          <w:sz w:val="21"/>
          <w:szCs w:val="21"/>
        </w:rPr>
        <w:t>diela</w:t>
      </w:r>
      <w:r w:rsidRPr="00A05A96">
        <w:rPr>
          <w:rFonts w:ascii="Arial Narrow" w:hAnsi="Arial Narrow"/>
          <w:sz w:val="21"/>
          <w:szCs w:val="21"/>
        </w:rPr>
        <w:t xml:space="preserve"> a/alebo po odstránení reklamovaných vád, pripraví </w:t>
      </w:r>
      <w:r w:rsidR="00B240E8" w:rsidRPr="00A05A96">
        <w:rPr>
          <w:rFonts w:ascii="Arial Narrow" w:hAnsi="Arial Narrow"/>
          <w:sz w:val="21"/>
          <w:szCs w:val="21"/>
        </w:rPr>
        <w:t>zhotoviteľ</w:t>
      </w:r>
      <w:r w:rsidRPr="00A05A96">
        <w:rPr>
          <w:rFonts w:ascii="Arial Narrow" w:hAnsi="Arial Narrow"/>
          <w:sz w:val="21"/>
          <w:szCs w:val="21"/>
        </w:rPr>
        <w:t xml:space="preserve"> záznam, ktorý potvrdia svojím podpisom zodpovední zástupcovia oboch zmluvných strán</w:t>
      </w:r>
      <w:r w:rsidR="00F221ED" w:rsidRPr="00A05A96">
        <w:rPr>
          <w:rFonts w:ascii="Arial Narrow" w:hAnsi="Arial Narrow"/>
          <w:sz w:val="21"/>
          <w:szCs w:val="21"/>
        </w:rPr>
        <w:t>.</w:t>
      </w:r>
    </w:p>
    <w:p w14:paraId="630DBF8A" w14:textId="77777777" w:rsidR="00485EFD" w:rsidRPr="00A05A96" w:rsidRDefault="00485EFD" w:rsidP="00A05A96">
      <w:pPr>
        <w:pStyle w:val="F2-ZkladnText"/>
        <w:numPr>
          <w:ilvl w:val="0"/>
          <w:numId w:val="0"/>
        </w:numPr>
        <w:rPr>
          <w:rFonts w:ascii="Arial Narrow" w:hAnsi="Arial Narrow"/>
          <w:bCs/>
          <w:sz w:val="21"/>
          <w:szCs w:val="21"/>
        </w:rPr>
      </w:pPr>
    </w:p>
    <w:p w14:paraId="12348F7F" w14:textId="2DC90BC5" w:rsidR="00485EFD" w:rsidRPr="00A05A96" w:rsidRDefault="00ED5EC8" w:rsidP="00A05A96">
      <w:pPr>
        <w:pStyle w:val="F2-ZkladnText"/>
        <w:numPr>
          <w:ilvl w:val="0"/>
          <w:numId w:val="0"/>
        </w:numPr>
        <w:jc w:val="center"/>
        <w:rPr>
          <w:rFonts w:ascii="Arial Narrow" w:hAnsi="Arial Narrow"/>
          <w:b/>
          <w:sz w:val="21"/>
          <w:szCs w:val="21"/>
        </w:rPr>
      </w:pPr>
      <w:r w:rsidRPr="00A05A96">
        <w:rPr>
          <w:rFonts w:ascii="Arial Narrow" w:hAnsi="Arial Narrow"/>
          <w:b/>
          <w:sz w:val="21"/>
          <w:szCs w:val="21"/>
        </w:rPr>
        <w:t>Článok V</w:t>
      </w:r>
    </w:p>
    <w:p w14:paraId="52CBB5F1" w14:textId="602931BC" w:rsidR="00ED266F" w:rsidRPr="00A05A96" w:rsidRDefault="00ED266F" w:rsidP="00A05A96">
      <w:pPr>
        <w:pStyle w:val="F2-ZkladnText"/>
        <w:numPr>
          <w:ilvl w:val="0"/>
          <w:numId w:val="0"/>
        </w:numPr>
        <w:jc w:val="center"/>
        <w:rPr>
          <w:rFonts w:ascii="Arial Narrow" w:hAnsi="Arial Narrow"/>
          <w:b/>
          <w:sz w:val="21"/>
          <w:szCs w:val="21"/>
        </w:rPr>
      </w:pPr>
      <w:r w:rsidRPr="00A05A96">
        <w:rPr>
          <w:rFonts w:ascii="Arial Narrow" w:hAnsi="Arial Narrow"/>
          <w:b/>
          <w:sz w:val="21"/>
          <w:szCs w:val="21"/>
        </w:rPr>
        <w:t>Náhrada škody, zmluvné pokuty a úroky z omeškania</w:t>
      </w:r>
    </w:p>
    <w:p w14:paraId="607C3E96" w14:textId="77777777" w:rsidR="00ED5EC8" w:rsidRPr="00A05A96" w:rsidRDefault="00ED5EC8" w:rsidP="00A05A96">
      <w:pPr>
        <w:pStyle w:val="F2-ZkladnText"/>
        <w:numPr>
          <w:ilvl w:val="0"/>
          <w:numId w:val="0"/>
        </w:numPr>
        <w:rPr>
          <w:rFonts w:ascii="Arial Narrow" w:hAnsi="Arial Narrow"/>
          <w:bCs/>
          <w:sz w:val="21"/>
          <w:szCs w:val="21"/>
        </w:rPr>
      </w:pPr>
    </w:p>
    <w:p w14:paraId="59EE32E4" w14:textId="77777777" w:rsidR="00C03304" w:rsidRPr="00A05A96" w:rsidRDefault="00C03304" w:rsidP="00C36B2F">
      <w:pPr>
        <w:numPr>
          <w:ilvl w:val="0"/>
          <w:numId w:val="31"/>
        </w:numPr>
        <w:ind w:left="426" w:hanging="426"/>
        <w:jc w:val="both"/>
        <w:rPr>
          <w:rFonts w:ascii="Arial Narrow" w:hAnsi="Arial Narrow"/>
          <w:sz w:val="21"/>
          <w:szCs w:val="21"/>
        </w:rPr>
      </w:pPr>
      <w:r w:rsidRPr="00A05A96">
        <w:rPr>
          <w:rFonts w:ascii="Arial Narrow" w:hAnsi="Arial Narrow"/>
          <w:sz w:val="21"/>
          <w:szCs w:val="21"/>
        </w:rPr>
        <w:t>Každá zo zmluvných strán zodpovedá druhej zmluvnej strane za všetky škody, ktoré vzniknú druhej zmluvnej strane v dôsledku porušenia jej povinností vyplývajúcich z tejto zmluvy a/alebo z platných právnych predpisov.</w:t>
      </w:r>
    </w:p>
    <w:p w14:paraId="222331F7" w14:textId="77777777" w:rsidR="00C03304" w:rsidRPr="00A05A96" w:rsidRDefault="00C03304" w:rsidP="00A05A96">
      <w:pPr>
        <w:ind w:left="426" w:hanging="426"/>
        <w:jc w:val="both"/>
        <w:rPr>
          <w:rFonts w:ascii="Arial Narrow" w:hAnsi="Arial Narrow"/>
          <w:sz w:val="21"/>
          <w:szCs w:val="21"/>
        </w:rPr>
      </w:pPr>
    </w:p>
    <w:p w14:paraId="3B40A21A" w14:textId="0C568F6B" w:rsidR="00C03304" w:rsidRPr="00D64B56" w:rsidRDefault="11C73BA0" w:rsidP="00C36B2F">
      <w:pPr>
        <w:numPr>
          <w:ilvl w:val="0"/>
          <w:numId w:val="31"/>
        </w:numPr>
        <w:ind w:left="426" w:hanging="426"/>
        <w:jc w:val="both"/>
        <w:rPr>
          <w:rFonts w:ascii="Arial Narrow" w:hAnsi="Arial Narrow"/>
          <w:sz w:val="21"/>
          <w:szCs w:val="21"/>
        </w:rPr>
      </w:pPr>
      <w:r w:rsidRPr="39BCA51F">
        <w:rPr>
          <w:rFonts w:ascii="Arial Narrow" w:hAnsi="Arial Narrow"/>
          <w:sz w:val="21"/>
          <w:szCs w:val="21"/>
        </w:rPr>
        <w:t xml:space="preserve">V prípade omeškania </w:t>
      </w:r>
      <w:r w:rsidR="60461665" w:rsidRPr="39BCA51F">
        <w:rPr>
          <w:rFonts w:ascii="Arial Narrow" w:hAnsi="Arial Narrow"/>
          <w:sz w:val="21"/>
          <w:szCs w:val="21"/>
        </w:rPr>
        <w:t>zhotoviteľa</w:t>
      </w:r>
      <w:r w:rsidRPr="39BCA51F">
        <w:rPr>
          <w:rFonts w:ascii="Arial Narrow" w:hAnsi="Arial Narrow"/>
          <w:sz w:val="21"/>
          <w:szCs w:val="21"/>
        </w:rPr>
        <w:t xml:space="preserve"> s riadnym a včasným odovzdaním tovaru objednávateľovi podľa článku </w:t>
      </w:r>
      <w:r w:rsidR="0E657561" w:rsidRPr="39BCA51F">
        <w:rPr>
          <w:rFonts w:ascii="Arial Narrow" w:hAnsi="Arial Narrow"/>
          <w:sz w:val="21"/>
          <w:szCs w:val="21"/>
        </w:rPr>
        <w:t>II</w:t>
      </w:r>
      <w:r w:rsidRPr="39BCA51F">
        <w:rPr>
          <w:rFonts w:ascii="Arial Narrow" w:hAnsi="Arial Narrow"/>
          <w:sz w:val="21"/>
          <w:szCs w:val="21"/>
        </w:rPr>
        <w:t xml:space="preserve"> bod 2 tejto zmluvy, je objednávateľ oprávnený požadovať od </w:t>
      </w:r>
      <w:r w:rsidR="34BF1464" w:rsidRPr="39BCA51F">
        <w:rPr>
          <w:rFonts w:ascii="Arial Narrow" w:hAnsi="Arial Narrow"/>
          <w:sz w:val="21"/>
          <w:szCs w:val="21"/>
        </w:rPr>
        <w:t>zhotoviteľa</w:t>
      </w:r>
      <w:r w:rsidRPr="39BCA51F">
        <w:rPr>
          <w:rFonts w:ascii="Arial Narrow" w:hAnsi="Arial Narrow"/>
          <w:sz w:val="21"/>
          <w:szCs w:val="21"/>
        </w:rPr>
        <w:t xml:space="preserve"> zaplatenie zmluvnej pokuty vo výške </w:t>
      </w:r>
      <w:r w:rsidR="543BC2F3" w:rsidRPr="00D64B56">
        <w:rPr>
          <w:rFonts w:ascii="Arial Narrow" w:hAnsi="Arial Narrow"/>
          <w:sz w:val="21"/>
          <w:szCs w:val="21"/>
        </w:rPr>
        <w:t xml:space="preserve">153 </w:t>
      </w:r>
      <w:r w:rsidR="006849C3" w:rsidRPr="00D64B56">
        <w:rPr>
          <w:rFonts w:ascii="Arial Narrow" w:hAnsi="Arial Narrow"/>
          <w:sz w:val="21"/>
          <w:szCs w:val="21"/>
        </w:rPr>
        <w:t>(slovom: stopäťdesiattri</w:t>
      </w:r>
      <w:r w:rsidR="1A92D219" w:rsidRPr="00D64B56">
        <w:rPr>
          <w:rFonts w:ascii="Arial Narrow" w:hAnsi="Arial Narrow"/>
          <w:sz w:val="21"/>
          <w:szCs w:val="21"/>
        </w:rPr>
        <w:t xml:space="preserve">) eur </w:t>
      </w:r>
      <w:r w:rsidRPr="00D64B56">
        <w:rPr>
          <w:rFonts w:ascii="Arial Narrow" w:hAnsi="Arial Narrow"/>
          <w:sz w:val="21"/>
          <w:szCs w:val="21"/>
        </w:rPr>
        <w:t xml:space="preserve">za každý, aj začatý deň omeškania s odovzdaním </w:t>
      </w:r>
      <w:r w:rsidR="3AA7FB62" w:rsidRPr="00D64B56">
        <w:rPr>
          <w:rFonts w:ascii="Arial Narrow" w:hAnsi="Arial Narrow"/>
          <w:sz w:val="21"/>
          <w:szCs w:val="21"/>
        </w:rPr>
        <w:t>diela</w:t>
      </w:r>
      <w:r w:rsidRPr="00D64B56">
        <w:rPr>
          <w:rFonts w:ascii="Arial Narrow" w:hAnsi="Arial Narrow"/>
          <w:sz w:val="21"/>
          <w:szCs w:val="21"/>
        </w:rPr>
        <w:t>.</w:t>
      </w:r>
    </w:p>
    <w:p w14:paraId="3997A353" w14:textId="77777777" w:rsidR="00C03304" w:rsidRPr="00A05A96" w:rsidRDefault="00C03304" w:rsidP="00A05A96">
      <w:pPr>
        <w:ind w:left="426" w:hanging="426"/>
        <w:jc w:val="both"/>
        <w:rPr>
          <w:rFonts w:ascii="Arial Narrow" w:hAnsi="Arial Narrow"/>
          <w:sz w:val="21"/>
          <w:szCs w:val="21"/>
        </w:rPr>
      </w:pPr>
    </w:p>
    <w:p w14:paraId="096185DE" w14:textId="74B8DD54" w:rsidR="00C03304" w:rsidRPr="00006A76" w:rsidRDefault="00C03304" w:rsidP="00C36B2F">
      <w:pPr>
        <w:numPr>
          <w:ilvl w:val="0"/>
          <w:numId w:val="31"/>
        </w:numPr>
        <w:ind w:left="426" w:hanging="426"/>
        <w:jc w:val="both"/>
        <w:rPr>
          <w:rFonts w:ascii="Arial Narrow" w:hAnsi="Arial Narrow"/>
          <w:sz w:val="21"/>
          <w:szCs w:val="21"/>
        </w:rPr>
      </w:pPr>
      <w:r w:rsidRPr="00006A76">
        <w:rPr>
          <w:rFonts w:ascii="Arial Narrow" w:hAnsi="Arial Narrow"/>
          <w:sz w:val="21"/>
          <w:szCs w:val="21"/>
        </w:rPr>
        <w:t xml:space="preserve">V prípade, ak </w:t>
      </w:r>
      <w:r w:rsidR="00005C09" w:rsidRPr="00006A76">
        <w:rPr>
          <w:rFonts w:ascii="Arial Narrow" w:hAnsi="Arial Narrow"/>
          <w:sz w:val="21"/>
          <w:szCs w:val="21"/>
        </w:rPr>
        <w:t>zhotoviteľ</w:t>
      </w:r>
      <w:r w:rsidRPr="00006A76">
        <w:rPr>
          <w:rFonts w:ascii="Arial Narrow" w:hAnsi="Arial Narrow"/>
          <w:sz w:val="21"/>
          <w:szCs w:val="21"/>
        </w:rPr>
        <w:t xml:space="preserve"> v lehote na odstránenie vady podľa článku </w:t>
      </w:r>
      <w:r w:rsidR="00664F7B" w:rsidRPr="00C36B2F">
        <w:rPr>
          <w:rFonts w:ascii="Arial Narrow" w:hAnsi="Arial Narrow"/>
          <w:sz w:val="21"/>
          <w:szCs w:val="21"/>
        </w:rPr>
        <w:t>IV</w:t>
      </w:r>
      <w:r w:rsidRPr="00006A76">
        <w:rPr>
          <w:rFonts w:ascii="Arial Narrow" w:hAnsi="Arial Narrow"/>
          <w:sz w:val="21"/>
          <w:szCs w:val="21"/>
        </w:rPr>
        <w:t xml:space="preserve"> bod 7 tejto zmluvy neodstráni vadu diela na svoje náklady, objednávateľ je oprávnený požadovať od </w:t>
      </w:r>
      <w:r w:rsidR="00005C09" w:rsidRPr="00006A76">
        <w:rPr>
          <w:rFonts w:ascii="Arial Narrow" w:hAnsi="Arial Narrow"/>
          <w:sz w:val="21"/>
          <w:szCs w:val="21"/>
        </w:rPr>
        <w:t xml:space="preserve">zhotoviteľa </w:t>
      </w:r>
      <w:r w:rsidRPr="00006A76">
        <w:rPr>
          <w:rFonts w:ascii="Arial Narrow" w:hAnsi="Arial Narrow"/>
          <w:sz w:val="21"/>
          <w:szCs w:val="21"/>
        </w:rPr>
        <w:t>zaplatenie zmluvnej pokuty vo výške 1,5 % z </w:t>
      </w:r>
      <w:r w:rsidR="00664F7B" w:rsidRPr="00006A76">
        <w:rPr>
          <w:rFonts w:ascii="Arial Narrow" w:hAnsi="Arial Narrow"/>
          <w:sz w:val="21"/>
          <w:szCs w:val="21"/>
        </w:rPr>
        <w:t>odmeny</w:t>
      </w:r>
      <w:r w:rsidRPr="00006A76">
        <w:rPr>
          <w:rFonts w:ascii="Arial Narrow" w:hAnsi="Arial Narrow"/>
          <w:sz w:val="21"/>
          <w:szCs w:val="21"/>
        </w:rPr>
        <w:t xml:space="preserve"> za každý, aj začatý deň omeškania s odstránením vady.</w:t>
      </w:r>
    </w:p>
    <w:p w14:paraId="7D593989" w14:textId="77777777" w:rsidR="00C03304" w:rsidRPr="00A05A96" w:rsidRDefault="00C03304" w:rsidP="00C36B2F">
      <w:pPr>
        <w:ind w:left="426" w:hanging="426"/>
        <w:jc w:val="both"/>
        <w:rPr>
          <w:rFonts w:ascii="Arial Narrow" w:hAnsi="Arial Narrow"/>
          <w:sz w:val="21"/>
          <w:szCs w:val="21"/>
        </w:rPr>
      </w:pPr>
    </w:p>
    <w:p w14:paraId="63013D32" w14:textId="230C8BDE" w:rsidR="00C03304" w:rsidRPr="00A05A96" w:rsidRDefault="00C03304" w:rsidP="00C36B2F">
      <w:pPr>
        <w:numPr>
          <w:ilvl w:val="0"/>
          <w:numId w:val="31"/>
        </w:numPr>
        <w:ind w:left="426" w:hanging="426"/>
        <w:jc w:val="both"/>
        <w:rPr>
          <w:rFonts w:ascii="Arial Narrow" w:hAnsi="Arial Narrow"/>
          <w:sz w:val="21"/>
          <w:szCs w:val="21"/>
        </w:rPr>
      </w:pPr>
      <w:r w:rsidRPr="00A05A96">
        <w:rPr>
          <w:rFonts w:ascii="Arial Narrow" w:hAnsi="Arial Narrow"/>
          <w:sz w:val="21"/>
          <w:szCs w:val="21"/>
        </w:rPr>
        <w:t xml:space="preserve">V prípade, ak </w:t>
      </w:r>
      <w:r w:rsidR="004E4BDD">
        <w:rPr>
          <w:rFonts w:ascii="Arial Narrow" w:hAnsi="Arial Narrow"/>
          <w:sz w:val="21"/>
          <w:szCs w:val="21"/>
        </w:rPr>
        <w:t>zhotoviteľ</w:t>
      </w:r>
      <w:r w:rsidRPr="00A05A96">
        <w:rPr>
          <w:rFonts w:ascii="Arial Narrow" w:hAnsi="Arial Narrow"/>
          <w:sz w:val="21"/>
          <w:szCs w:val="21"/>
        </w:rPr>
        <w:t xml:space="preserve"> poruší akékoľvek ustanovenie článku </w:t>
      </w:r>
      <w:r w:rsidR="00006A76" w:rsidRPr="00C36B2F">
        <w:rPr>
          <w:rFonts w:ascii="Arial Narrow" w:hAnsi="Arial Narrow"/>
          <w:sz w:val="21"/>
          <w:szCs w:val="21"/>
        </w:rPr>
        <w:t>VII</w:t>
      </w:r>
      <w:r w:rsidRPr="00645A19">
        <w:rPr>
          <w:rFonts w:ascii="Arial Narrow" w:hAnsi="Arial Narrow"/>
          <w:sz w:val="21"/>
          <w:szCs w:val="21"/>
        </w:rPr>
        <w:t xml:space="preserve"> tejto</w:t>
      </w:r>
      <w:r w:rsidRPr="00A05A96">
        <w:rPr>
          <w:rFonts w:ascii="Arial Narrow" w:hAnsi="Arial Narrow"/>
          <w:sz w:val="21"/>
          <w:szCs w:val="21"/>
        </w:rPr>
        <w:t xml:space="preserve"> zmluvy (ustanovenia týkajúce sa registra partnerov verejného sektora), je objednávateľ oprávnený požadovať od </w:t>
      </w:r>
      <w:r w:rsidR="00005C09" w:rsidRPr="00A05A96">
        <w:rPr>
          <w:rFonts w:ascii="Arial Narrow" w:hAnsi="Arial Narrow"/>
          <w:sz w:val="21"/>
          <w:szCs w:val="21"/>
        </w:rPr>
        <w:t xml:space="preserve">zhotoviteľa </w:t>
      </w:r>
      <w:r w:rsidRPr="00A05A96">
        <w:rPr>
          <w:rFonts w:ascii="Arial Narrow" w:hAnsi="Arial Narrow"/>
          <w:sz w:val="21"/>
          <w:szCs w:val="21"/>
        </w:rPr>
        <w:t xml:space="preserve">zaplatenie zmluvnej pokuty vo výške </w:t>
      </w:r>
      <w:r w:rsidR="004C5D82" w:rsidRPr="00A05A96">
        <w:rPr>
          <w:rFonts w:ascii="Arial Narrow" w:hAnsi="Arial Narrow"/>
          <w:sz w:val="21"/>
          <w:szCs w:val="21"/>
        </w:rPr>
        <w:t xml:space="preserve">1,5 % </w:t>
      </w:r>
      <w:r w:rsidR="00BA4BFE" w:rsidRPr="00A05A96">
        <w:rPr>
          <w:rFonts w:ascii="Arial Narrow" w:hAnsi="Arial Narrow"/>
          <w:sz w:val="21"/>
          <w:szCs w:val="21"/>
        </w:rPr>
        <w:t xml:space="preserve">z odmeny </w:t>
      </w:r>
      <w:r w:rsidRPr="00A05A96">
        <w:rPr>
          <w:rFonts w:ascii="Arial Narrow" w:hAnsi="Arial Narrow"/>
          <w:sz w:val="21"/>
          <w:szCs w:val="21"/>
        </w:rPr>
        <w:t xml:space="preserve">za každé jednotlivé porušenie jeho povinností podľa v tomto bode uvedeného článku zmluvy. Objednávateľ je oprávnený požadovať od </w:t>
      </w:r>
      <w:r w:rsidR="00005C09" w:rsidRPr="00A05A96">
        <w:rPr>
          <w:rFonts w:ascii="Arial Narrow" w:hAnsi="Arial Narrow"/>
          <w:sz w:val="21"/>
          <w:szCs w:val="21"/>
        </w:rPr>
        <w:t xml:space="preserve">zhotoviteľa </w:t>
      </w:r>
      <w:r w:rsidRPr="00A05A96">
        <w:rPr>
          <w:rFonts w:ascii="Arial Narrow" w:hAnsi="Arial Narrow"/>
          <w:sz w:val="21"/>
          <w:szCs w:val="21"/>
        </w:rPr>
        <w:t xml:space="preserve">zaplatenie zmluvnej pokuty podľa tohto bodu aj v prípade, ak </w:t>
      </w:r>
      <w:r w:rsidR="00005C09" w:rsidRPr="00A05A96">
        <w:rPr>
          <w:rFonts w:ascii="Arial Narrow" w:hAnsi="Arial Narrow"/>
          <w:sz w:val="21"/>
          <w:szCs w:val="21"/>
        </w:rPr>
        <w:t xml:space="preserve">zhotoviteľ </w:t>
      </w:r>
      <w:r w:rsidRPr="00A05A96">
        <w:rPr>
          <w:rFonts w:ascii="Arial Narrow" w:hAnsi="Arial Narrow"/>
          <w:sz w:val="21"/>
          <w:szCs w:val="21"/>
        </w:rPr>
        <w:t>zabezpečí</w:t>
      </w:r>
      <w:r w:rsidR="00951DC5" w:rsidRPr="00A05A96">
        <w:rPr>
          <w:rFonts w:ascii="Arial Narrow" w:hAnsi="Arial Narrow"/>
          <w:sz w:val="21"/>
          <w:szCs w:val="21"/>
        </w:rPr>
        <w:t xml:space="preserve"> vykonanie</w:t>
      </w:r>
      <w:r w:rsidRPr="00A05A96">
        <w:rPr>
          <w:rFonts w:ascii="Arial Narrow" w:hAnsi="Arial Narrow"/>
          <w:sz w:val="21"/>
          <w:szCs w:val="21"/>
        </w:rPr>
        <w:t xml:space="preserve"> </w:t>
      </w:r>
      <w:r w:rsidR="003D36D4" w:rsidRPr="00A05A96">
        <w:rPr>
          <w:rFonts w:ascii="Arial Narrow" w:hAnsi="Arial Narrow"/>
          <w:sz w:val="21"/>
          <w:szCs w:val="21"/>
        </w:rPr>
        <w:t>diel</w:t>
      </w:r>
      <w:r w:rsidR="00951DC5" w:rsidRPr="00A05A96">
        <w:rPr>
          <w:rFonts w:ascii="Arial Narrow" w:hAnsi="Arial Narrow"/>
          <w:sz w:val="21"/>
          <w:szCs w:val="21"/>
        </w:rPr>
        <w:t>a</w:t>
      </w:r>
      <w:r w:rsidRPr="00A05A96">
        <w:rPr>
          <w:rFonts w:ascii="Arial Narrow" w:hAnsi="Arial Narrow"/>
          <w:sz w:val="21"/>
          <w:szCs w:val="21"/>
        </w:rPr>
        <w:t xml:space="preserve"> svojim subdodávateľom.</w:t>
      </w:r>
    </w:p>
    <w:p w14:paraId="41958DE4" w14:textId="77777777" w:rsidR="00C03304" w:rsidRPr="00A05A96" w:rsidRDefault="00C03304" w:rsidP="00C36B2F">
      <w:pPr>
        <w:ind w:left="426" w:hanging="426"/>
        <w:jc w:val="both"/>
        <w:rPr>
          <w:rFonts w:ascii="Arial Narrow" w:hAnsi="Arial Narrow"/>
          <w:sz w:val="21"/>
          <w:szCs w:val="21"/>
        </w:rPr>
      </w:pPr>
    </w:p>
    <w:p w14:paraId="01FA6B80" w14:textId="0931F3FC" w:rsidR="00C03304" w:rsidRDefault="00C03304" w:rsidP="00A05A96">
      <w:pPr>
        <w:numPr>
          <w:ilvl w:val="0"/>
          <w:numId w:val="31"/>
        </w:numPr>
        <w:ind w:left="426" w:hanging="426"/>
        <w:jc w:val="both"/>
        <w:rPr>
          <w:rFonts w:ascii="Arial Narrow" w:hAnsi="Arial Narrow"/>
          <w:sz w:val="21"/>
          <w:szCs w:val="21"/>
        </w:rPr>
      </w:pPr>
      <w:r w:rsidRPr="001C5F68">
        <w:rPr>
          <w:rFonts w:ascii="Arial Narrow" w:hAnsi="Arial Narrow"/>
          <w:sz w:val="21"/>
          <w:szCs w:val="21"/>
        </w:rPr>
        <w:t xml:space="preserve">V prípade, ak sa ktorékoľvek z vyhlásení </w:t>
      </w:r>
      <w:r w:rsidR="00097F02" w:rsidRPr="001C5F68">
        <w:rPr>
          <w:rFonts w:ascii="Arial Narrow" w:hAnsi="Arial Narrow"/>
          <w:sz w:val="21"/>
          <w:szCs w:val="21"/>
        </w:rPr>
        <w:t xml:space="preserve">zhotoviteľa </w:t>
      </w:r>
      <w:r w:rsidRPr="001C5F68">
        <w:rPr>
          <w:rFonts w:ascii="Arial Narrow" w:hAnsi="Arial Narrow"/>
          <w:sz w:val="21"/>
          <w:szCs w:val="21"/>
        </w:rPr>
        <w:t xml:space="preserve">podľa článku </w:t>
      </w:r>
      <w:r w:rsidR="00712289" w:rsidRPr="00C36B2F">
        <w:rPr>
          <w:rFonts w:ascii="Arial Narrow" w:hAnsi="Arial Narrow"/>
          <w:sz w:val="21"/>
          <w:szCs w:val="21"/>
        </w:rPr>
        <w:t>VIII</w:t>
      </w:r>
      <w:r w:rsidRPr="001C5F68">
        <w:rPr>
          <w:rFonts w:ascii="Arial Narrow" w:hAnsi="Arial Narrow"/>
          <w:sz w:val="21"/>
          <w:szCs w:val="21"/>
        </w:rPr>
        <w:t xml:space="preserve"> bod 2 tejto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BE3371" w:rsidRPr="001C5F68">
        <w:rPr>
          <w:rFonts w:ascii="Arial Narrow" w:hAnsi="Arial Narrow"/>
          <w:sz w:val="21"/>
          <w:szCs w:val="21"/>
        </w:rPr>
        <w:t>zhotoviteľom</w:t>
      </w:r>
      <w:r w:rsidRPr="001C5F68">
        <w:rPr>
          <w:rFonts w:ascii="Arial Narrow" w:hAnsi="Arial Narrow"/>
          <w:sz w:val="21"/>
          <w:szCs w:val="21"/>
        </w:rPr>
        <w:t xml:space="preserve"> nelegálne zamestnávaných osôb, je objednávateľ oprávnený požadovať od </w:t>
      </w:r>
      <w:r w:rsidR="00097F02" w:rsidRPr="001C5F68">
        <w:rPr>
          <w:rFonts w:ascii="Arial Narrow" w:hAnsi="Arial Narrow"/>
          <w:sz w:val="21"/>
          <w:szCs w:val="21"/>
        </w:rPr>
        <w:t xml:space="preserve">zhotoviteľa </w:t>
      </w:r>
      <w:r w:rsidRPr="001C5F68">
        <w:rPr>
          <w:rFonts w:ascii="Arial Narrow" w:hAnsi="Arial Narrow"/>
          <w:sz w:val="21"/>
          <w:szCs w:val="21"/>
        </w:rPr>
        <w:t xml:space="preserve">zaplatenia zmluvnej pokuty vo výške 130 % výšky sankcie uloženej kontrolným orgánom objednávateľovi, a zároveň objednávateľovi vzniká právo na odstúpenie od tejto zmluvy. Objednávateľ je oprávnený uplatniť si zmluvnú pokutu podľa predchádzajúcej vety tohto bodu voči </w:t>
      </w:r>
      <w:r w:rsidR="00BE3371" w:rsidRPr="001C5F68">
        <w:rPr>
          <w:rFonts w:ascii="Arial Narrow" w:hAnsi="Arial Narrow"/>
          <w:sz w:val="21"/>
          <w:szCs w:val="21"/>
        </w:rPr>
        <w:t>zhotoviteľovi</w:t>
      </w:r>
      <w:r w:rsidRPr="001C5F68">
        <w:rPr>
          <w:rFonts w:ascii="Arial Narrow" w:hAnsi="Arial Narrow"/>
          <w:sz w:val="21"/>
          <w:szCs w:val="21"/>
        </w:rPr>
        <w:t xml:space="preserve"> aj opakovane.</w:t>
      </w:r>
    </w:p>
    <w:p w14:paraId="6177A8F5" w14:textId="77777777" w:rsidR="001C5F68" w:rsidRPr="00C36B2F" w:rsidRDefault="001C5F68" w:rsidP="00C36B2F">
      <w:pPr>
        <w:rPr>
          <w:sz w:val="21"/>
          <w:szCs w:val="21"/>
        </w:rPr>
      </w:pPr>
    </w:p>
    <w:p w14:paraId="036F5760" w14:textId="103A0DE9" w:rsidR="001C5F68" w:rsidRDefault="001C5F68" w:rsidP="001C5F68">
      <w:pPr>
        <w:numPr>
          <w:ilvl w:val="0"/>
          <w:numId w:val="31"/>
        </w:numPr>
        <w:ind w:left="426" w:hanging="426"/>
        <w:jc w:val="both"/>
        <w:rPr>
          <w:rFonts w:ascii="Arial Narrow" w:hAnsi="Arial Narrow"/>
          <w:sz w:val="21"/>
          <w:szCs w:val="21"/>
        </w:rPr>
      </w:pPr>
      <w:r w:rsidRPr="00A05A96">
        <w:rPr>
          <w:rFonts w:ascii="Arial Narrow" w:hAnsi="Arial Narrow"/>
          <w:sz w:val="21"/>
          <w:szCs w:val="21"/>
        </w:rPr>
        <w:t xml:space="preserve">V prípade, ak </w:t>
      </w:r>
      <w:r>
        <w:rPr>
          <w:rFonts w:ascii="Arial Narrow" w:hAnsi="Arial Narrow"/>
          <w:sz w:val="21"/>
          <w:szCs w:val="21"/>
        </w:rPr>
        <w:t xml:space="preserve">bude objednávateľovi </w:t>
      </w:r>
      <w:r w:rsidRPr="00A05A96">
        <w:rPr>
          <w:rFonts w:ascii="Arial Narrow" w:hAnsi="Arial Narrow"/>
          <w:sz w:val="21"/>
          <w:szCs w:val="21"/>
        </w:rPr>
        <w:t>kontrolným orgánom uložená sankcia z dôvodu porušenia akéhokoľvek právneho predpisu zhotoviteľom, je objednávateľ oprávnený požadovať od zhotoviteľa zaplatenia zmluvnej pokuty vo výške 130 % výšky sankcie uloženej kontrolným orgánom objednávateľovi, a zároveň objednávateľovi vzniká právo na odstúpenie od tejto zmluvy. Objednávateľ je oprávnený uplatniť si zmluvnú pokutu podľa predchádzajúcej vety tohto bodu voči zhotoviteľovi aj opakovane.</w:t>
      </w:r>
    </w:p>
    <w:p w14:paraId="6680258D" w14:textId="77777777" w:rsidR="001604F9" w:rsidRPr="00C36B2F" w:rsidRDefault="001604F9" w:rsidP="00C36B2F">
      <w:pPr>
        <w:rPr>
          <w:sz w:val="21"/>
          <w:szCs w:val="21"/>
        </w:rPr>
      </w:pPr>
    </w:p>
    <w:p w14:paraId="150E73E0" w14:textId="572FFBB8" w:rsidR="001604F9" w:rsidRPr="00A17978" w:rsidRDefault="001604F9" w:rsidP="00C36B2F">
      <w:pPr>
        <w:numPr>
          <w:ilvl w:val="0"/>
          <w:numId w:val="31"/>
        </w:numPr>
        <w:ind w:left="426" w:hanging="426"/>
        <w:jc w:val="both"/>
        <w:rPr>
          <w:rFonts w:ascii="Arial Narrow" w:hAnsi="Arial Narrow"/>
          <w:sz w:val="21"/>
          <w:szCs w:val="21"/>
        </w:rPr>
      </w:pPr>
      <w:r>
        <w:rPr>
          <w:rFonts w:ascii="Arial Narrow" w:hAnsi="Arial Narrow"/>
          <w:sz w:val="21"/>
          <w:szCs w:val="21"/>
        </w:rPr>
        <w:t>V prípade, ak zhotoviteľ poruší svoj</w:t>
      </w:r>
      <w:r w:rsidR="00F0008B">
        <w:rPr>
          <w:rFonts w:ascii="Arial Narrow" w:hAnsi="Arial Narrow"/>
          <w:sz w:val="21"/>
          <w:szCs w:val="21"/>
        </w:rPr>
        <w:t xml:space="preserve">e povinnosti podľa článku VIII bod </w:t>
      </w:r>
      <w:r w:rsidR="00922C9B">
        <w:rPr>
          <w:rFonts w:ascii="Arial Narrow" w:hAnsi="Arial Narrow"/>
          <w:sz w:val="21"/>
          <w:szCs w:val="21"/>
        </w:rPr>
        <w:t>4 tejto zmluvy</w:t>
      </w:r>
      <w:r w:rsidR="00922C9B" w:rsidRPr="00A05A96">
        <w:rPr>
          <w:rFonts w:ascii="Arial Narrow" w:hAnsi="Arial Narrow"/>
          <w:sz w:val="21"/>
          <w:szCs w:val="21"/>
        </w:rPr>
        <w:t>, je objednávateľ oprávnený požadovať od zhotoviteľa zaplatenia zmluvnej pokuty</w:t>
      </w:r>
      <w:r w:rsidR="00922C9B">
        <w:rPr>
          <w:rFonts w:ascii="Arial Narrow" w:hAnsi="Arial Narrow"/>
          <w:sz w:val="21"/>
          <w:szCs w:val="21"/>
        </w:rPr>
        <w:t xml:space="preserve"> </w:t>
      </w:r>
      <w:r w:rsidR="00922C9B" w:rsidRPr="00A05A96">
        <w:rPr>
          <w:rFonts w:ascii="Arial Narrow" w:hAnsi="Arial Narrow"/>
          <w:sz w:val="21"/>
          <w:szCs w:val="21"/>
        </w:rPr>
        <w:t xml:space="preserve">vo výške </w:t>
      </w:r>
      <w:r w:rsidR="009600BE">
        <w:rPr>
          <w:rFonts w:ascii="Arial Narrow" w:hAnsi="Arial Narrow"/>
          <w:sz w:val="21"/>
          <w:szCs w:val="21"/>
        </w:rPr>
        <w:t xml:space="preserve">2 % z odmeny </w:t>
      </w:r>
      <w:r w:rsidR="00922C9B" w:rsidRPr="00A05A96">
        <w:rPr>
          <w:rFonts w:ascii="Arial Narrow" w:hAnsi="Arial Narrow"/>
          <w:sz w:val="21"/>
          <w:szCs w:val="21"/>
        </w:rPr>
        <w:t>za každý jednotlivý prípad porušenia povinnosti.</w:t>
      </w:r>
    </w:p>
    <w:p w14:paraId="7EFABAFA" w14:textId="77777777" w:rsidR="00C03304" w:rsidRPr="00A05A96" w:rsidRDefault="00C03304" w:rsidP="00A05A96">
      <w:pPr>
        <w:ind w:left="426" w:hanging="426"/>
        <w:jc w:val="both"/>
        <w:rPr>
          <w:rFonts w:ascii="Arial Narrow" w:hAnsi="Arial Narrow"/>
          <w:sz w:val="21"/>
          <w:szCs w:val="21"/>
        </w:rPr>
      </w:pPr>
    </w:p>
    <w:p w14:paraId="73E412D6" w14:textId="6441C05F" w:rsidR="00C03304" w:rsidRPr="00A05A96" w:rsidRDefault="00C03304" w:rsidP="00C36B2F">
      <w:pPr>
        <w:numPr>
          <w:ilvl w:val="0"/>
          <w:numId w:val="31"/>
        </w:numPr>
        <w:ind w:left="426" w:hanging="426"/>
        <w:jc w:val="both"/>
        <w:rPr>
          <w:rFonts w:ascii="Arial Narrow" w:hAnsi="Arial Narrow"/>
          <w:sz w:val="21"/>
          <w:szCs w:val="21"/>
        </w:rPr>
      </w:pPr>
      <w:r w:rsidRPr="00A05A96">
        <w:rPr>
          <w:rFonts w:ascii="Arial Narrow" w:hAnsi="Arial Narrow"/>
          <w:sz w:val="21"/>
          <w:szCs w:val="21"/>
        </w:rPr>
        <w:t xml:space="preserve">V prípade, že </w:t>
      </w:r>
      <w:r w:rsidR="00BE3371" w:rsidRPr="00A05A96">
        <w:rPr>
          <w:rFonts w:ascii="Arial Narrow" w:hAnsi="Arial Narrow"/>
          <w:sz w:val="21"/>
          <w:szCs w:val="21"/>
        </w:rPr>
        <w:t xml:space="preserve">zhotoviteľ </w:t>
      </w:r>
      <w:r w:rsidRPr="00A05A96">
        <w:rPr>
          <w:rFonts w:ascii="Arial Narrow" w:hAnsi="Arial Narrow"/>
          <w:sz w:val="21"/>
          <w:szCs w:val="21"/>
        </w:rPr>
        <w:t xml:space="preserve">poruší ktorúkoľvek z povinností podľa článku zmluvnú povinnosť dojednanú v článku </w:t>
      </w:r>
      <w:r w:rsidR="00A17978" w:rsidRPr="00C36B2F">
        <w:rPr>
          <w:rFonts w:ascii="Arial Narrow" w:hAnsi="Arial Narrow"/>
          <w:sz w:val="21"/>
          <w:szCs w:val="21"/>
        </w:rPr>
        <w:t>X</w:t>
      </w:r>
      <w:r w:rsidRPr="00A17978">
        <w:rPr>
          <w:rFonts w:ascii="Arial Narrow" w:hAnsi="Arial Narrow"/>
          <w:sz w:val="21"/>
          <w:szCs w:val="21"/>
        </w:rPr>
        <w:t xml:space="preserve"> </w:t>
      </w:r>
      <w:r w:rsidRPr="00A05A96">
        <w:rPr>
          <w:rFonts w:ascii="Arial Narrow" w:hAnsi="Arial Narrow"/>
          <w:sz w:val="21"/>
          <w:szCs w:val="21"/>
        </w:rPr>
        <w:t xml:space="preserve">tejto zmluvy, je objednávateľ oprávnený požadovať od </w:t>
      </w:r>
      <w:r w:rsidR="00BE3371" w:rsidRPr="00A05A96">
        <w:rPr>
          <w:rFonts w:ascii="Arial Narrow" w:hAnsi="Arial Narrow"/>
          <w:sz w:val="21"/>
          <w:szCs w:val="21"/>
        </w:rPr>
        <w:t xml:space="preserve">zhotoviteľa </w:t>
      </w:r>
      <w:r w:rsidRPr="00A05A96">
        <w:rPr>
          <w:rFonts w:ascii="Arial Narrow" w:hAnsi="Arial Narrow"/>
          <w:sz w:val="21"/>
          <w:szCs w:val="21"/>
        </w:rPr>
        <w:t xml:space="preserve">zaplatenia zmluvnej pokuty vo </w:t>
      </w:r>
      <w:r w:rsidR="00EF3DA6" w:rsidRPr="3FAADB02">
        <w:rPr>
          <w:rFonts w:ascii="Arial Narrow" w:hAnsi="Arial Narrow"/>
          <w:sz w:val="21"/>
          <w:szCs w:val="21"/>
        </w:rPr>
        <w:t xml:space="preserve">výške </w:t>
      </w:r>
      <w:r w:rsidR="00EF3DA6">
        <w:rPr>
          <w:rFonts w:ascii="Arial Narrow" w:hAnsi="Arial Narrow"/>
          <w:sz w:val="21"/>
          <w:szCs w:val="21"/>
        </w:rPr>
        <w:t xml:space="preserve">1,5 % z odmeny </w:t>
      </w:r>
      <w:r w:rsidRPr="00A05A96">
        <w:rPr>
          <w:rFonts w:ascii="Arial Narrow" w:hAnsi="Arial Narrow"/>
          <w:sz w:val="21"/>
          <w:szCs w:val="21"/>
        </w:rPr>
        <w:t>za každý jednotlivý prípad porušenia povinnosti.</w:t>
      </w:r>
    </w:p>
    <w:p w14:paraId="0FB3A2FE" w14:textId="77777777" w:rsidR="00C03304" w:rsidRPr="00A05A96" w:rsidRDefault="00C03304" w:rsidP="00C36B2F">
      <w:pPr>
        <w:ind w:left="426" w:hanging="426"/>
        <w:jc w:val="both"/>
        <w:rPr>
          <w:rFonts w:ascii="Arial Narrow" w:hAnsi="Arial Narrow"/>
          <w:sz w:val="21"/>
          <w:szCs w:val="21"/>
        </w:rPr>
      </w:pPr>
    </w:p>
    <w:p w14:paraId="79809880" w14:textId="608DFF50" w:rsidR="00C03304" w:rsidRPr="00A05A96" w:rsidRDefault="00C03304" w:rsidP="00C36B2F">
      <w:pPr>
        <w:numPr>
          <w:ilvl w:val="0"/>
          <w:numId w:val="31"/>
        </w:numPr>
        <w:ind w:left="426" w:hanging="426"/>
        <w:jc w:val="both"/>
        <w:rPr>
          <w:rFonts w:ascii="Arial Narrow" w:hAnsi="Arial Narrow"/>
          <w:sz w:val="21"/>
          <w:szCs w:val="21"/>
        </w:rPr>
      </w:pPr>
      <w:r w:rsidRPr="00A05A96">
        <w:rPr>
          <w:rFonts w:ascii="Arial Narrow" w:hAnsi="Arial Narrow"/>
          <w:sz w:val="21"/>
          <w:szCs w:val="21"/>
        </w:rPr>
        <w:t xml:space="preserve">V prípade, ak objednávateľovi vznikne povinnosť uhradiť daň z pridanej hodnoty v zmysle </w:t>
      </w:r>
      <w:proofErr w:type="spellStart"/>
      <w:r w:rsidRPr="00A05A96">
        <w:rPr>
          <w:rFonts w:ascii="Arial Narrow" w:hAnsi="Arial Narrow"/>
          <w:sz w:val="21"/>
          <w:szCs w:val="21"/>
        </w:rPr>
        <w:t>ust</w:t>
      </w:r>
      <w:proofErr w:type="spellEnd"/>
      <w:r w:rsidRPr="00A05A96">
        <w:rPr>
          <w:rFonts w:ascii="Arial Narrow" w:hAnsi="Arial Narrow"/>
          <w:sz w:val="21"/>
          <w:szCs w:val="21"/>
        </w:rPr>
        <w:t xml:space="preserve">. § 69b zákona č. 222/2004 Z. z. o dani z pridanej hodnoty, je objednávateľ oprávnený požadovať od </w:t>
      </w:r>
      <w:r w:rsidR="00BE3371" w:rsidRPr="00A05A96">
        <w:rPr>
          <w:rFonts w:ascii="Arial Narrow" w:hAnsi="Arial Narrow"/>
          <w:sz w:val="21"/>
          <w:szCs w:val="21"/>
        </w:rPr>
        <w:t xml:space="preserve">zhotoviteľa </w:t>
      </w:r>
      <w:r w:rsidRPr="00A05A96">
        <w:rPr>
          <w:rFonts w:ascii="Arial Narrow" w:hAnsi="Arial Narrow"/>
          <w:sz w:val="21"/>
          <w:szCs w:val="21"/>
        </w:rPr>
        <w:t>zaplatenia zmluvnej pokuty vo výške 130 % výšky daňovej povinnosti, ktorá takto objednávateľovi vznikla.</w:t>
      </w:r>
    </w:p>
    <w:p w14:paraId="55676979" w14:textId="77777777" w:rsidR="00C03304" w:rsidRPr="00A05A96" w:rsidRDefault="00C03304" w:rsidP="00C36B2F">
      <w:pPr>
        <w:ind w:left="426" w:hanging="426"/>
        <w:jc w:val="both"/>
        <w:rPr>
          <w:rFonts w:ascii="Arial Narrow" w:hAnsi="Arial Narrow"/>
          <w:sz w:val="21"/>
          <w:szCs w:val="21"/>
        </w:rPr>
      </w:pPr>
    </w:p>
    <w:p w14:paraId="7B463446" w14:textId="073D851D" w:rsidR="00C03304" w:rsidRDefault="11C73BA0" w:rsidP="00EF3DA6">
      <w:pPr>
        <w:numPr>
          <w:ilvl w:val="0"/>
          <w:numId w:val="31"/>
        </w:numPr>
        <w:ind w:left="426" w:hanging="426"/>
        <w:jc w:val="both"/>
        <w:rPr>
          <w:rFonts w:ascii="Arial Narrow" w:hAnsi="Arial Narrow"/>
          <w:sz w:val="21"/>
          <w:szCs w:val="21"/>
        </w:rPr>
      </w:pPr>
      <w:r w:rsidRPr="39BCA51F">
        <w:rPr>
          <w:rFonts w:ascii="Arial Narrow" w:hAnsi="Arial Narrow"/>
          <w:sz w:val="21"/>
          <w:szCs w:val="21"/>
        </w:rPr>
        <w:t xml:space="preserve">Ak sa objednávateľ omešká s plnením svojich peňažných záväzkov voči </w:t>
      </w:r>
      <w:r w:rsidR="768091AE" w:rsidRPr="39BCA51F">
        <w:rPr>
          <w:rFonts w:ascii="Arial Narrow" w:hAnsi="Arial Narrow"/>
          <w:sz w:val="21"/>
          <w:szCs w:val="21"/>
        </w:rPr>
        <w:t>zhotoviteľovi</w:t>
      </w:r>
      <w:r w:rsidRPr="39BCA51F">
        <w:rPr>
          <w:rFonts w:ascii="Arial Narrow" w:hAnsi="Arial Narrow"/>
          <w:sz w:val="21"/>
          <w:szCs w:val="21"/>
        </w:rPr>
        <w:t xml:space="preserve">, </w:t>
      </w:r>
      <w:r w:rsidR="768091AE" w:rsidRPr="39BCA51F">
        <w:rPr>
          <w:rFonts w:ascii="Arial Narrow" w:hAnsi="Arial Narrow"/>
          <w:sz w:val="21"/>
          <w:szCs w:val="21"/>
        </w:rPr>
        <w:t>zhotoviteľ</w:t>
      </w:r>
      <w:r w:rsidRPr="39BCA51F">
        <w:rPr>
          <w:rFonts w:ascii="Arial Narrow" w:hAnsi="Arial Narrow"/>
          <w:sz w:val="21"/>
          <w:szCs w:val="21"/>
        </w:rPr>
        <w:t xml:space="preserve"> je oprávnený voči objednávateľovi uplatniť úroky z omeškania z nezaplatenej sumy vo výške podľa § 369a v spojení s § 369 ods. 2 </w:t>
      </w:r>
      <w:r w:rsidR="00773E41">
        <w:rPr>
          <w:rFonts w:ascii="Arial Narrow" w:hAnsi="Arial Narrow"/>
          <w:sz w:val="21"/>
          <w:szCs w:val="21"/>
        </w:rPr>
        <w:t xml:space="preserve">zákona č. 513/1991 Zb. Obchodný zákonník v znení neskorších predpisov </w:t>
      </w:r>
      <w:r w:rsidRPr="39BCA51F">
        <w:rPr>
          <w:rFonts w:ascii="Arial Narrow" w:hAnsi="Arial Narrow"/>
          <w:sz w:val="21"/>
          <w:szCs w:val="21"/>
        </w:rPr>
        <w:t>a podľa § 1 ods. 1 nariadenia vlády Slovenskej republiky č. 21/2013 Z. z., ktorou sa vykonávajú niektoré ustanovenia Obchodného zákonníka v znení neskorších predpisov.</w:t>
      </w:r>
    </w:p>
    <w:p w14:paraId="7A97553F" w14:textId="77777777" w:rsidR="00EF3DA6" w:rsidRPr="00EF3DA6" w:rsidRDefault="00EF3DA6" w:rsidP="00EF3DA6">
      <w:pPr>
        <w:rPr>
          <w:sz w:val="21"/>
          <w:szCs w:val="21"/>
        </w:rPr>
      </w:pPr>
    </w:p>
    <w:p w14:paraId="45970190" w14:textId="76E4E5A7" w:rsidR="39BCA51F" w:rsidRPr="00E04BD1" w:rsidRDefault="39BCA51F" w:rsidP="00EF3DA6">
      <w:pPr>
        <w:numPr>
          <w:ilvl w:val="0"/>
          <w:numId w:val="31"/>
        </w:numPr>
        <w:ind w:left="426" w:hanging="426"/>
        <w:jc w:val="both"/>
        <w:rPr>
          <w:sz w:val="21"/>
          <w:szCs w:val="21"/>
        </w:rPr>
      </w:pPr>
      <w:r w:rsidRPr="00E04BD1">
        <w:rPr>
          <w:rFonts w:ascii="Arial Narrow" w:eastAsia="Arial Narrow" w:hAnsi="Arial Narrow" w:cs="Arial Narrow"/>
          <w:sz w:val="21"/>
          <w:szCs w:val="21"/>
        </w:rPr>
        <w:t>Ak zhotoviteľ uvedie v návrhu na plnenie kritérií, že sa osoba znevýhodnená na trhu práce / osoba so statusom dočasného útočiska bude podieľať na realizácií zákazky a pred začatím realizácie zákazky nezdokladuje jej zapojenie do plnenia zákazky, prípadne objednávateľ pri kontrole zistí, že podmienka z tohto kritéria nie je splnená, zhotoviteľ bude povinný zaplatiť verejnému obstarávateľovi pokutu v sume 3 % odmeny za každú takto uvedenú a nepoužitú osobu.</w:t>
      </w:r>
    </w:p>
    <w:p w14:paraId="4F506228" w14:textId="77777777" w:rsidR="00C03304" w:rsidRPr="00A05A96" w:rsidRDefault="00C03304" w:rsidP="00EF3DA6">
      <w:pPr>
        <w:ind w:left="426" w:hanging="426"/>
        <w:jc w:val="both"/>
        <w:rPr>
          <w:rFonts w:ascii="Arial Narrow" w:hAnsi="Arial Narrow"/>
          <w:sz w:val="21"/>
          <w:szCs w:val="21"/>
        </w:rPr>
      </w:pPr>
    </w:p>
    <w:p w14:paraId="59D274C4" w14:textId="3ADB6F1C" w:rsidR="00C03304" w:rsidRPr="00A05A96" w:rsidRDefault="11C73BA0" w:rsidP="00EF3DA6">
      <w:pPr>
        <w:numPr>
          <w:ilvl w:val="0"/>
          <w:numId w:val="31"/>
        </w:numPr>
        <w:ind w:left="426" w:hanging="426"/>
        <w:jc w:val="both"/>
        <w:rPr>
          <w:rFonts w:ascii="Arial Narrow" w:hAnsi="Arial Narrow"/>
          <w:sz w:val="21"/>
          <w:szCs w:val="21"/>
        </w:rPr>
      </w:pPr>
      <w:r w:rsidRPr="39BCA51F">
        <w:rPr>
          <w:rFonts w:ascii="Arial Narrow" w:hAnsi="Arial Narrow"/>
          <w:sz w:val="21"/>
          <w:szCs w:val="21"/>
        </w:rPr>
        <w:t>Akákoľvek zmluvná pokuta podľa tejto zmluvy je splatná do 15</w:t>
      </w:r>
      <w:r w:rsidR="008B0696">
        <w:rPr>
          <w:rFonts w:ascii="Arial Narrow" w:hAnsi="Arial Narrow"/>
          <w:sz w:val="21"/>
          <w:szCs w:val="21"/>
        </w:rPr>
        <w:t xml:space="preserve"> (slovom: </w:t>
      </w:r>
      <w:r w:rsidR="00900437">
        <w:rPr>
          <w:rFonts w:ascii="Arial Narrow" w:hAnsi="Arial Narrow"/>
          <w:sz w:val="21"/>
          <w:szCs w:val="21"/>
        </w:rPr>
        <w:t>pätnástich</w:t>
      </w:r>
      <w:r w:rsidR="008B0696">
        <w:rPr>
          <w:rFonts w:ascii="Arial Narrow" w:hAnsi="Arial Narrow"/>
          <w:sz w:val="21"/>
          <w:szCs w:val="21"/>
        </w:rPr>
        <w:t>)</w:t>
      </w:r>
      <w:r w:rsidRPr="39BCA51F">
        <w:rPr>
          <w:rFonts w:ascii="Arial Narrow" w:hAnsi="Arial Narrow"/>
          <w:sz w:val="21"/>
          <w:szCs w:val="21"/>
        </w:rPr>
        <w:t xml:space="preserve"> </w:t>
      </w:r>
      <w:r w:rsidR="00C6272F">
        <w:rPr>
          <w:rFonts w:ascii="Arial Narrow" w:hAnsi="Arial Narrow"/>
          <w:sz w:val="21"/>
          <w:szCs w:val="21"/>
        </w:rPr>
        <w:t xml:space="preserve">kalendárnych </w:t>
      </w:r>
      <w:r w:rsidRPr="39BCA51F">
        <w:rPr>
          <w:rFonts w:ascii="Arial Narrow" w:hAnsi="Arial Narrow"/>
          <w:sz w:val="21"/>
          <w:szCs w:val="21"/>
        </w:rPr>
        <w:t xml:space="preserve">dní odo dňa jej uplatnenia u </w:t>
      </w:r>
      <w:r w:rsidR="3E89A3FF" w:rsidRPr="39BCA51F">
        <w:rPr>
          <w:rFonts w:ascii="Arial Narrow" w:hAnsi="Arial Narrow"/>
          <w:sz w:val="21"/>
          <w:szCs w:val="21"/>
        </w:rPr>
        <w:t>zhotoviteľa</w:t>
      </w:r>
      <w:r w:rsidRPr="39BCA51F">
        <w:rPr>
          <w:rFonts w:ascii="Arial Narrow" w:hAnsi="Arial Narrow"/>
          <w:sz w:val="21"/>
          <w:szCs w:val="21"/>
        </w:rPr>
        <w:t xml:space="preserve">. Akúkoľvek zmluvnú pokutu podľa tohto článku zmluvy je objednávateľ oprávnený započítať s existujúcim alebo budúcim záväzkom voči </w:t>
      </w:r>
      <w:r w:rsidR="3E89A3FF" w:rsidRPr="39BCA51F">
        <w:rPr>
          <w:rFonts w:ascii="Arial Narrow" w:hAnsi="Arial Narrow"/>
          <w:sz w:val="21"/>
          <w:szCs w:val="21"/>
        </w:rPr>
        <w:t>zhotoviteľovi</w:t>
      </w:r>
      <w:r w:rsidRPr="39BCA51F">
        <w:rPr>
          <w:rFonts w:ascii="Arial Narrow" w:hAnsi="Arial Narrow"/>
          <w:sz w:val="21"/>
          <w:szCs w:val="21"/>
        </w:rPr>
        <w:t xml:space="preserve"> a to aj z iného existujúceho alebo budúceho zmluvného vzťahu.</w:t>
      </w:r>
    </w:p>
    <w:p w14:paraId="79D6740B" w14:textId="77777777" w:rsidR="00C03304" w:rsidRPr="00A05A96" w:rsidRDefault="00C03304" w:rsidP="00A05A96">
      <w:pPr>
        <w:ind w:left="426" w:hanging="426"/>
        <w:jc w:val="both"/>
        <w:rPr>
          <w:rFonts w:ascii="Arial Narrow" w:hAnsi="Arial Narrow"/>
          <w:sz w:val="21"/>
          <w:szCs w:val="21"/>
        </w:rPr>
      </w:pPr>
    </w:p>
    <w:p w14:paraId="332EB8F7" w14:textId="05A0AC65" w:rsidR="00C03304" w:rsidRPr="00A05A96" w:rsidRDefault="11C73BA0" w:rsidP="00C36B2F">
      <w:pPr>
        <w:numPr>
          <w:ilvl w:val="0"/>
          <w:numId w:val="31"/>
        </w:numPr>
        <w:ind w:left="426" w:hanging="426"/>
        <w:jc w:val="both"/>
        <w:rPr>
          <w:rFonts w:ascii="Arial Narrow" w:hAnsi="Arial Narrow"/>
          <w:sz w:val="21"/>
          <w:szCs w:val="21"/>
        </w:rPr>
      </w:pPr>
      <w:r w:rsidRPr="39BCA51F">
        <w:rPr>
          <w:rFonts w:ascii="Arial Narrow" w:hAnsi="Arial Narrow"/>
          <w:sz w:val="21"/>
          <w:szCs w:val="21"/>
        </w:rPr>
        <w:t xml:space="preserve">Uplatnením zmluvnej pokuty u </w:t>
      </w:r>
      <w:r w:rsidR="286D198F" w:rsidRPr="39BCA51F">
        <w:rPr>
          <w:rFonts w:ascii="Arial Narrow" w:hAnsi="Arial Narrow"/>
          <w:sz w:val="21"/>
          <w:szCs w:val="21"/>
        </w:rPr>
        <w:t xml:space="preserve">zhotoviteľa </w:t>
      </w:r>
      <w:r w:rsidRPr="39BCA51F">
        <w:rPr>
          <w:rFonts w:ascii="Arial Narrow" w:hAnsi="Arial Narrow"/>
          <w:sz w:val="21"/>
          <w:szCs w:val="21"/>
        </w:rPr>
        <w:t xml:space="preserve">a/alebo zaplatením zmluvnej pokuty </w:t>
      </w:r>
      <w:r w:rsidR="286D198F" w:rsidRPr="39BCA51F">
        <w:rPr>
          <w:rFonts w:ascii="Arial Narrow" w:hAnsi="Arial Narrow"/>
          <w:sz w:val="21"/>
          <w:szCs w:val="21"/>
        </w:rPr>
        <w:t>zhotoviteľom</w:t>
      </w:r>
      <w:r w:rsidRPr="39BCA51F">
        <w:rPr>
          <w:rFonts w:ascii="Arial Narrow" w:hAnsi="Arial Narrow"/>
          <w:sz w:val="21"/>
          <w:szCs w:val="21"/>
        </w:rPr>
        <w:t xml:space="preserve"> nie je dotknuté právo objednávateľa uplatňovať u </w:t>
      </w:r>
      <w:r w:rsidR="643BBEAF" w:rsidRPr="39BCA51F">
        <w:rPr>
          <w:rFonts w:ascii="Arial Narrow" w:hAnsi="Arial Narrow"/>
          <w:sz w:val="21"/>
          <w:szCs w:val="21"/>
        </w:rPr>
        <w:t xml:space="preserve">zhotoviteľa </w:t>
      </w:r>
      <w:r w:rsidRPr="39BCA51F">
        <w:rPr>
          <w:rFonts w:ascii="Arial Narrow" w:hAnsi="Arial Narrow"/>
          <w:sz w:val="21"/>
          <w:szCs w:val="21"/>
        </w:rPr>
        <w:t xml:space="preserve">v plnom rozsahu náhradu škody spôsobenú porušením povinností zo strany </w:t>
      </w:r>
      <w:r w:rsidR="643BBEAF" w:rsidRPr="39BCA51F">
        <w:rPr>
          <w:rFonts w:ascii="Arial Narrow" w:hAnsi="Arial Narrow"/>
          <w:sz w:val="21"/>
          <w:szCs w:val="21"/>
        </w:rPr>
        <w:t>zhotoviteľa</w:t>
      </w:r>
      <w:r w:rsidRPr="39BCA51F">
        <w:rPr>
          <w:rFonts w:ascii="Arial Narrow" w:hAnsi="Arial Narrow"/>
          <w:sz w:val="21"/>
          <w:szCs w:val="21"/>
        </w:rPr>
        <w:t>, na ktoré sa vzťahuje zmluvná pokuta.</w:t>
      </w:r>
    </w:p>
    <w:p w14:paraId="227AB605" w14:textId="77777777" w:rsidR="00C03304" w:rsidRPr="00A05A96" w:rsidRDefault="00C03304" w:rsidP="00A05A96">
      <w:pPr>
        <w:ind w:left="426" w:hanging="426"/>
        <w:jc w:val="both"/>
        <w:rPr>
          <w:rFonts w:ascii="Arial Narrow" w:hAnsi="Arial Narrow"/>
          <w:sz w:val="21"/>
          <w:szCs w:val="21"/>
        </w:rPr>
      </w:pPr>
    </w:p>
    <w:p w14:paraId="46A79A53" w14:textId="21D51489" w:rsidR="00485EFD" w:rsidRPr="00A05A96" w:rsidRDefault="11C73BA0" w:rsidP="39BCA51F">
      <w:pPr>
        <w:pStyle w:val="F2-ZkladnText"/>
        <w:numPr>
          <w:ilvl w:val="0"/>
          <w:numId w:val="31"/>
        </w:numPr>
        <w:ind w:left="426" w:hanging="426"/>
        <w:rPr>
          <w:rFonts w:ascii="Arial Narrow" w:hAnsi="Arial Narrow"/>
          <w:sz w:val="21"/>
          <w:szCs w:val="21"/>
        </w:rPr>
      </w:pPr>
      <w:r w:rsidRPr="39BCA51F">
        <w:rPr>
          <w:rFonts w:ascii="Arial Narrow" w:hAnsi="Arial Narrow"/>
          <w:sz w:val="21"/>
          <w:szCs w:val="21"/>
        </w:rPr>
        <w:t xml:space="preserve">Zaplatenie zmluvnej pokuty a/alebo náhrady škody ani uplatnenie zmluvnej pokuty a/alebo náhrady škody nezbavuje </w:t>
      </w:r>
      <w:r w:rsidR="643BBEAF" w:rsidRPr="39BCA51F">
        <w:rPr>
          <w:rFonts w:ascii="Arial Narrow" w:hAnsi="Arial Narrow"/>
          <w:sz w:val="21"/>
          <w:szCs w:val="21"/>
        </w:rPr>
        <w:t xml:space="preserve">zhotoviteľa </w:t>
      </w:r>
      <w:r w:rsidRPr="39BCA51F">
        <w:rPr>
          <w:rFonts w:ascii="Arial Narrow" w:hAnsi="Arial Narrow"/>
          <w:sz w:val="21"/>
          <w:szCs w:val="21"/>
        </w:rPr>
        <w:t>ďalej plniť povinnosť zabezpečenú zmluvnou pokutou.</w:t>
      </w:r>
    </w:p>
    <w:p w14:paraId="015A3390" w14:textId="77777777" w:rsidR="00485EFD" w:rsidRPr="00A05A96" w:rsidRDefault="00485EFD" w:rsidP="00A05A96">
      <w:pPr>
        <w:pStyle w:val="F2-ZkladnText"/>
        <w:numPr>
          <w:ilvl w:val="0"/>
          <w:numId w:val="0"/>
        </w:numPr>
        <w:rPr>
          <w:rFonts w:ascii="Arial Narrow" w:hAnsi="Arial Narrow"/>
          <w:bCs/>
          <w:sz w:val="21"/>
          <w:szCs w:val="21"/>
        </w:rPr>
      </w:pPr>
    </w:p>
    <w:p w14:paraId="122E469A" w14:textId="39C997E9" w:rsidR="00485EFD" w:rsidRPr="00A05A96" w:rsidRDefault="00CE4C75" w:rsidP="00A05A96">
      <w:pPr>
        <w:pStyle w:val="F2-ZkladnText"/>
        <w:numPr>
          <w:ilvl w:val="0"/>
          <w:numId w:val="0"/>
        </w:numPr>
        <w:jc w:val="center"/>
        <w:rPr>
          <w:rFonts w:ascii="Arial Narrow" w:hAnsi="Arial Narrow"/>
          <w:b/>
          <w:sz w:val="21"/>
          <w:szCs w:val="21"/>
        </w:rPr>
      </w:pPr>
      <w:r w:rsidRPr="00A05A96">
        <w:rPr>
          <w:rFonts w:ascii="Arial Narrow" w:hAnsi="Arial Narrow"/>
          <w:b/>
          <w:sz w:val="21"/>
          <w:szCs w:val="21"/>
        </w:rPr>
        <w:t>Článok VI</w:t>
      </w:r>
    </w:p>
    <w:p w14:paraId="4AAED718" w14:textId="77777777" w:rsidR="001638F7" w:rsidRPr="00A05A96" w:rsidRDefault="001638F7" w:rsidP="00A05A96">
      <w:pPr>
        <w:jc w:val="center"/>
        <w:rPr>
          <w:rFonts w:ascii="Arial Narrow" w:hAnsi="Arial Narrow"/>
          <w:b/>
          <w:bCs/>
          <w:sz w:val="21"/>
          <w:szCs w:val="21"/>
        </w:rPr>
      </w:pPr>
      <w:r w:rsidRPr="00A05A96">
        <w:rPr>
          <w:rFonts w:ascii="Arial Narrow" w:hAnsi="Arial Narrow"/>
          <w:b/>
          <w:bCs/>
          <w:sz w:val="21"/>
          <w:szCs w:val="21"/>
        </w:rPr>
        <w:t>Využitie subdodávateľov</w:t>
      </w:r>
    </w:p>
    <w:p w14:paraId="307E8AB6" w14:textId="77777777" w:rsidR="001638F7" w:rsidRPr="00A05A96" w:rsidRDefault="001638F7" w:rsidP="00A05A96">
      <w:pPr>
        <w:jc w:val="both"/>
        <w:rPr>
          <w:rFonts w:ascii="Arial Narrow" w:hAnsi="Arial Narrow"/>
          <w:sz w:val="21"/>
          <w:szCs w:val="21"/>
        </w:rPr>
      </w:pPr>
    </w:p>
    <w:p w14:paraId="019C3D8A" w14:textId="7EE5611D" w:rsidR="001638F7" w:rsidRPr="00C36B2F" w:rsidRDefault="004A761A" w:rsidP="00C36B2F">
      <w:pPr>
        <w:pStyle w:val="Odsekzoznamu"/>
        <w:numPr>
          <w:ilvl w:val="1"/>
          <w:numId w:val="23"/>
        </w:numPr>
        <w:ind w:left="426" w:hanging="426"/>
        <w:rPr>
          <w:sz w:val="21"/>
          <w:szCs w:val="21"/>
        </w:rPr>
      </w:pPr>
      <w:r w:rsidRPr="00A05A96">
        <w:rPr>
          <w:sz w:val="21"/>
          <w:szCs w:val="21"/>
        </w:rPr>
        <w:t>Zhotoviteľ</w:t>
      </w:r>
      <w:r w:rsidR="001638F7" w:rsidRPr="00C36B2F">
        <w:rPr>
          <w:sz w:val="21"/>
          <w:szCs w:val="21"/>
        </w:rPr>
        <w:t xml:space="preserve"> je povinný </w:t>
      </w:r>
      <w:r w:rsidR="00951DC5" w:rsidRPr="00A05A96">
        <w:rPr>
          <w:sz w:val="21"/>
          <w:szCs w:val="21"/>
        </w:rPr>
        <w:t>vykonať dielo</w:t>
      </w:r>
      <w:r w:rsidR="001638F7" w:rsidRPr="00C36B2F">
        <w:rPr>
          <w:sz w:val="21"/>
          <w:szCs w:val="21"/>
        </w:rPr>
        <w:t xml:space="preserve"> vlastnými kapacitami. </w:t>
      </w:r>
      <w:r w:rsidRPr="00A05A96">
        <w:rPr>
          <w:sz w:val="21"/>
          <w:szCs w:val="21"/>
        </w:rPr>
        <w:t>Zhotoviteľ</w:t>
      </w:r>
      <w:r w:rsidR="001638F7" w:rsidRPr="00C36B2F">
        <w:rPr>
          <w:sz w:val="21"/>
          <w:szCs w:val="21"/>
        </w:rPr>
        <w:t xml:space="preserve"> však môže poveriť vykonaním časti </w:t>
      </w:r>
      <w:r w:rsidR="00951DC5" w:rsidRPr="00A05A96">
        <w:rPr>
          <w:sz w:val="21"/>
          <w:szCs w:val="21"/>
        </w:rPr>
        <w:t>diela</w:t>
      </w:r>
      <w:r w:rsidR="001638F7" w:rsidRPr="00C36B2F">
        <w:rPr>
          <w:sz w:val="21"/>
          <w:szCs w:val="21"/>
        </w:rPr>
        <w:t xml:space="preserve"> aj iný právny subjekt, t. j. svojich subdodávateľov. Subdodávateľ musí spĺňať všetky zákonné požiadavky a to aj vo vzťahu k ZVO.</w:t>
      </w:r>
    </w:p>
    <w:p w14:paraId="61F18D4E" w14:textId="77777777" w:rsidR="001638F7" w:rsidRPr="00A05A96" w:rsidRDefault="001638F7" w:rsidP="00A05A96">
      <w:pPr>
        <w:ind w:left="426" w:hanging="426"/>
        <w:jc w:val="both"/>
        <w:rPr>
          <w:rFonts w:ascii="Arial Narrow" w:hAnsi="Arial Narrow"/>
          <w:sz w:val="21"/>
          <w:szCs w:val="21"/>
        </w:rPr>
      </w:pPr>
    </w:p>
    <w:p w14:paraId="0AC6CFB1" w14:textId="6AF676F2" w:rsidR="001638F7" w:rsidRPr="00C36B2F" w:rsidRDefault="00271D46" w:rsidP="00C36B2F">
      <w:pPr>
        <w:pStyle w:val="Odsekzoznamu"/>
        <w:numPr>
          <w:ilvl w:val="1"/>
          <w:numId w:val="23"/>
        </w:numPr>
        <w:ind w:left="426" w:hanging="426"/>
        <w:rPr>
          <w:sz w:val="21"/>
          <w:szCs w:val="21"/>
        </w:rPr>
      </w:pPr>
      <w:r w:rsidRPr="00A05A96">
        <w:rPr>
          <w:sz w:val="21"/>
          <w:szCs w:val="21"/>
        </w:rPr>
        <w:t>Zhotoviteľ</w:t>
      </w:r>
      <w:r w:rsidR="001638F7" w:rsidRPr="00C36B2F">
        <w:rPr>
          <w:sz w:val="21"/>
          <w:szCs w:val="21"/>
        </w:rPr>
        <w:t xml:space="preserve"> zodpovedá za riadne vykonanie </w:t>
      </w:r>
      <w:r w:rsidR="00FE630F" w:rsidRPr="00A05A96">
        <w:rPr>
          <w:sz w:val="21"/>
          <w:szCs w:val="21"/>
        </w:rPr>
        <w:t>diela</w:t>
      </w:r>
      <w:r w:rsidR="001638F7" w:rsidRPr="00C36B2F">
        <w:rPr>
          <w:sz w:val="21"/>
          <w:szCs w:val="21"/>
        </w:rPr>
        <w:t xml:space="preserve"> počas celého trvania tejto zmluvy, a to bez ohľadu na to, či </w:t>
      </w:r>
      <w:r w:rsidR="005E0431" w:rsidRPr="00A05A96">
        <w:rPr>
          <w:sz w:val="21"/>
          <w:szCs w:val="21"/>
        </w:rPr>
        <w:t xml:space="preserve">zhotoviteľ </w:t>
      </w:r>
      <w:r w:rsidR="001638F7" w:rsidRPr="00C36B2F">
        <w:rPr>
          <w:sz w:val="21"/>
          <w:szCs w:val="21"/>
        </w:rPr>
        <w:t xml:space="preserve">sám </w:t>
      </w:r>
      <w:r w:rsidR="00FE630F" w:rsidRPr="00A05A96">
        <w:rPr>
          <w:sz w:val="21"/>
          <w:szCs w:val="21"/>
        </w:rPr>
        <w:t xml:space="preserve">dielo </w:t>
      </w:r>
      <w:r w:rsidR="001638F7" w:rsidRPr="00C36B2F">
        <w:rPr>
          <w:sz w:val="21"/>
          <w:szCs w:val="21"/>
        </w:rPr>
        <w:t xml:space="preserve">vykonal, alebo využil na vykonanie </w:t>
      </w:r>
      <w:r w:rsidR="00FE630F" w:rsidRPr="00A05A96">
        <w:rPr>
          <w:sz w:val="21"/>
          <w:szCs w:val="21"/>
        </w:rPr>
        <w:t>diela</w:t>
      </w:r>
      <w:r w:rsidR="001638F7" w:rsidRPr="00C36B2F">
        <w:rPr>
          <w:sz w:val="21"/>
          <w:szCs w:val="21"/>
        </w:rPr>
        <w:t xml:space="preserve"> subdodávateľov. Objednávateľ nenesie akúkoľvek zodpovednosť voči subdodávateľom </w:t>
      </w:r>
      <w:r w:rsidR="005E0431" w:rsidRPr="00A05A96">
        <w:rPr>
          <w:sz w:val="21"/>
          <w:szCs w:val="21"/>
        </w:rPr>
        <w:t>zhotoviteľa</w:t>
      </w:r>
      <w:r w:rsidR="001638F7" w:rsidRPr="00C36B2F">
        <w:rPr>
          <w:sz w:val="21"/>
          <w:szCs w:val="21"/>
        </w:rPr>
        <w:t>.</w:t>
      </w:r>
    </w:p>
    <w:p w14:paraId="081A7CE4" w14:textId="77777777" w:rsidR="001638F7" w:rsidRPr="00A05A96" w:rsidRDefault="001638F7" w:rsidP="00A05A96">
      <w:pPr>
        <w:ind w:left="426" w:hanging="426"/>
        <w:jc w:val="both"/>
        <w:rPr>
          <w:rFonts w:ascii="Arial Narrow" w:hAnsi="Arial Narrow"/>
          <w:sz w:val="21"/>
          <w:szCs w:val="21"/>
        </w:rPr>
      </w:pPr>
    </w:p>
    <w:p w14:paraId="458BE554" w14:textId="6B2FDFE3" w:rsidR="007E5F81" w:rsidRPr="00C36B2F" w:rsidRDefault="005E0431" w:rsidP="00C36B2F">
      <w:pPr>
        <w:pStyle w:val="Odsekzoznamu"/>
        <w:numPr>
          <w:ilvl w:val="1"/>
          <w:numId w:val="23"/>
        </w:numPr>
        <w:ind w:left="426" w:hanging="426"/>
        <w:rPr>
          <w:sz w:val="21"/>
          <w:szCs w:val="21"/>
        </w:rPr>
      </w:pPr>
      <w:r w:rsidRPr="00380153">
        <w:rPr>
          <w:sz w:val="21"/>
          <w:szCs w:val="21"/>
        </w:rPr>
        <w:t>Zhotoviteľ</w:t>
      </w:r>
      <w:r w:rsidR="001638F7" w:rsidRPr="00C36B2F">
        <w:rPr>
          <w:sz w:val="21"/>
          <w:szCs w:val="21"/>
        </w:rPr>
        <w:t xml:space="preserve"> garantuje podpisom tejto zmluvy spôsobilosť subdodávateľov na vykonanie </w:t>
      </w:r>
      <w:r w:rsidR="00FE630F" w:rsidRPr="00380153">
        <w:rPr>
          <w:sz w:val="21"/>
          <w:szCs w:val="21"/>
        </w:rPr>
        <w:t>diela</w:t>
      </w:r>
      <w:r w:rsidR="001638F7" w:rsidRPr="00C36B2F">
        <w:rPr>
          <w:sz w:val="21"/>
          <w:szCs w:val="21"/>
        </w:rPr>
        <w:t xml:space="preserve"> podľa tejto zmluvy. Počas trvania zmluvy je </w:t>
      </w:r>
      <w:r w:rsidR="00162B41">
        <w:rPr>
          <w:sz w:val="21"/>
          <w:szCs w:val="21"/>
        </w:rPr>
        <w:t>zhotoviteľ</w:t>
      </w:r>
      <w:r w:rsidR="001638F7" w:rsidRPr="00C36B2F">
        <w:rPr>
          <w:sz w:val="21"/>
          <w:szCs w:val="21"/>
        </w:rPr>
        <w:t xml:space="preserve"> oprávnený zmeniť subdodávateľa uvedeného v</w:t>
      </w:r>
      <w:r w:rsidR="007E5F81" w:rsidRPr="00380153">
        <w:rPr>
          <w:sz w:val="21"/>
          <w:szCs w:val="21"/>
        </w:rPr>
        <w:t> </w:t>
      </w:r>
      <w:r w:rsidR="001638F7" w:rsidRPr="00C36B2F">
        <w:rPr>
          <w:sz w:val="21"/>
          <w:szCs w:val="21"/>
        </w:rPr>
        <w:t>prílohe č. 3 k</w:t>
      </w:r>
      <w:r w:rsidR="007E5F81" w:rsidRPr="00380153">
        <w:rPr>
          <w:sz w:val="21"/>
          <w:szCs w:val="21"/>
        </w:rPr>
        <w:t> </w:t>
      </w:r>
      <w:r w:rsidR="001638F7" w:rsidRPr="00C36B2F">
        <w:rPr>
          <w:sz w:val="21"/>
          <w:szCs w:val="21"/>
        </w:rPr>
        <w:t>tejto zmluve (ďalej len ako „</w:t>
      </w:r>
      <w:r w:rsidR="001638F7" w:rsidRPr="00C36B2F">
        <w:rPr>
          <w:b/>
          <w:bCs/>
          <w:sz w:val="21"/>
          <w:szCs w:val="21"/>
        </w:rPr>
        <w:t>príloha č. 3</w:t>
      </w:r>
      <w:r w:rsidR="001638F7" w:rsidRPr="00C36B2F">
        <w:rPr>
          <w:sz w:val="21"/>
          <w:szCs w:val="21"/>
        </w:rPr>
        <w:t>“) výlučne na základe predchádzajúceho písomného súhlasu udeleného objednávateľom a</w:t>
      </w:r>
      <w:r w:rsidR="007E5F81" w:rsidRPr="00380153">
        <w:rPr>
          <w:sz w:val="21"/>
          <w:szCs w:val="21"/>
        </w:rPr>
        <w:t> </w:t>
      </w:r>
      <w:r w:rsidR="001638F7" w:rsidRPr="00C36B2F">
        <w:rPr>
          <w:sz w:val="21"/>
          <w:szCs w:val="21"/>
        </w:rPr>
        <w:t>následne uzavretého dodatku k</w:t>
      </w:r>
      <w:r w:rsidR="007E5F81" w:rsidRPr="00380153">
        <w:rPr>
          <w:sz w:val="21"/>
          <w:szCs w:val="21"/>
        </w:rPr>
        <w:t> </w:t>
      </w:r>
      <w:r w:rsidR="001638F7" w:rsidRPr="00C36B2F">
        <w:rPr>
          <w:sz w:val="21"/>
          <w:szCs w:val="21"/>
        </w:rPr>
        <w:t>tejto zmluve. Zoznam subdodávateľov bude tvoriť prílohu č. 3 tejto zmluvy len v</w:t>
      </w:r>
      <w:r w:rsidR="007E5F81" w:rsidRPr="00380153">
        <w:rPr>
          <w:sz w:val="21"/>
          <w:szCs w:val="21"/>
        </w:rPr>
        <w:t> </w:t>
      </w:r>
      <w:r w:rsidR="001638F7" w:rsidRPr="00C36B2F">
        <w:rPr>
          <w:sz w:val="21"/>
          <w:szCs w:val="21"/>
        </w:rPr>
        <w:t>prípade, ak uchádzač uvedie, že na realizácii predmetu zákazky sa budú podieľať subdodávatelia. Nový subdodávateľ musí spĺňať povinnosť zápisu v</w:t>
      </w:r>
      <w:r w:rsidR="007E5F81" w:rsidRPr="00380153">
        <w:rPr>
          <w:sz w:val="21"/>
          <w:szCs w:val="21"/>
        </w:rPr>
        <w:t> </w:t>
      </w:r>
      <w:r w:rsidR="001638F7" w:rsidRPr="00C36B2F">
        <w:rPr>
          <w:sz w:val="21"/>
          <w:szCs w:val="21"/>
        </w:rPr>
        <w:t>registri partnerov verejného sektora podľa príslušných ustanovení tejto zmluvy a</w:t>
      </w:r>
      <w:r w:rsidR="007E5F81" w:rsidRPr="00380153">
        <w:rPr>
          <w:sz w:val="21"/>
          <w:szCs w:val="21"/>
        </w:rPr>
        <w:t> </w:t>
      </w:r>
      <w:r w:rsidR="001638F7" w:rsidRPr="00C36B2F">
        <w:rPr>
          <w:sz w:val="21"/>
          <w:szCs w:val="21"/>
        </w:rPr>
        <w:t>podľa zákona č. 315/2016 Z. z.  o</w:t>
      </w:r>
      <w:r w:rsidR="007E5F81" w:rsidRPr="00380153">
        <w:rPr>
          <w:sz w:val="21"/>
          <w:szCs w:val="21"/>
        </w:rPr>
        <w:t> </w:t>
      </w:r>
      <w:r w:rsidR="001638F7" w:rsidRPr="00C36B2F">
        <w:rPr>
          <w:sz w:val="21"/>
          <w:szCs w:val="21"/>
        </w:rPr>
        <w:t>registri partnerov verejného sektora a</w:t>
      </w:r>
      <w:r w:rsidR="007E5F81" w:rsidRPr="00380153">
        <w:rPr>
          <w:sz w:val="21"/>
          <w:szCs w:val="21"/>
        </w:rPr>
        <w:t> </w:t>
      </w:r>
      <w:r w:rsidR="001638F7" w:rsidRPr="00C36B2F">
        <w:rPr>
          <w:sz w:val="21"/>
          <w:szCs w:val="21"/>
        </w:rPr>
        <w:t>o</w:t>
      </w:r>
      <w:r w:rsidR="007E5F81" w:rsidRPr="00380153">
        <w:rPr>
          <w:sz w:val="21"/>
          <w:szCs w:val="21"/>
        </w:rPr>
        <w:t> </w:t>
      </w:r>
      <w:r w:rsidR="001638F7" w:rsidRPr="00C36B2F">
        <w:rPr>
          <w:sz w:val="21"/>
          <w:szCs w:val="21"/>
        </w:rPr>
        <w:t>zmene a</w:t>
      </w:r>
      <w:r w:rsidR="007E5F81" w:rsidRPr="00380153">
        <w:rPr>
          <w:sz w:val="21"/>
          <w:szCs w:val="21"/>
        </w:rPr>
        <w:t> </w:t>
      </w:r>
      <w:r w:rsidR="001638F7" w:rsidRPr="00C36B2F">
        <w:rPr>
          <w:sz w:val="21"/>
          <w:szCs w:val="21"/>
        </w:rPr>
        <w:t>doplnení niektorých zákonov (ďalej len „</w:t>
      </w:r>
      <w:r w:rsidR="001638F7" w:rsidRPr="00C36B2F">
        <w:rPr>
          <w:b/>
          <w:bCs/>
          <w:sz w:val="21"/>
          <w:szCs w:val="21"/>
        </w:rPr>
        <w:t>zákon o</w:t>
      </w:r>
      <w:r w:rsidR="007E5F81" w:rsidRPr="00380153">
        <w:rPr>
          <w:b/>
          <w:bCs/>
          <w:sz w:val="21"/>
          <w:szCs w:val="21"/>
        </w:rPr>
        <w:t> </w:t>
      </w:r>
      <w:r w:rsidR="001638F7" w:rsidRPr="00C36B2F">
        <w:rPr>
          <w:b/>
          <w:bCs/>
          <w:sz w:val="21"/>
          <w:szCs w:val="21"/>
        </w:rPr>
        <w:t>RPVS</w:t>
      </w:r>
      <w:r w:rsidR="001638F7" w:rsidRPr="00C36B2F">
        <w:rPr>
          <w:sz w:val="21"/>
          <w:szCs w:val="21"/>
        </w:rPr>
        <w:t>“), v</w:t>
      </w:r>
      <w:r w:rsidR="007E5F81" w:rsidRPr="00380153">
        <w:rPr>
          <w:sz w:val="21"/>
          <w:szCs w:val="21"/>
        </w:rPr>
        <w:t> </w:t>
      </w:r>
      <w:r w:rsidR="001638F7" w:rsidRPr="00C36B2F">
        <w:rPr>
          <w:sz w:val="21"/>
          <w:szCs w:val="21"/>
        </w:rPr>
        <w:t>prípade, ak mu takáto povinnosť zo zákona o</w:t>
      </w:r>
      <w:r w:rsidR="007E5F81" w:rsidRPr="00380153">
        <w:rPr>
          <w:sz w:val="21"/>
          <w:szCs w:val="21"/>
        </w:rPr>
        <w:t> </w:t>
      </w:r>
      <w:r w:rsidR="001638F7" w:rsidRPr="00C36B2F">
        <w:rPr>
          <w:sz w:val="21"/>
          <w:szCs w:val="21"/>
        </w:rPr>
        <w:t>RPVS vyplýva.</w:t>
      </w:r>
    </w:p>
    <w:p w14:paraId="5D7ECE9C" w14:textId="77777777" w:rsidR="001638F7" w:rsidRPr="00A05A96" w:rsidRDefault="001638F7" w:rsidP="00A05A96">
      <w:pPr>
        <w:ind w:left="426" w:hanging="426"/>
        <w:jc w:val="both"/>
        <w:rPr>
          <w:rFonts w:ascii="Arial Narrow" w:hAnsi="Arial Narrow"/>
          <w:sz w:val="21"/>
          <w:szCs w:val="21"/>
        </w:rPr>
      </w:pPr>
    </w:p>
    <w:p w14:paraId="64C92F14" w14:textId="37396F4E" w:rsidR="001638F7" w:rsidRPr="00C36B2F" w:rsidRDefault="001638F7" w:rsidP="00C36B2F">
      <w:pPr>
        <w:pStyle w:val="Odsekzoznamu"/>
        <w:numPr>
          <w:ilvl w:val="1"/>
          <w:numId w:val="23"/>
        </w:numPr>
        <w:ind w:left="426" w:hanging="426"/>
        <w:rPr>
          <w:sz w:val="21"/>
          <w:szCs w:val="21"/>
        </w:rPr>
      </w:pPr>
      <w:r w:rsidRPr="00C36B2F">
        <w:rPr>
          <w:sz w:val="21"/>
          <w:szCs w:val="21"/>
        </w:rPr>
        <w:t>Objednávateľ má právo odmietnuť uzavrieť dodatok a</w:t>
      </w:r>
      <w:r w:rsidR="007E5F81" w:rsidRPr="00A05A96">
        <w:rPr>
          <w:sz w:val="21"/>
          <w:szCs w:val="21"/>
        </w:rPr>
        <w:t> </w:t>
      </w:r>
      <w:r w:rsidRPr="00C36B2F">
        <w:rPr>
          <w:sz w:val="21"/>
          <w:szCs w:val="21"/>
        </w:rPr>
        <w:t xml:space="preserve">požiadať </w:t>
      </w:r>
      <w:r w:rsidR="005E0431" w:rsidRPr="00A05A96">
        <w:rPr>
          <w:sz w:val="21"/>
          <w:szCs w:val="21"/>
        </w:rPr>
        <w:t xml:space="preserve">zhotoviteľa </w:t>
      </w:r>
      <w:r w:rsidRPr="00C36B2F">
        <w:rPr>
          <w:sz w:val="21"/>
          <w:szCs w:val="21"/>
        </w:rPr>
        <w:t>o</w:t>
      </w:r>
      <w:r w:rsidR="007E5F81" w:rsidRPr="00A05A96">
        <w:rPr>
          <w:sz w:val="21"/>
          <w:szCs w:val="21"/>
        </w:rPr>
        <w:t> </w:t>
      </w:r>
      <w:r w:rsidRPr="00C36B2F">
        <w:rPr>
          <w:sz w:val="21"/>
          <w:szCs w:val="21"/>
        </w:rPr>
        <w:t>určenie iného subdodávateľa, ak má na to závažné dôvody (napr. ak nový subdodávateľ nie je zapísaný v</w:t>
      </w:r>
      <w:r w:rsidR="007E5F81" w:rsidRPr="00A05A96">
        <w:rPr>
          <w:sz w:val="21"/>
          <w:szCs w:val="21"/>
        </w:rPr>
        <w:t> </w:t>
      </w:r>
      <w:r w:rsidRPr="00C36B2F">
        <w:rPr>
          <w:sz w:val="21"/>
          <w:szCs w:val="21"/>
        </w:rPr>
        <w:t>registri partnerov verejného sektora podľa zákona o</w:t>
      </w:r>
      <w:r w:rsidR="007E5F81" w:rsidRPr="00A05A96">
        <w:rPr>
          <w:sz w:val="21"/>
          <w:szCs w:val="21"/>
        </w:rPr>
        <w:t> </w:t>
      </w:r>
      <w:r w:rsidRPr="00C36B2F">
        <w:rPr>
          <w:sz w:val="21"/>
          <w:szCs w:val="21"/>
        </w:rPr>
        <w:t>RPVS, v</w:t>
      </w:r>
      <w:r w:rsidR="007E5F81" w:rsidRPr="00A05A96">
        <w:rPr>
          <w:sz w:val="21"/>
          <w:szCs w:val="21"/>
        </w:rPr>
        <w:t> </w:t>
      </w:r>
      <w:r w:rsidRPr="00C36B2F">
        <w:rPr>
          <w:sz w:val="21"/>
          <w:szCs w:val="21"/>
        </w:rPr>
        <w:t>prípade, ak mu takáto povinnosť zo zákona o</w:t>
      </w:r>
      <w:r w:rsidR="007E5F81" w:rsidRPr="00A05A96">
        <w:rPr>
          <w:sz w:val="21"/>
          <w:szCs w:val="21"/>
        </w:rPr>
        <w:t> </w:t>
      </w:r>
      <w:r w:rsidRPr="00C36B2F">
        <w:rPr>
          <w:sz w:val="21"/>
          <w:szCs w:val="21"/>
        </w:rPr>
        <w:t xml:space="preserve">RPVS vyplýva, nekvalitné plnenie </w:t>
      </w:r>
      <w:r w:rsidR="007E5F81" w:rsidRPr="00A05A96">
        <w:rPr>
          <w:sz w:val="21"/>
          <w:szCs w:val="21"/>
        </w:rPr>
        <w:t xml:space="preserve">povinností </w:t>
      </w:r>
      <w:r w:rsidRPr="00C36B2F">
        <w:rPr>
          <w:sz w:val="21"/>
          <w:szCs w:val="21"/>
        </w:rPr>
        <w:t>realizované konkrétnym subdodávateľom na predchádzajúcich zákazkách, nesplnenie podmienok pre zmenu subdodávateľa atď.).</w:t>
      </w:r>
    </w:p>
    <w:p w14:paraId="15200E80" w14:textId="77777777" w:rsidR="001638F7" w:rsidRPr="00A05A96" w:rsidRDefault="001638F7" w:rsidP="00A05A96">
      <w:pPr>
        <w:ind w:left="426" w:hanging="426"/>
        <w:jc w:val="both"/>
        <w:rPr>
          <w:rFonts w:ascii="Arial Narrow" w:hAnsi="Arial Narrow"/>
          <w:sz w:val="21"/>
          <w:szCs w:val="21"/>
        </w:rPr>
      </w:pPr>
    </w:p>
    <w:p w14:paraId="09D8FE20" w14:textId="1298F312" w:rsidR="001638F7" w:rsidRPr="00C36B2F" w:rsidRDefault="002063F6" w:rsidP="00C36B2F">
      <w:pPr>
        <w:pStyle w:val="Odsekzoznamu"/>
        <w:numPr>
          <w:ilvl w:val="1"/>
          <w:numId w:val="23"/>
        </w:numPr>
        <w:ind w:left="426" w:hanging="426"/>
        <w:rPr>
          <w:sz w:val="21"/>
          <w:szCs w:val="21"/>
        </w:rPr>
      </w:pPr>
      <w:r w:rsidRPr="00A05A96">
        <w:rPr>
          <w:sz w:val="21"/>
          <w:szCs w:val="21"/>
        </w:rPr>
        <w:t>Zhotoviteľ</w:t>
      </w:r>
      <w:r w:rsidR="001638F7" w:rsidRPr="00C36B2F">
        <w:rPr>
          <w:sz w:val="21"/>
          <w:szCs w:val="21"/>
        </w:rPr>
        <w:t xml:space="preserve"> vyhlasuje, že príloha č. 3 zmluvy obsahuje aktuálne a úplné údaje v zmysle ustanovenia § 41 ods. 3, 4 a 6 ZVO účinného v čase uzavretia zmluvy.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ako „</w:t>
      </w:r>
      <w:r w:rsidR="001638F7" w:rsidRPr="00C36B2F">
        <w:rPr>
          <w:b/>
          <w:bCs/>
          <w:sz w:val="21"/>
          <w:szCs w:val="21"/>
        </w:rPr>
        <w:t>údaje</w:t>
      </w:r>
      <w:r w:rsidR="001638F7" w:rsidRPr="00C36B2F">
        <w:rPr>
          <w:sz w:val="21"/>
          <w:szCs w:val="21"/>
        </w:rPr>
        <w:t>“).</w:t>
      </w:r>
    </w:p>
    <w:p w14:paraId="6499B8E3" w14:textId="77777777" w:rsidR="001638F7" w:rsidRPr="00A05A96" w:rsidRDefault="001638F7" w:rsidP="00A05A96">
      <w:pPr>
        <w:ind w:left="426" w:hanging="426"/>
        <w:jc w:val="both"/>
        <w:rPr>
          <w:rFonts w:ascii="Arial Narrow" w:hAnsi="Arial Narrow"/>
          <w:sz w:val="21"/>
          <w:szCs w:val="21"/>
        </w:rPr>
      </w:pPr>
    </w:p>
    <w:p w14:paraId="7856BD32" w14:textId="05D56CB7" w:rsidR="001638F7" w:rsidRPr="00C36B2F" w:rsidRDefault="001638F7" w:rsidP="00C36B2F">
      <w:pPr>
        <w:pStyle w:val="Odsekzoznamu"/>
        <w:numPr>
          <w:ilvl w:val="1"/>
          <w:numId w:val="23"/>
        </w:numPr>
        <w:ind w:left="426" w:hanging="426"/>
        <w:rPr>
          <w:sz w:val="21"/>
          <w:szCs w:val="21"/>
        </w:rPr>
      </w:pPr>
      <w:r w:rsidRPr="00C36B2F">
        <w:rPr>
          <w:sz w:val="21"/>
          <w:szCs w:val="21"/>
        </w:rPr>
        <w:t xml:space="preserve">Zmenu údajov akéhokoľvek subdodávateľa je </w:t>
      </w:r>
      <w:r w:rsidR="002063F6" w:rsidRPr="00A05A96">
        <w:rPr>
          <w:sz w:val="21"/>
          <w:szCs w:val="21"/>
        </w:rPr>
        <w:t xml:space="preserve">zhotoviteľ </w:t>
      </w:r>
      <w:r w:rsidRPr="00C36B2F">
        <w:rPr>
          <w:sz w:val="21"/>
          <w:szCs w:val="21"/>
        </w:rPr>
        <w:t>povinný bezodkladne písomne oznámiť objednávateľovi, pričom zmluvné strany sa výslovne dohodli, že na zmenu údajov nie je potrebné uzatvoriť dodatok k tejto zmluve.</w:t>
      </w:r>
    </w:p>
    <w:p w14:paraId="32A5141C" w14:textId="77777777" w:rsidR="001638F7" w:rsidRPr="00A05A96" w:rsidRDefault="001638F7" w:rsidP="00A05A96">
      <w:pPr>
        <w:ind w:left="426" w:hanging="426"/>
        <w:jc w:val="both"/>
        <w:rPr>
          <w:rFonts w:ascii="Arial Narrow" w:hAnsi="Arial Narrow"/>
          <w:sz w:val="21"/>
          <w:szCs w:val="21"/>
        </w:rPr>
      </w:pPr>
    </w:p>
    <w:p w14:paraId="02015436" w14:textId="3B1CD9D3" w:rsidR="001638F7" w:rsidRPr="00C36B2F" w:rsidRDefault="001638F7" w:rsidP="00C36B2F">
      <w:pPr>
        <w:pStyle w:val="Odsekzoznamu"/>
        <w:numPr>
          <w:ilvl w:val="1"/>
          <w:numId w:val="23"/>
        </w:numPr>
        <w:ind w:left="426" w:hanging="426"/>
        <w:rPr>
          <w:sz w:val="21"/>
          <w:szCs w:val="21"/>
        </w:rPr>
      </w:pPr>
      <w:r w:rsidRPr="00C36B2F">
        <w:rPr>
          <w:sz w:val="21"/>
          <w:szCs w:val="21"/>
        </w:rPr>
        <w:t xml:space="preserve">Porušenie povinností </w:t>
      </w:r>
      <w:r w:rsidR="002063F6" w:rsidRPr="00A05A96">
        <w:rPr>
          <w:sz w:val="21"/>
          <w:szCs w:val="21"/>
        </w:rPr>
        <w:t xml:space="preserve">zhotoviteľa </w:t>
      </w:r>
      <w:r w:rsidRPr="00C36B2F">
        <w:rPr>
          <w:sz w:val="21"/>
          <w:szCs w:val="21"/>
        </w:rPr>
        <w:t>uvedených v tomto článku zmluvy sa považuje za podstatné porušenie tejto zmluvy.</w:t>
      </w:r>
    </w:p>
    <w:p w14:paraId="08084D86" w14:textId="77777777" w:rsidR="001638F7" w:rsidRPr="00A05A96" w:rsidRDefault="001638F7" w:rsidP="00A05A96">
      <w:pPr>
        <w:jc w:val="both"/>
        <w:rPr>
          <w:rFonts w:ascii="Arial Narrow" w:hAnsi="Arial Narrow"/>
          <w:sz w:val="21"/>
          <w:szCs w:val="21"/>
        </w:rPr>
      </w:pPr>
    </w:p>
    <w:p w14:paraId="4192C01C" w14:textId="216FDB9F" w:rsidR="001638F7" w:rsidRPr="00A05A96" w:rsidRDefault="001638F7" w:rsidP="00A05A96">
      <w:pPr>
        <w:jc w:val="center"/>
        <w:rPr>
          <w:rFonts w:ascii="Arial Narrow" w:hAnsi="Arial Narrow"/>
          <w:b/>
          <w:bCs/>
          <w:sz w:val="21"/>
          <w:szCs w:val="21"/>
        </w:rPr>
      </w:pPr>
      <w:r w:rsidRPr="00A05A96">
        <w:rPr>
          <w:rFonts w:ascii="Arial Narrow" w:hAnsi="Arial Narrow"/>
          <w:b/>
          <w:bCs/>
          <w:sz w:val="21"/>
          <w:szCs w:val="21"/>
        </w:rPr>
        <w:t>Článok VII</w:t>
      </w:r>
    </w:p>
    <w:p w14:paraId="35E0C602" w14:textId="77777777" w:rsidR="001638F7" w:rsidRPr="00A05A96" w:rsidRDefault="001638F7" w:rsidP="00A05A96">
      <w:pPr>
        <w:jc w:val="center"/>
        <w:rPr>
          <w:rFonts w:ascii="Arial Narrow" w:hAnsi="Arial Narrow"/>
          <w:b/>
          <w:bCs/>
          <w:sz w:val="21"/>
          <w:szCs w:val="21"/>
        </w:rPr>
      </w:pPr>
      <w:r w:rsidRPr="00A05A96">
        <w:rPr>
          <w:rFonts w:ascii="Arial Narrow" w:hAnsi="Arial Narrow"/>
          <w:b/>
          <w:bCs/>
          <w:sz w:val="21"/>
          <w:szCs w:val="21"/>
        </w:rPr>
        <w:t>Register partnerov verejného sektora</w:t>
      </w:r>
    </w:p>
    <w:p w14:paraId="0B190F19" w14:textId="77777777" w:rsidR="001638F7" w:rsidRPr="00A05A96" w:rsidRDefault="001638F7" w:rsidP="00A05A96">
      <w:pPr>
        <w:jc w:val="both"/>
        <w:rPr>
          <w:rFonts w:ascii="Arial Narrow" w:hAnsi="Arial Narrow"/>
          <w:sz w:val="21"/>
          <w:szCs w:val="21"/>
        </w:rPr>
      </w:pPr>
    </w:p>
    <w:p w14:paraId="5B64F9C9" w14:textId="4DD2048E" w:rsidR="001638F7" w:rsidRPr="00C36B2F" w:rsidRDefault="001638F7" w:rsidP="00C36B2F">
      <w:pPr>
        <w:pStyle w:val="Odsekzoznamu"/>
        <w:numPr>
          <w:ilvl w:val="2"/>
          <w:numId w:val="6"/>
        </w:numPr>
        <w:ind w:left="426" w:hanging="426"/>
        <w:rPr>
          <w:sz w:val="21"/>
          <w:szCs w:val="21"/>
        </w:rPr>
      </w:pPr>
      <w:r w:rsidRPr="00C36B2F">
        <w:rPr>
          <w:sz w:val="21"/>
          <w:szCs w:val="21"/>
        </w:rPr>
        <w:t xml:space="preserve">V prípade, ak má byť podľa platných právnych predpisov (najmä podľa zákona o RPVS) </w:t>
      </w:r>
      <w:r w:rsidR="002063F6" w:rsidRPr="00A05A96">
        <w:rPr>
          <w:sz w:val="21"/>
          <w:szCs w:val="21"/>
        </w:rPr>
        <w:t>zhotoviteľ</w:t>
      </w:r>
      <w:r w:rsidRPr="00C36B2F">
        <w:rPr>
          <w:sz w:val="21"/>
          <w:szCs w:val="21"/>
        </w:rPr>
        <w:t xml:space="preserve"> a/alebo akýkoľvek z jeho subdodávateľov podľa tejto zmluvy partnerom verejného sektora, </w:t>
      </w:r>
      <w:r w:rsidR="00162B41">
        <w:rPr>
          <w:sz w:val="21"/>
          <w:szCs w:val="21"/>
        </w:rPr>
        <w:t>zhotoviteľ</w:t>
      </w:r>
      <w:r w:rsidRPr="00C36B2F">
        <w:rPr>
          <w:sz w:val="21"/>
          <w:szCs w:val="21"/>
        </w:rPr>
        <w:t xml:space="preserve"> sa zaväzuje a zodpovedá za to, že bude on sám a tiež príslušní subdodávatelia počas celej doby platnosti a účinnosti tejto zmluvy zapísaní v registri partnerov verejného sektora. Za dodržiavanie tohto bodu zmluvy subdodávateľmi zodpovedá v plnom rozsahu </w:t>
      </w:r>
      <w:r w:rsidR="002063F6" w:rsidRPr="00A05A96">
        <w:rPr>
          <w:sz w:val="21"/>
          <w:szCs w:val="21"/>
        </w:rPr>
        <w:t>zhotoviteľ</w:t>
      </w:r>
      <w:r w:rsidRPr="00C36B2F">
        <w:rPr>
          <w:sz w:val="21"/>
          <w:szCs w:val="21"/>
        </w:rPr>
        <w:t xml:space="preserve">. Porušenie povinnosti </w:t>
      </w:r>
      <w:r w:rsidR="002063F6" w:rsidRPr="00A05A96">
        <w:rPr>
          <w:sz w:val="21"/>
          <w:szCs w:val="21"/>
        </w:rPr>
        <w:t xml:space="preserve">zhotoviteľa </w:t>
      </w:r>
      <w:r w:rsidRPr="00C36B2F">
        <w:rPr>
          <w:sz w:val="21"/>
          <w:szCs w:val="21"/>
        </w:rPr>
        <w:t xml:space="preserve">podľa tohto bodu sa považuje za podstatné porušenie tejto zmluvy. V prípade porušenia povinností podľa tohto bodu zo strany </w:t>
      </w:r>
      <w:r w:rsidR="002063F6" w:rsidRPr="00A05A96">
        <w:rPr>
          <w:sz w:val="21"/>
          <w:szCs w:val="21"/>
        </w:rPr>
        <w:t xml:space="preserve">zhotoviteľa </w:t>
      </w:r>
      <w:r w:rsidRPr="00C36B2F">
        <w:rPr>
          <w:sz w:val="21"/>
          <w:szCs w:val="21"/>
        </w:rPr>
        <w:t>a/alebo akéhokoľvek jeho subdodávateľa má objednávateľ právo od tejto zmluvy odstúpiť.</w:t>
      </w:r>
    </w:p>
    <w:p w14:paraId="4BCF8DB4" w14:textId="77777777" w:rsidR="001638F7" w:rsidRPr="00A05A96" w:rsidRDefault="001638F7" w:rsidP="00C36B2F">
      <w:pPr>
        <w:ind w:left="426" w:hanging="426"/>
        <w:jc w:val="both"/>
        <w:rPr>
          <w:rFonts w:ascii="Arial Narrow" w:hAnsi="Arial Narrow"/>
          <w:sz w:val="21"/>
          <w:szCs w:val="21"/>
        </w:rPr>
      </w:pPr>
    </w:p>
    <w:p w14:paraId="747C0BA1" w14:textId="58CBBB13" w:rsidR="001638F7" w:rsidRPr="00C36B2F" w:rsidRDefault="001638F7" w:rsidP="00C36B2F">
      <w:pPr>
        <w:pStyle w:val="Odsekzoznamu"/>
        <w:numPr>
          <w:ilvl w:val="2"/>
          <w:numId w:val="6"/>
        </w:numPr>
        <w:ind w:left="426" w:hanging="426"/>
        <w:rPr>
          <w:sz w:val="21"/>
          <w:szCs w:val="21"/>
        </w:rPr>
      </w:pPr>
      <w:r w:rsidRPr="00C36B2F">
        <w:rPr>
          <w:sz w:val="21"/>
          <w:szCs w:val="21"/>
        </w:rPr>
        <w:t xml:space="preserve">Objednávateľ má tiež právo odstúpiť od tejto zmluvy uzatvorenej </w:t>
      </w:r>
      <w:r w:rsidR="00376D22" w:rsidRPr="00A05A96">
        <w:rPr>
          <w:sz w:val="21"/>
          <w:szCs w:val="21"/>
        </w:rPr>
        <w:t>so zhotoviteľom</w:t>
      </w:r>
      <w:r w:rsidRPr="00C36B2F">
        <w:rPr>
          <w:sz w:val="21"/>
          <w:szCs w:val="21"/>
        </w:rPr>
        <w:t xml:space="preserve">, ak tento je partnerom verejného sektora, a dôjde k výmazu </w:t>
      </w:r>
      <w:r w:rsidR="00376D22" w:rsidRPr="00A05A96">
        <w:rPr>
          <w:sz w:val="21"/>
          <w:szCs w:val="21"/>
        </w:rPr>
        <w:t xml:space="preserve">zhotoviteľa </w:t>
      </w:r>
      <w:r w:rsidRPr="00C36B2F">
        <w:rPr>
          <w:sz w:val="21"/>
          <w:szCs w:val="21"/>
        </w:rPr>
        <w:t>ako partnera verejného sektora z registra partnerov verejného sektora.</w:t>
      </w:r>
    </w:p>
    <w:p w14:paraId="55D70624" w14:textId="77777777" w:rsidR="001638F7" w:rsidRPr="00A05A96" w:rsidRDefault="001638F7" w:rsidP="00C36B2F">
      <w:pPr>
        <w:ind w:left="426" w:hanging="426"/>
        <w:jc w:val="both"/>
        <w:rPr>
          <w:rFonts w:ascii="Arial Narrow" w:hAnsi="Arial Narrow"/>
          <w:sz w:val="21"/>
          <w:szCs w:val="21"/>
        </w:rPr>
      </w:pPr>
    </w:p>
    <w:p w14:paraId="491B10DE" w14:textId="77777777" w:rsidR="00333C4E" w:rsidRPr="00A05A96" w:rsidRDefault="00333C4E" w:rsidP="00333C4E">
      <w:pPr>
        <w:pStyle w:val="Odsekzoznamu"/>
        <w:numPr>
          <w:ilvl w:val="2"/>
          <w:numId w:val="6"/>
        </w:numPr>
        <w:ind w:left="426" w:hanging="426"/>
        <w:rPr>
          <w:sz w:val="21"/>
          <w:szCs w:val="21"/>
        </w:rPr>
      </w:pPr>
      <w:r w:rsidRPr="00A05A96">
        <w:rPr>
          <w:sz w:val="21"/>
          <w:szCs w:val="21"/>
        </w:rPr>
        <w:t>Zhotoviteľ</w:t>
      </w:r>
      <w:r w:rsidRPr="00C36B2F">
        <w:rPr>
          <w:sz w:val="21"/>
          <w:szCs w:val="21"/>
        </w:rPr>
        <w:t xml:space="preserve"> je kedykoľvek na žiadosť objednávateľa povinný do 3</w:t>
      </w:r>
      <w:r>
        <w:rPr>
          <w:sz w:val="21"/>
          <w:szCs w:val="21"/>
        </w:rPr>
        <w:t xml:space="preserve"> (slovom: troch)</w:t>
      </w:r>
      <w:r w:rsidRPr="00C36B2F">
        <w:rPr>
          <w:sz w:val="21"/>
          <w:szCs w:val="21"/>
        </w:rPr>
        <w:t xml:space="preserve"> pracovných dní predložiť všetky zmluvy so subdodávateľmi </w:t>
      </w:r>
      <w:r w:rsidRPr="00A05A96">
        <w:rPr>
          <w:sz w:val="21"/>
          <w:szCs w:val="21"/>
        </w:rPr>
        <w:t>zhotoviteľa</w:t>
      </w:r>
      <w:r w:rsidRPr="00C36B2F">
        <w:rPr>
          <w:sz w:val="21"/>
          <w:szCs w:val="21"/>
        </w:rPr>
        <w:t xml:space="preserve">, a to v každom okamihu </w:t>
      </w:r>
      <w:r w:rsidRPr="00A05A96">
        <w:rPr>
          <w:sz w:val="21"/>
          <w:szCs w:val="21"/>
        </w:rPr>
        <w:t>vykonávania</w:t>
      </w:r>
      <w:r w:rsidRPr="00C36B2F">
        <w:rPr>
          <w:sz w:val="21"/>
          <w:szCs w:val="21"/>
        </w:rPr>
        <w:t xml:space="preserve"> </w:t>
      </w:r>
      <w:r w:rsidRPr="00A05A96">
        <w:rPr>
          <w:sz w:val="21"/>
          <w:szCs w:val="21"/>
        </w:rPr>
        <w:t>diela</w:t>
      </w:r>
      <w:r w:rsidRPr="00C36B2F">
        <w:rPr>
          <w:sz w:val="21"/>
          <w:szCs w:val="21"/>
        </w:rPr>
        <w:t xml:space="preserve"> tejto zmluvy.</w:t>
      </w:r>
    </w:p>
    <w:p w14:paraId="665786FD" w14:textId="77777777" w:rsidR="001638F7" w:rsidRPr="00C36B2F" w:rsidRDefault="001638F7" w:rsidP="00C36B2F">
      <w:pPr>
        <w:rPr>
          <w:sz w:val="21"/>
          <w:szCs w:val="21"/>
        </w:rPr>
      </w:pPr>
    </w:p>
    <w:p w14:paraId="7B2FE43A" w14:textId="77777777" w:rsidR="00BF5600" w:rsidRPr="00C36B2F" w:rsidRDefault="00BF5600" w:rsidP="00BF5600">
      <w:pPr>
        <w:pStyle w:val="Odsekzoznamu"/>
        <w:numPr>
          <w:ilvl w:val="2"/>
          <w:numId w:val="6"/>
        </w:numPr>
        <w:ind w:left="426" w:hanging="426"/>
        <w:rPr>
          <w:sz w:val="21"/>
          <w:szCs w:val="21"/>
        </w:rPr>
      </w:pPr>
      <w:r w:rsidRPr="00C36B2F">
        <w:rPr>
          <w:sz w:val="21"/>
          <w:szCs w:val="21"/>
        </w:rPr>
        <w:t>Objednávateľ má právo prestať plniť svoje zmluvné povinnosti podľa tejto zmluvy bez toho, aby sa dostal do omeškania, ak sú splnené podmienky podľa § 15 od</w:t>
      </w:r>
      <w:r>
        <w:rPr>
          <w:sz w:val="21"/>
          <w:szCs w:val="21"/>
        </w:rPr>
        <w:t>s</w:t>
      </w:r>
      <w:r w:rsidRPr="00C36B2F">
        <w:rPr>
          <w:sz w:val="21"/>
          <w:szCs w:val="21"/>
        </w:rPr>
        <w:t>.</w:t>
      </w:r>
      <w:r>
        <w:rPr>
          <w:sz w:val="21"/>
          <w:szCs w:val="21"/>
        </w:rPr>
        <w:t xml:space="preserve"> </w:t>
      </w:r>
      <w:r w:rsidRPr="00C36B2F">
        <w:rPr>
          <w:sz w:val="21"/>
          <w:szCs w:val="21"/>
        </w:rPr>
        <w:t>2 zákona o RPVS.</w:t>
      </w:r>
    </w:p>
    <w:p w14:paraId="1522CBE9" w14:textId="77777777" w:rsidR="001638F7" w:rsidRPr="00A05A96" w:rsidRDefault="001638F7" w:rsidP="00A05A96">
      <w:pPr>
        <w:pStyle w:val="F2-ZkladnText"/>
        <w:numPr>
          <w:ilvl w:val="0"/>
          <w:numId w:val="0"/>
        </w:numPr>
        <w:rPr>
          <w:rFonts w:ascii="Arial Narrow" w:hAnsi="Arial Narrow"/>
          <w:bCs/>
          <w:sz w:val="21"/>
          <w:szCs w:val="21"/>
        </w:rPr>
      </w:pPr>
    </w:p>
    <w:p w14:paraId="40136B0B" w14:textId="0DD2D326" w:rsidR="0024358F" w:rsidRPr="00C36B2F" w:rsidRDefault="0024358F" w:rsidP="00A05A96">
      <w:pPr>
        <w:jc w:val="center"/>
        <w:rPr>
          <w:rFonts w:ascii="Arial Narrow" w:hAnsi="Arial Narrow"/>
          <w:b/>
          <w:bCs/>
          <w:sz w:val="21"/>
          <w:szCs w:val="21"/>
        </w:rPr>
      </w:pPr>
      <w:r w:rsidRPr="00C36B2F">
        <w:rPr>
          <w:rFonts w:ascii="Arial Narrow" w:hAnsi="Arial Narrow"/>
          <w:b/>
          <w:bCs/>
          <w:sz w:val="21"/>
          <w:szCs w:val="21"/>
        </w:rPr>
        <w:t xml:space="preserve">Článok </w:t>
      </w:r>
      <w:r w:rsidR="00D54EBC" w:rsidRPr="00A05A96">
        <w:rPr>
          <w:rFonts w:ascii="Arial Narrow" w:hAnsi="Arial Narrow"/>
          <w:b/>
          <w:bCs/>
          <w:sz w:val="21"/>
          <w:szCs w:val="21"/>
        </w:rPr>
        <w:t>VIII</w:t>
      </w:r>
    </w:p>
    <w:p w14:paraId="43FE4895" w14:textId="77777777" w:rsidR="0024358F" w:rsidRPr="00C36B2F" w:rsidRDefault="0024358F" w:rsidP="00A05A96">
      <w:pPr>
        <w:jc w:val="center"/>
        <w:rPr>
          <w:rFonts w:ascii="Arial Narrow" w:hAnsi="Arial Narrow"/>
          <w:b/>
          <w:bCs/>
          <w:sz w:val="21"/>
          <w:szCs w:val="21"/>
        </w:rPr>
      </w:pPr>
      <w:r w:rsidRPr="00C36B2F">
        <w:rPr>
          <w:rFonts w:ascii="Arial Narrow" w:hAnsi="Arial Narrow"/>
          <w:b/>
          <w:bCs/>
          <w:sz w:val="21"/>
          <w:szCs w:val="21"/>
        </w:rPr>
        <w:t>Súlad s platnými právnymi predpismi</w:t>
      </w:r>
    </w:p>
    <w:p w14:paraId="0D334FD4" w14:textId="77777777" w:rsidR="0024358F" w:rsidRPr="00C36B2F" w:rsidRDefault="0024358F" w:rsidP="00A05A96">
      <w:pPr>
        <w:rPr>
          <w:rFonts w:ascii="Arial Narrow" w:hAnsi="Arial Narrow"/>
          <w:sz w:val="21"/>
          <w:szCs w:val="21"/>
        </w:rPr>
      </w:pPr>
    </w:p>
    <w:p w14:paraId="048A2760" w14:textId="3B9DA9E2" w:rsidR="0024358F" w:rsidRPr="00C36B2F" w:rsidRDefault="001C03E5" w:rsidP="00A05A96">
      <w:pPr>
        <w:pStyle w:val="Odsekzoznamu"/>
        <w:numPr>
          <w:ilvl w:val="0"/>
          <w:numId w:val="36"/>
        </w:numPr>
        <w:ind w:left="426" w:hanging="426"/>
        <w:contextualSpacing w:val="0"/>
        <w:rPr>
          <w:sz w:val="21"/>
          <w:szCs w:val="21"/>
        </w:rPr>
      </w:pPr>
      <w:r w:rsidRPr="00A05A96">
        <w:rPr>
          <w:sz w:val="21"/>
          <w:szCs w:val="21"/>
        </w:rPr>
        <w:t>Zhotoviteľ</w:t>
      </w:r>
      <w:r w:rsidR="0024358F" w:rsidRPr="00C36B2F">
        <w:rPr>
          <w:sz w:val="21"/>
          <w:szCs w:val="21"/>
        </w:rPr>
        <w:t xml:space="preserve"> sa zaväzuje pri svojej činnosti podľa tejto zmluvy dodržiavať v plnom rozsahu všetky platné právne predpisy. </w:t>
      </w:r>
      <w:r w:rsidRPr="00A05A96">
        <w:rPr>
          <w:sz w:val="21"/>
          <w:szCs w:val="21"/>
        </w:rPr>
        <w:t>Zhotoviteľ</w:t>
      </w:r>
      <w:r w:rsidR="0024358F" w:rsidRPr="00C36B2F">
        <w:rPr>
          <w:sz w:val="21"/>
          <w:szCs w:val="21"/>
        </w:rPr>
        <w:t xml:space="preserve"> sa rovnako zaväzuje pri svojej činnosti podľa tejto zmluvy dodržiavať v plnom rozsahu všetky technické normy. </w:t>
      </w:r>
      <w:r w:rsidRPr="00A05A96">
        <w:rPr>
          <w:sz w:val="21"/>
          <w:szCs w:val="21"/>
        </w:rPr>
        <w:t>Zhotoviteľ</w:t>
      </w:r>
      <w:r w:rsidR="0024358F" w:rsidRPr="00C36B2F">
        <w:rPr>
          <w:sz w:val="21"/>
          <w:szCs w:val="21"/>
        </w:rPr>
        <w:t xml:space="preserve"> vyhlasuje, že </w:t>
      </w:r>
      <w:r w:rsidR="00493AB2" w:rsidRPr="00A05A96">
        <w:rPr>
          <w:sz w:val="21"/>
          <w:szCs w:val="21"/>
        </w:rPr>
        <w:t>zhotoviteľ</w:t>
      </w:r>
      <w:r w:rsidR="0024358F" w:rsidRPr="00C36B2F">
        <w:rPr>
          <w:sz w:val="21"/>
          <w:szCs w:val="21"/>
        </w:rPr>
        <w:t xml:space="preserve"> a tiež všetci jeho zamestnanci, subdodávatelia resp. spolupracujúce osoby disponujú všetkými oprávneniami a/alebo povoleniami a/alebo certifikátmi, ktoré sú potrebné na plnenie tejto zmluvy. Zároveň sa </w:t>
      </w:r>
      <w:r w:rsidR="006B089A" w:rsidRPr="00A05A96">
        <w:rPr>
          <w:sz w:val="21"/>
          <w:szCs w:val="21"/>
        </w:rPr>
        <w:t>zhotoviteľ</w:t>
      </w:r>
      <w:r w:rsidR="0024358F" w:rsidRPr="00C36B2F">
        <w:rPr>
          <w:sz w:val="21"/>
          <w:szCs w:val="21"/>
        </w:rPr>
        <w:t xml:space="preserve"> zaväzuje zabezpečiť, aby </w:t>
      </w:r>
      <w:r w:rsidR="006B089A" w:rsidRPr="00A05A96">
        <w:rPr>
          <w:sz w:val="21"/>
          <w:szCs w:val="21"/>
        </w:rPr>
        <w:t>zhotoviteľ</w:t>
      </w:r>
      <w:r w:rsidR="0024358F" w:rsidRPr="00C36B2F">
        <w:rPr>
          <w:sz w:val="21"/>
          <w:szCs w:val="21"/>
        </w:rPr>
        <w:t xml:space="preserve"> a tiež všetci jeho zamestnanci, subdodávatelia resp. spolupracujúce osoby disponovali všetkými oprávneniami a/alebo povoleniami a/alebo certifikátmi, ktoré sú potrebné na plnenie tejto zmluvy počas celého trvania tejto zmluvy.</w:t>
      </w:r>
    </w:p>
    <w:p w14:paraId="4315398F" w14:textId="77777777" w:rsidR="0024358F" w:rsidRPr="00C36B2F" w:rsidRDefault="0024358F" w:rsidP="00A05A96">
      <w:pPr>
        <w:ind w:left="426" w:hanging="426"/>
        <w:rPr>
          <w:rFonts w:ascii="Arial Narrow" w:hAnsi="Arial Narrow"/>
          <w:sz w:val="21"/>
          <w:szCs w:val="21"/>
        </w:rPr>
      </w:pPr>
    </w:p>
    <w:p w14:paraId="204DF8D2" w14:textId="10B28D9C" w:rsidR="0024358F" w:rsidRPr="00C36B2F" w:rsidRDefault="006B089A" w:rsidP="00A05A96">
      <w:pPr>
        <w:pStyle w:val="Odsekzoznamu"/>
        <w:numPr>
          <w:ilvl w:val="0"/>
          <w:numId w:val="36"/>
        </w:numPr>
        <w:ind w:left="426" w:hanging="426"/>
        <w:contextualSpacing w:val="0"/>
        <w:rPr>
          <w:sz w:val="21"/>
          <w:szCs w:val="21"/>
        </w:rPr>
      </w:pPr>
      <w:r w:rsidRPr="00A05A96">
        <w:rPr>
          <w:sz w:val="21"/>
          <w:szCs w:val="21"/>
        </w:rPr>
        <w:t>Zhotoviteľ</w:t>
      </w:r>
      <w:r w:rsidR="0024358F" w:rsidRPr="00C36B2F">
        <w:rPr>
          <w:sz w:val="21"/>
          <w:szCs w:val="21"/>
        </w:rPr>
        <w:t xml:space="preserve"> vyhlasuje a svojím podpisom potvrdzuje, že v plnom rozsahu dodržiava a zabezpečuje dodržiavanie všetkých aplikovateľných pracovnoprávnych predpisov v oblasti nelegálneho zamestnávania (ďalej len ako „</w:t>
      </w:r>
      <w:r w:rsidR="0024358F" w:rsidRPr="00C36B2F">
        <w:rPr>
          <w:b/>
          <w:bCs/>
          <w:sz w:val="21"/>
          <w:szCs w:val="21"/>
        </w:rPr>
        <w:t>pracovnoprávne predpisy</w:t>
      </w:r>
      <w:r w:rsidR="0024358F" w:rsidRPr="00C36B2F">
        <w:rPr>
          <w:sz w:val="21"/>
          <w:szCs w:val="21"/>
        </w:rPr>
        <w:t xml:space="preserve">“), a to predovšetkým zákona č. 311/2001 Z. z. Zákonníka práce v znení neskorších predpisov a zákona č. 82/2005 Z. z. o nelegálnej práci a nelegálnom zamestnávaní a o zmene a doplnení niektorých zákonov v znení neskorších predpisov. </w:t>
      </w:r>
      <w:r w:rsidRPr="00A05A96">
        <w:rPr>
          <w:sz w:val="21"/>
          <w:szCs w:val="21"/>
        </w:rPr>
        <w:t>Zhotoviteľ</w:t>
      </w:r>
      <w:r w:rsidR="0024358F" w:rsidRPr="00C36B2F">
        <w:rPr>
          <w:sz w:val="21"/>
          <w:szCs w:val="21"/>
        </w:rPr>
        <w:t xml:space="preserve"> týmto vyhlasuje, že si je plne vedomý všetkých povinností, ktoré pre neho z Pracovnoprávnych predpisov vyplývajú a zaväzuje sa ich dodržiavať počas celej doby platnosti tejto zmluvy. </w:t>
      </w:r>
      <w:r w:rsidRPr="00A05A96">
        <w:rPr>
          <w:sz w:val="21"/>
          <w:szCs w:val="21"/>
        </w:rPr>
        <w:t>Zhotoviteľ</w:t>
      </w:r>
      <w:r w:rsidR="0024358F" w:rsidRPr="00C36B2F">
        <w:rPr>
          <w:sz w:val="21"/>
          <w:szCs w:val="21"/>
        </w:rPr>
        <w:t xml:space="preserve"> sa zaväzuje najmä zamestnávať zamestnancov legálne a neporušovať tak zákaz nelegálneho zamestnávania upravený v Pracovnoprávnych predpisoch.</w:t>
      </w:r>
    </w:p>
    <w:p w14:paraId="6A4F49E8" w14:textId="77777777" w:rsidR="0024358F" w:rsidRPr="00C36B2F" w:rsidRDefault="0024358F" w:rsidP="00A05A96">
      <w:pPr>
        <w:ind w:left="426" w:hanging="426"/>
        <w:rPr>
          <w:rFonts w:ascii="Arial Narrow" w:hAnsi="Arial Narrow"/>
          <w:sz w:val="21"/>
          <w:szCs w:val="21"/>
        </w:rPr>
      </w:pPr>
    </w:p>
    <w:p w14:paraId="7ED33D44" w14:textId="35481A55" w:rsidR="0024358F" w:rsidRDefault="006B089A" w:rsidP="00A05A96">
      <w:pPr>
        <w:pStyle w:val="Odsekzoznamu"/>
        <w:numPr>
          <w:ilvl w:val="0"/>
          <w:numId w:val="36"/>
        </w:numPr>
        <w:ind w:left="426" w:hanging="426"/>
        <w:contextualSpacing w:val="0"/>
        <w:rPr>
          <w:sz w:val="21"/>
          <w:szCs w:val="21"/>
        </w:rPr>
      </w:pPr>
      <w:r w:rsidRPr="00A05A96">
        <w:rPr>
          <w:sz w:val="21"/>
          <w:szCs w:val="21"/>
        </w:rPr>
        <w:t>Zhotoviteľ</w:t>
      </w:r>
      <w:r w:rsidR="0024358F" w:rsidRPr="00C36B2F">
        <w:rPr>
          <w:sz w:val="21"/>
          <w:szCs w:val="21"/>
        </w:rPr>
        <w:t xml:space="preserve"> sa zaväzuje pri svojej činnosti podľa tejto zmluvy dodržiavať v plnom rozsahu ustanovenia platných právnych predpisov týkajúce sa ochrany životného prostredia a nakladania s odpadmi, najmä ustanovenia zákona č. 543/2002 Z. z. o ochrane prírody a krajiny v platnom znení, ustanovenia zákona č. 79/2015 Z. z. o odpadoch a o zmene a doplnení niektorých zákonov v platnom znení a ustanovenia Všeobecne záväzného nariadenia hlavného mesta Slovenskej republiky Bratislavy č. 6/2020 z 25. júna 2020 v platnom znení.</w:t>
      </w:r>
    </w:p>
    <w:p w14:paraId="2B575CC5" w14:textId="77777777" w:rsidR="001604F9" w:rsidRPr="00C36B2F" w:rsidRDefault="001604F9" w:rsidP="00C36B2F">
      <w:pPr>
        <w:rPr>
          <w:sz w:val="21"/>
          <w:szCs w:val="21"/>
        </w:rPr>
      </w:pPr>
    </w:p>
    <w:p w14:paraId="7C63BB7E" w14:textId="77777777" w:rsidR="001604F9" w:rsidRPr="001604F9" w:rsidRDefault="001604F9" w:rsidP="00C36B2F">
      <w:pPr>
        <w:pStyle w:val="Odsekzoznamu"/>
        <w:numPr>
          <w:ilvl w:val="0"/>
          <w:numId w:val="36"/>
        </w:numPr>
        <w:ind w:left="426" w:hanging="426"/>
        <w:rPr>
          <w:sz w:val="21"/>
          <w:szCs w:val="21"/>
        </w:rPr>
      </w:pPr>
      <w:r w:rsidRPr="001604F9">
        <w:rPr>
          <w:sz w:val="21"/>
          <w:szCs w:val="21"/>
        </w:rPr>
        <w:t xml:space="preserve">Zhotoviteľ je povinný </w:t>
      </w:r>
    </w:p>
    <w:p w14:paraId="191CCA89" w14:textId="72FD8087" w:rsidR="001604F9" w:rsidRPr="001604F9" w:rsidRDefault="001604F9" w:rsidP="00C36B2F">
      <w:pPr>
        <w:pStyle w:val="Odsekzoznamu"/>
        <w:numPr>
          <w:ilvl w:val="0"/>
          <w:numId w:val="44"/>
        </w:numPr>
        <w:ind w:left="851" w:hanging="425"/>
        <w:rPr>
          <w:sz w:val="21"/>
          <w:szCs w:val="21"/>
        </w:rPr>
      </w:pPr>
      <w:r w:rsidRPr="001604F9">
        <w:rPr>
          <w:sz w:val="21"/>
          <w:szCs w:val="21"/>
        </w:rPr>
        <w:t xml:space="preserve">dodržiavať príslušné ustanovenia zákona č. 286/2009 Z. z. o </w:t>
      </w:r>
      <w:proofErr w:type="spellStart"/>
      <w:r w:rsidRPr="001604F9">
        <w:rPr>
          <w:sz w:val="21"/>
          <w:szCs w:val="21"/>
        </w:rPr>
        <w:t>fluórovaných</w:t>
      </w:r>
      <w:proofErr w:type="spellEnd"/>
      <w:r w:rsidRPr="001604F9">
        <w:rPr>
          <w:sz w:val="21"/>
          <w:szCs w:val="21"/>
        </w:rPr>
        <w:t xml:space="preserve"> skleníkových plynoch a o zmene a doplnení niektorých zákonov v znení neskorších predpisov,</w:t>
      </w:r>
    </w:p>
    <w:p w14:paraId="0092A3B1" w14:textId="77777777" w:rsidR="001604F9" w:rsidRPr="001604F9" w:rsidRDefault="001604F9" w:rsidP="00C36B2F">
      <w:pPr>
        <w:pStyle w:val="Odsekzoznamu"/>
        <w:numPr>
          <w:ilvl w:val="0"/>
          <w:numId w:val="44"/>
        </w:numPr>
        <w:ind w:left="851" w:hanging="425"/>
        <w:rPr>
          <w:sz w:val="21"/>
          <w:szCs w:val="21"/>
        </w:rPr>
      </w:pPr>
      <w:r w:rsidRPr="001604F9">
        <w:rPr>
          <w:sz w:val="21"/>
          <w:szCs w:val="21"/>
        </w:rPr>
        <w:t xml:space="preserve">byť držiteľom platného certifikátu o odbornej spôsobilosti na nakladanie s </w:t>
      </w:r>
      <w:proofErr w:type="spellStart"/>
      <w:r w:rsidRPr="001604F9">
        <w:rPr>
          <w:sz w:val="21"/>
          <w:szCs w:val="21"/>
        </w:rPr>
        <w:t>fluórovanými</w:t>
      </w:r>
      <w:proofErr w:type="spellEnd"/>
      <w:r w:rsidRPr="001604F9">
        <w:rPr>
          <w:sz w:val="21"/>
          <w:szCs w:val="21"/>
        </w:rPr>
        <w:t xml:space="preserve"> skleníkovými plynmi, min. kategórie I. a to počas celej doby platnosti a účinnosti tejto zmluvy,</w:t>
      </w:r>
    </w:p>
    <w:p w14:paraId="0A3B9888" w14:textId="5FF8BAA7" w:rsidR="001604F9" w:rsidRPr="00C36B2F" w:rsidRDefault="001604F9" w:rsidP="00C36B2F">
      <w:pPr>
        <w:pStyle w:val="Odsekzoznamu"/>
        <w:numPr>
          <w:ilvl w:val="0"/>
          <w:numId w:val="44"/>
        </w:numPr>
        <w:ind w:left="851" w:hanging="425"/>
        <w:rPr>
          <w:sz w:val="21"/>
          <w:szCs w:val="21"/>
        </w:rPr>
      </w:pPr>
      <w:r w:rsidRPr="001604F9">
        <w:rPr>
          <w:sz w:val="21"/>
          <w:szCs w:val="21"/>
        </w:rPr>
        <w:t>zrealizovať dielo a vykonať servisné sezónne profylaktické prehliadky podľa tejto zmluvy prostredníctvom odborne spôsobilých pracovníkov, ktorí sú držiteľmi platných osvedčení na prácu s chladivami v zmysle platnej legislatívy.</w:t>
      </w:r>
    </w:p>
    <w:p w14:paraId="08E260CD" w14:textId="77777777" w:rsidR="0024358F" w:rsidRPr="00C36B2F" w:rsidRDefault="0024358F" w:rsidP="00A05A96">
      <w:pPr>
        <w:ind w:left="426" w:hanging="426"/>
        <w:rPr>
          <w:rFonts w:ascii="Arial Narrow" w:hAnsi="Arial Narrow"/>
          <w:sz w:val="21"/>
          <w:szCs w:val="21"/>
        </w:rPr>
      </w:pPr>
    </w:p>
    <w:p w14:paraId="6FA85F21" w14:textId="6E523C8E" w:rsidR="0024358F" w:rsidRPr="00C36B2F" w:rsidRDefault="006B089A" w:rsidP="00A05A96">
      <w:pPr>
        <w:pStyle w:val="Odsekzoznamu"/>
        <w:numPr>
          <w:ilvl w:val="0"/>
          <w:numId w:val="36"/>
        </w:numPr>
        <w:ind w:left="426" w:hanging="426"/>
        <w:contextualSpacing w:val="0"/>
        <w:rPr>
          <w:sz w:val="21"/>
          <w:szCs w:val="21"/>
        </w:rPr>
      </w:pPr>
      <w:r w:rsidRPr="00A05A96">
        <w:rPr>
          <w:sz w:val="21"/>
          <w:szCs w:val="21"/>
        </w:rPr>
        <w:t>Zhotoviteľ</w:t>
      </w:r>
      <w:r w:rsidR="0024358F" w:rsidRPr="00C36B2F">
        <w:rPr>
          <w:sz w:val="21"/>
          <w:szCs w:val="21"/>
        </w:rPr>
        <w:t xml:space="preserve"> sa zaväzuje počas celého trvania tejto zmluvy dodržiavať všetky bezpečnostné a hygienické všeobecne záväzné právne predpisy. Ďalej sa </w:t>
      </w:r>
      <w:r w:rsidRPr="00A05A96">
        <w:rPr>
          <w:sz w:val="21"/>
          <w:szCs w:val="21"/>
        </w:rPr>
        <w:t>zhotoviteľ</w:t>
      </w:r>
      <w:r w:rsidR="0024358F" w:rsidRPr="00C36B2F">
        <w:rPr>
          <w:sz w:val="21"/>
          <w:szCs w:val="21"/>
        </w:rPr>
        <w:t xml:space="preserve"> zaväzuje rešpektovať všetky povolenia týkajúce sa tejto zmluvy a všetky rozhodnutia a stanoviská orgánov a dotknutých subjektov týkajúcich sa tejto zmluvy.</w:t>
      </w:r>
    </w:p>
    <w:p w14:paraId="295659D8" w14:textId="77777777" w:rsidR="0024358F" w:rsidRPr="00C36B2F" w:rsidRDefault="0024358F" w:rsidP="00A05A96">
      <w:pPr>
        <w:rPr>
          <w:rFonts w:ascii="Arial Narrow" w:hAnsi="Arial Narrow"/>
          <w:sz w:val="21"/>
          <w:szCs w:val="21"/>
        </w:rPr>
      </w:pPr>
    </w:p>
    <w:p w14:paraId="70C179D3" w14:textId="0B45F21C" w:rsidR="0024358F" w:rsidRPr="00C36B2F" w:rsidRDefault="0024358F" w:rsidP="00A05A96">
      <w:pPr>
        <w:jc w:val="center"/>
        <w:rPr>
          <w:rFonts w:ascii="Arial Narrow" w:hAnsi="Arial Narrow"/>
          <w:b/>
          <w:bCs/>
          <w:sz w:val="21"/>
          <w:szCs w:val="21"/>
        </w:rPr>
      </w:pPr>
      <w:r w:rsidRPr="00C36B2F">
        <w:rPr>
          <w:rFonts w:ascii="Arial Narrow" w:hAnsi="Arial Narrow"/>
          <w:b/>
          <w:bCs/>
          <w:sz w:val="21"/>
          <w:szCs w:val="21"/>
        </w:rPr>
        <w:t xml:space="preserve">Článok </w:t>
      </w:r>
      <w:r w:rsidR="00D2572E">
        <w:rPr>
          <w:rFonts w:ascii="Arial Narrow" w:hAnsi="Arial Narrow"/>
          <w:b/>
          <w:bCs/>
          <w:sz w:val="21"/>
          <w:szCs w:val="21"/>
        </w:rPr>
        <w:t>I</w:t>
      </w:r>
      <w:r w:rsidRPr="00C36B2F">
        <w:rPr>
          <w:rFonts w:ascii="Arial Narrow" w:hAnsi="Arial Narrow"/>
          <w:b/>
          <w:bCs/>
          <w:sz w:val="21"/>
          <w:szCs w:val="21"/>
        </w:rPr>
        <w:t>X</w:t>
      </w:r>
    </w:p>
    <w:p w14:paraId="496B82FF" w14:textId="77777777" w:rsidR="0024358F" w:rsidRPr="00C36B2F" w:rsidRDefault="0024358F" w:rsidP="00A05A96">
      <w:pPr>
        <w:jc w:val="center"/>
        <w:rPr>
          <w:rFonts w:ascii="Arial Narrow" w:hAnsi="Arial Narrow"/>
          <w:b/>
          <w:bCs/>
          <w:sz w:val="21"/>
          <w:szCs w:val="21"/>
        </w:rPr>
      </w:pPr>
      <w:r w:rsidRPr="00C36B2F">
        <w:rPr>
          <w:rFonts w:ascii="Arial Narrow" w:hAnsi="Arial Narrow"/>
          <w:b/>
          <w:bCs/>
          <w:sz w:val="21"/>
          <w:szCs w:val="21"/>
        </w:rPr>
        <w:t>Trvanie zmluvy</w:t>
      </w:r>
    </w:p>
    <w:p w14:paraId="3C8D477B" w14:textId="77777777" w:rsidR="0024358F" w:rsidRPr="00C36B2F" w:rsidRDefault="0024358F" w:rsidP="00A05A96">
      <w:pPr>
        <w:rPr>
          <w:rFonts w:ascii="Arial Narrow" w:hAnsi="Arial Narrow"/>
          <w:sz w:val="21"/>
          <w:szCs w:val="21"/>
        </w:rPr>
      </w:pPr>
    </w:p>
    <w:p w14:paraId="12FC012B" w14:textId="6747395A" w:rsidR="0024358F" w:rsidRPr="00C36B2F" w:rsidRDefault="0024358F" w:rsidP="00A05A96">
      <w:pPr>
        <w:pStyle w:val="Odsekzoznamu"/>
        <w:numPr>
          <w:ilvl w:val="1"/>
          <w:numId w:val="37"/>
        </w:numPr>
        <w:ind w:left="426" w:hanging="426"/>
        <w:contextualSpacing w:val="0"/>
        <w:rPr>
          <w:sz w:val="21"/>
          <w:szCs w:val="21"/>
        </w:rPr>
      </w:pPr>
      <w:r w:rsidRPr="00C36B2F">
        <w:rPr>
          <w:sz w:val="21"/>
          <w:szCs w:val="21"/>
        </w:rPr>
        <w:t xml:space="preserve">Táto zmluva sa uzatvára na dobu určitú </w:t>
      </w:r>
      <w:r w:rsidR="00AD079F" w:rsidRPr="00A05A96">
        <w:rPr>
          <w:sz w:val="21"/>
          <w:szCs w:val="21"/>
        </w:rPr>
        <w:t>do splnenia všetkých povinností zmluvných strán podľa tejto zmluvy</w:t>
      </w:r>
      <w:r w:rsidRPr="00C36B2F">
        <w:rPr>
          <w:sz w:val="21"/>
          <w:szCs w:val="21"/>
        </w:rPr>
        <w:t>.</w:t>
      </w:r>
    </w:p>
    <w:p w14:paraId="68C58D09" w14:textId="77777777" w:rsidR="0024358F" w:rsidRPr="00C36B2F" w:rsidRDefault="0024358F" w:rsidP="00A05A96">
      <w:pPr>
        <w:ind w:left="426" w:hanging="426"/>
        <w:rPr>
          <w:rFonts w:ascii="Arial Narrow" w:hAnsi="Arial Narrow"/>
          <w:sz w:val="21"/>
          <w:szCs w:val="21"/>
        </w:rPr>
      </w:pPr>
    </w:p>
    <w:p w14:paraId="77CD0BC4" w14:textId="77777777" w:rsidR="0024358F" w:rsidRPr="00C36B2F" w:rsidRDefault="0024358F" w:rsidP="00A05A96">
      <w:pPr>
        <w:pStyle w:val="Odsekzoznamu"/>
        <w:numPr>
          <w:ilvl w:val="1"/>
          <w:numId w:val="37"/>
        </w:numPr>
        <w:ind w:left="426" w:hanging="426"/>
        <w:contextualSpacing w:val="0"/>
        <w:rPr>
          <w:sz w:val="21"/>
          <w:szCs w:val="21"/>
        </w:rPr>
      </w:pPr>
      <w:r w:rsidRPr="00C36B2F">
        <w:rPr>
          <w:sz w:val="21"/>
          <w:szCs w:val="21"/>
        </w:rPr>
        <w:t>Túto zmluvu je možné ukončiť písomnou dohodou zmluvných strán, písomnou výpoveďou alebo odstúpením od zmluvy.</w:t>
      </w:r>
    </w:p>
    <w:p w14:paraId="104947DB" w14:textId="77777777" w:rsidR="0024358F" w:rsidRPr="00C36B2F" w:rsidRDefault="0024358F" w:rsidP="00A05A96">
      <w:pPr>
        <w:ind w:left="426" w:hanging="426"/>
        <w:rPr>
          <w:rFonts w:ascii="Arial Narrow" w:hAnsi="Arial Narrow"/>
          <w:sz w:val="21"/>
          <w:szCs w:val="21"/>
        </w:rPr>
      </w:pPr>
    </w:p>
    <w:p w14:paraId="66565487" w14:textId="0EA3172A" w:rsidR="0024358F" w:rsidRPr="00C36B2F" w:rsidRDefault="00D2572E" w:rsidP="00A05A96">
      <w:pPr>
        <w:pStyle w:val="Odsekzoznamu"/>
        <w:numPr>
          <w:ilvl w:val="1"/>
          <w:numId w:val="37"/>
        </w:numPr>
        <w:ind w:left="426" w:hanging="426"/>
        <w:contextualSpacing w:val="0"/>
        <w:rPr>
          <w:sz w:val="21"/>
          <w:szCs w:val="21"/>
        </w:rPr>
      </w:pPr>
      <w:r w:rsidRPr="00C36B2F">
        <w:rPr>
          <w:sz w:val="21"/>
          <w:szCs w:val="21"/>
        </w:rPr>
        <w:t>Objednávateľ je oprávnen</w:t>
      </w:r>
      <w:r>
        <w:rPr>
          <w:sz w:val="21"/>
          <w:szCs w:val="21"/>
        </w:rPr>
        <w:t>ý</w:t>
      </w:r>
      <w:r w:rsidRPr="00C36B2F">
        <w:rPr>
          <w:sz w:val="21"/>
          <w:szCs w:val="21"/>
        </w:rPr>
        <w:t xml:space="preserve"> </w:t>
      </w:r>
      <w:r w:rsidR="0024358F" w:rsidRPr="00C36B2F">
        <w:rPr>
          <w:sz w:val="21"/>
          <w:szCs w:val="21"/>
        </w:rPr>
        <w:t xml:space="preserve">vypovedať túto zmluvu aj bez uvedenia dôvodu s výpovednou dobou </w:t>
      </w:r>
      <w:r w:rsidR="007F0B3C">
        <w:rPr>
          <w:sz w:val="21"/>
          <w:szCs w:val="21"/>
        </w:rPr>
        <w:t>1 (slovom: jeden)</w:t>
      </w:r>
      <w:r w:rsidR="007F0B3C" w:rsidRPr="00C36B2F">
        <w:rPr>
          <w:sz w:val="21"/>
          <w:szCs w:val="21"/>
        </w:rPr>
        <w:t xml:space="preserve"> </w:t>
      </w:r>
      <w:r w:rsidR="0024358F" w:rsidRPr="00C36B2F">
        <w:rPr>
          <w:sz w:val="21"/>
          <w:szCs w:val="21"/>
        </w:rPr>
        <w:t xml:space="preserve">mesiac, ktorá začína plynúť prvý deň kalendárneho mesiaca nasledujúceho po mesiaci, kedy bola výpoveď doručená </w:t>
      </w:r>
      <w:r w:rsidR="00F87CA0">
        <w:rPr>
          <w:sz w:val="21"/>
          <w:szCs w:val="21"/>
        </w:rPr>
        <w:t>zhotoviteľovi</w:t>
      </w:r>
      <w:r w:rsidR="0024358F" w:rsidRPr="00C36B2F">
        <w:rPr>
          <w:sz w:val="21"/>
          <w:szCs w:val="21"/>
        </w:rPr>
        <w:t>.</w:t>
      </w:r>
    </w:p>
    <w:p w14:paraId="18F5B32F" w14:textId="77777777" w:rsidR="0024358F" w:rsidRPr="00C36B2F" w:rsidRDefault="0024358F" w:rsidP="00A05A96">
      <w:pPr>
        <w:ind w:left="426" w:hanging="426"/>
        <w:rPr>
          <w:rFonts w:ascii="Arial Narrow" w:hAnsi="Arial Narrow"/>
          <w:sz w:val="21"/>
          <w:szCs w:val="21"/>
        </w:rPr>
      </w:pPr>
    </w:p>
    <w:p w14:paraId="24E7DA62" w14:textId="77777777" w:rsidR="0024358F" w:rsidRPr="00C36B2F" w:rsidRDefault="0024358F" w:rsidP="00A05A96">
      <w:pPr>
        <w:pStyle w:val="Odsekzoznamu"/>
        <w:numPr>
          <w:ilvl w:val="1"/>
          <w:numId w:val="37"/>
        </w:numPr>
        <w:ind w:left="426" w:hanging="426"/>
        <w:contextualSpacing w:val="0"/>
        <w:rPr>
          <w:sz w:val="21"/>
          <w:szCs w:val="21"/>
        </w:rPr>
      </w:pPr>
      <w:r w:rsidRPr="00C36B2F">
        <w:rPr>
          <w:sz w:val="21"/>
          <w:szCs w:val="21"/>
        </w:rPr>
        <w:t>Ktorákoľvek zmluvná strana je oprávnená od tejto zmluvy odstúpiť v prípade podstatného porušenia tejto zmluvy druhou zmluvnou stranou.</w:t>
      </w:r>
    </w:p>
    <w:p w14:paraId="6DB19FF0" w14:textId="77777777" w:rsidR="0024358F" w:rsidRPr="00C36B2F" w:rsidRDefault="0024358F" w:rsidP="00A05A96">
      <w:pPr>
        <w:ind w:left="426" w:hanging="426"/>
        <w:rPr>
          <w:rFonts w:ascii="Arial Narrow" w:hAnsi="Arial Narrow"/>
          <w:sz w:val="21"/>
          <w:szCs w:val="21"/>
        </w:rPr>
      </w:pPr>
    </w:p>
    <w:p w14:paraId="5251BF2F" w14:textId="006B6A7B" w:rsidR="0024358F" w:rsidRPr="00C36B2F" w:rsidRDefault="0024358F" w:rsidP="00A05A96">
      <w:pPr>
        <w:pStyle w:val="Odsekzoznamu"/>
        <w:numPr>
          <w:ilvl w:val="1"/>
          <w:numId w:val="37"/>
        </w:numPr>
        <w:ind w:left="426" w:hanging="426"/>
        <w:contextualSpacing w:val="0"/>
        <w:rPr>
          <w:sz w:val="21"/>
          <w:szCs w:val="21"/>
        </w:rPr>
      </w:pPr>
      <w:r w:rsidRPr="00C36B2F">
        <w:rPr>
          <w:sz w:val="21"/>
          <w:szCs w:val="21"/>
        </w:rPr>
        <w:t xml:space="preserve">Za podstatné porušenie zmluvy </w:t>
      </w:r>
      <w:r w:rsidR="001C0D12" w:rsidRPr="00A05A96">
        <w:rPr>
          <w:sz w:val="21"/>
          <w:szCs w:val="21"/>
        </w:rPr>
        <w:t>zhotoviteľom</w:t>
      </w:r>
      <w:r w:rsidRPr="00C36B2F">
        <w:rPr>
          <w:sz w:val="21"/>
          <w:szCs w:val="21"/>
        </w:rPr>
        <w:t xml:space="preserve"> sa považuje najmä:</w:t>
      </w:r>
    </w:p>
    <w:p w14:paraId="1ECD85A7" w14:textId="77777777" w:rsidR="0066054A" w:rsidRPr="00063308" w:rsidRDefault="0066054A" w:rsidP="0066054A">
      <w:pPr>
        <w:pStyle w:val="Odsekzoznamu"/>
        <w:numPr>
          <w:ilvl w:val="0"/>
          <w:numId w:val="38"/>
        </w:numPr>
        <w:ind w:left="851" w:hanging="426"/>
        <w:contextualSpacing w:val="0"/>
        <w:rPr>
          <w:sz w:val="21"/>
          <w:szCs w:val="21"/>
        </w:rPr>
      </w:pPr>
      <w:r w:rsidRPr="00063308">
        <w:rPr>
          <w:sz w:val="21"/>
          <w:szCs w:val="21"/>
        </w:rPr>
        <w:t>omeškanie zhotoviteľa s odovzdaním tovaru v lehote podľa tejto zmluvy o viac ako 7 (slovom: sedem)  kalendárnych dní,</w:t>
      </w:r>
    </w:p>
    <w:p w14:paraId="381324FC" w14:textId="77777777" w:rsidR="00063308" w:rsidRPr="00063308" w:rsidRDefault="00063308" w:rsidP="00063308">
      <w:pPr>
        <w:pStyle w:val="Odsekzoznamu"/>
        <w:numPr>
          <w:ilvl w:val="0"/>
          <w:numId w:val="38"/>
        </w:numPr>
        <w:ind w:left="851" w:hanging="426"/>
        <w:contextualSpacing w:val="0"/>
        <w:rPr>
          <w:sz w:val="21"/>
          <w:szCs w:val="21"/>
        </w:rPr>
      </w:pPr>
      <w:r w:rsidRPr="00063308">
        <w:rPr>
          <w:sz w:val="21"/>
          <w:szCs w:val="21"/>
        </w:rPr>
        <w:t>omeškanie zhotoviteľa s odstraňovaním vád tovaru v lehote podľa tejto zmluvy o viac ako 7 (slovom: sedem) kalendárnych dní,</w:t>
      </w:r>
    </w:p>
    <w:p w14:paraId="5D2A766B" w14:textId="5AD5A7A8" w:rsidR="0024358F" w:rsidRPr="00C36B2F" w:rsidRDefault="0024358F" w:rsidP="00A05A96">
      <w:pPr>
        <w:pStyle w:val="Odsekzoznamu"/>
        <w:numPr>
          <w:ilvl w:val="0"/>
          <w:numId w:val="38"/>
        </w:numPr>
        <w:ind w:left="851" w:hanging="426"/>
        <w:contextualSpacing w:val="0"/>
        <w:rPr>
          <w:sz w:val="21"/>
          <w:szCs w:val="21"/>
        </w:rPr>
      </w:pPr>
      <w:r w:rsidRPr="00C36B2F">
        <w:rPr>
          <w:sz w:val="21"/>
          <w:szCs w:val="21"/>
        </w:rPr>
        <w:t xml:space="preserve">porušenie povinnosti registrácie </w:t>
      </w:r>
      <w:r w:rsidR="001C0D12" w:rsidRPr="00A05A96">
        <w:rPr>
          <w:sz w:val="21"/>
          <w:szCs w:val="21"/>
        </w:rPr>
        <w:t xml:space="preserve">zhotoviteľa </w:t>
      </w:r>
      <w:r w:rsidRPr="00C36B2F">
        <w:rPr>
          <w:sz w:val="21"/>
          <w:szCs w:val="21"/>
        </w:rPr>
        <w:t>v zmysle zákona o RPVS, ak mu táto povinnosť vznikla,</w:t>
      </w:r>
    </w:p>
    <w:p w14:paraId="30C9C8CE" w14:textId="24DCF3AF" w:rsidR="0024358F" w:rsidRPr="00C36B2F" w:rsidRDefault="0024358F" w:rsidP="00A05A96">
      <w:pPr>
        <w:pStyle w:val="Odsekzoznamu"/>
        <w:numPr>
          <w:ilvl w:val="0"/>
          <w:numId w:val="38"/>
        </w:numPr>
        <w:ind w:left="851" w:hanging="426"/>
        <w:contextualSpacing w:val="0"/>
        <w:rPr>
          <w:sz w:val="21"/>
          <w:szCs w:val="21"/>
        </w:rPr>
      </w:pPr>
      <w:r w:rsidRPr="00C36B2F">
        <w:rPr>
          <w:sz w:val="21"/>
          <w:szCs w:val="21"/>
        </w:rPr>
        <w:t xml:space="preserve">porušenie ktorejkoľvek povinnosti </w:t>
      </w:r>
      <w:r w:rsidR="001C0D12" w:rsidRPr="00A05A96">
        <w:rPr>
          <w:sz w:val="21"/>
          <w:szCs w:val="21"/>
        </w:rPr>
        <w:t xml:space="preserve">zhotoviteľa </w:t>
      </w:r>
      <w:r w:rsidRPr="00C36B2F">
        <w:rPr>
          <w:sz w:val="21"/>
          <w:szCs w:val="21"/>
        </w:rPr>
        <w:t>týkajúcej sa nelegálnej práce a nelegálneho zamestnávania podľa tejto zmluvy,</w:t>
      </w:r>
    </w:p>
    <w:p w14:paraId="48294ED8" w14:textId="07248F4A" w:rsidR="0024358F" w:rsidRPr="00C36B2F" w:rsidRDefault="0024358F" w:rsidP="00A05A96">
      <w:pPr>
        <w:pStyle w:val="Odsekzoznamu"/>
        <w:numPr>
          <w:ilvl w:val="0"/>
          <w:numId w:val="38"/>
        </w:numPr>
        <w:ind w:left="851" w:hanging="426"/>
        <w:contextualSpacing w:val="0"/>
        <w:rPr>
          <w:sz w:val="21"/>
          <w:szCs w:val="21"/>
        </w:rPr>
      </w:pPr>
      <w:r w:rsidRPr="00C36B2F">
        <w:rPr>
          <w:sz w:val="21"/>
          <w:szCs w:val="21"/>
        </w:rPr>
        <w:t xml:space="preserve">iné porušenie tejto zmluvy </w:t>
      </w:r>
      <w:r w:rsidR="001C0D12" w:rsidRPr="00A05A96">
        <w:rPr>
          <w:sz w:val="21"/>
          <w:szCs w:val="21"/>
        </w:rPr>
        <w:t>zhotoviteľom</w:t>
      </w:r>
      <w:r w:rsidRPr="00C36B2F">
        <w:rPr>
          <w:sz w:val="21"/>
          <w:szCs w:val="21"/>
        </w:rPr>
        <w:t>, ak je to v tejto zmluve výslovne uvedené.</w:t>
      </w:r>
    </w:p>
    <w:p w14:paraId="73C27D4C" w14:textId="77777777" w:rsidR="0024358F" w:rsidRPr="00C36B2F" w:rsidRDefault="0024358F" w:rsidP="00A05A96">
      <w:pPr>
        <w:ind w:left="426" w:hanging="426"/>
        <w:rPr>
          <w:rFonts w:ascii="Arial Narrow" w:hAnsi="Arial Narrow"/>
          <w:sz w:val="21"/>
          <w:szCs w:val="21"/>
        </w:rPr>
      </w:pPr>
    </w:p>
    <w:p w14:paraId="074DBBBB" w14:textId="77777777" w:rsidR="0024358F" w:rsidRPr="00C36B2F" w:rsidRDefault="0024358F" w:rsidP="00A05A96">
      <w:pPr>
        <w:pStyle w:val="Odsekzoznamu"/>
        <w:numPr>
          <w:ilvl w:val="1"/>
          <w:numId w:val="37"/>
        </w:numPr>
        <w:ind w:left="426" w:hanging="426"/>
        <w:contextualSpacing w:val="0"/>
        <w:rPr>
          <w:sz w:val="21"/>
          <w:szCs w:val="21"/>
        </w:rPr>
      </w:pPr>
      <w:r w:rsidRPr="00C36B2F">
        <w:rPr>
          <w:sz w:val="21"/>
          <w:szCs w:val="21"/>
        </w:rPr>
        <w:t>Objednávateľ je rovnako oprávnený od tejto zmluvy odstúpiť keď dôjde:</w:t>
      </w:r>
    </w:p>
    <w:p w14:paraId="4C27B6CC" w14:textId="65143776" w:rsidR="0024358F" w:rsidRPr="00C36B2F" w:rsidRDefault="0024358F" w:rsidP="00A05A96">
      <w:pPr>
        <w:pStyle w:val="Odsekzoznamu"/>
        <w:numPr>
          <w:ilvl w:val="0"/>
          <w:numId w:val="39"/>
        </w:numPr>
        <w:ind w:left="851" w:hanging="426"/>
        <w:contextualSpacing w:val="0"/>
        <w:rPr>
          <w:sz w:val="21"/>
          <w:szCs w:val="21"/>
        </w:rPr>
      </w:pPr>
      <w:r w:rsidRPr="00C36B2F">
        <w:rPr>
          <w:sz w:val="21"/>
          <w:szCs w:val="21"/>
        </w:rPr>
        <w:t xml:space="preserve">k nadobudnutiu rozhodnutia príslušného súdu, ktorým súd vyhlási konkurz na majetok </w:t>
      </w:r>
      <w:r w:rsidR="001C0D12" w:rsidRPr="00A05A96">
        <w:rPr>
          <w:sz w:val="21"/>
          <w:szCs w:val="21"/>
        </w:rPr>
        <w:t>zhotoviteľa</w:t>
      </w:r>
      <w:r w:rsidRPr="00C36B2F">
        <w:rPr>
          <w:sz w:val="21"/>
          <w:szCs w:val="21"/>
        </w:rPr>
        <w:t>,</w:t>
      </w:r>
    </w:p>
    <w:p w14:paraId="2A9C7CFD" w14:textId="329624A0" w:rsidR="0024358F" w:rsidRPr="00C36B2F" w:rsidRDefault="0024358F" w:rsidP="00A05A96">
      <w:pPr>
        <w:pStyle w:val="Odsekzoznamu"/>
        <w:numPr>
          <w:ilvl w:val="0"/>
          <w:numId w:val="39"/>
        </w:numPr>
        <w:ind w:left="851" w:hanging="426"/>
        <w:contextualSpacing w:val="0"/>
        <w:rPr>
          <w:sz w:val="21"/>
          <w:szCs w:val="21"/>
        </w:rPr>
      </w:pPr>
      <w:r w:rsidRPr="00C36B2F">
        <w:rPr>
          <w:sz w:val="21"/>
          <w:szCs w:val="21"/>
        </w:rPr>
        <w:t xml:space="preserve">k nadobudnutiu právoplatnosti rozhodnutia príslušného súdu, ktorým súd zamietne návrh na vyhlásenie konkurz na majetok </w:t>
      </w:r>
      <w:r w:rsidR="001C0D12" w:rsidRPr="00A05A96">
        <w:rPr>
          <w:sz w:val="21"/>
          <w:szCs w:val="21"/>
        </w:rPr>
        <w:t xml:space="preserve">zhotoviteľa </w:t>
      </w:r>
      <w:r w:rsidRPr="00C36B2F">
        <w:rPr>
          <w:sz w:val="21"/>
          <w:szCs w:val="21"/>
        </w:rPr>
        <w:t>pre nedostatok majetku,</w:t>
      </w:r>
    </w:p>
    <w:p w14:paraId="5073B752" w14:textId="48B3B649" w:rsidR="0024358F" w:rsidRPr="00C36B2F" w:rsidRDefault="0024358F" w:rsidP="00A05A96">
      <w:pPr>
        <w:pStyle w:val="Odsekzoznamu"/>
        <w:numPr>
          <w:ilvl w:val="0"/>
          <w:numId w:val="39"/>
        </w:numPr>
        <w:ind w:left="851" w:hanging="426"/>
        <w:contextualSpacing w:val="0"/>
        <w:rPr>
          <w:sz w:val="21"/>
          <w:szCs w:val="21"/>
        </w:rPr>
      </w:pPr>
      <w:r w:rsidRPr="00C36B2F">
        <w:rPr>
          <w:sz w:val="21"/>
          <w:szCs w:val="21"/>
        </w:rPr>
        <w:t xml:space="preserve">k nadobudnutiu právoplatnosti rozhodnutia príslušného súdu, ktorým súd povolí reštrukturalizáciu </w:t>
      </w:r>
      <w:r w:rsidR="001C0D12" w:rsidRPr="00A05A96">
        <w:rPr>
          <w:sz w:val="21"/>
          <w:szCs w:val="21"/>
        </w:rPr>
        <w:t>zhotoviteľa</w:t>
      </w:r>
      <w:r w:rsidRPr="00C36B2F">
        <w:rPr>
          <w:sz w:val="21"/>
          <w:szCs w:val="21"/>
        </w:rPr>
        <w:t>,</w:t>
      </w:r>
    </w:p>
    <w:p w14:paraId="024CB496" w14:textId="5DA515B8" w:rsidR="0024358F" w:rsidRPr="00C36B2F" w:rsidRDefault="0024358F" w:rsidP="00A05A96">
      <w:pPr>
        <w:pStyle w:val="Odsekzoznamu"/>
        <w:numPr>
          <w:ilvl w:val="0"/>
          <w:numId w:val="39"/>
        </w:numPr>
        <w:ind w:left="851" w:hanging="426"/>
        <w:contextualSpacing w:val="0"/>
        <w:rPr>
          <w:sz w:val="21"/>
          <w:szCs w:val="21"/>
        </w:rPr>
      </w:pPr>
      <w:r w:rsidRPr="00C36B2F">
        <w:rPr>
          <w:sz w:val="21"/>
          <w:szCs w:val="21"/>
        </w:rPr>
        <w:t xml:space="preserve">k zániku </w:t>
      </w:r>
      <w:r w:rsidR="001C0D12" w:rsidRPr="00A05A96">
        <w:rPr>
          <w:sz w:val="21"/>
          <w:szCs w:val="21"/>
        </w:rPr>
        <w:t xml:space="preserve">zhotoviteľa </w:t>
      </w:r>
      <w:r w:rsidRPr="00C36B2F">
        <w:rPr>
          <w:sz w:val="21"/>
          <w:szCs w:val="21"/>
        </w:rPr>
        <w:t>bez právneho nástupcu.</w:t>
      </w:r>
    </w:p>
    <w:p w14:paraId="53B89244" w14:textId="77777777" w:rsidR="0024358F" w:rsidRPr="00C36B2F" w:rsidRDefault="0024358F" w:rsidP="00A05A96">
      <w:pPr>
        <w:ind w:left="426" w:hanging="426"/>
        <w:rPr>
          <w:rFonts w:ascii="Arial Narrow" w:hAnsi="Arial Narrow"/>
          <w:sz w:val="21"/>
          <w:szCs w:val="21"/>
        </w:rPr>
      </w:pPr>
    </w:p>
    <w:p w14:paraId="4873FF84" w14:textId="77777777" w:rsidR="00C816E3" w:rsidRPr="00C816E3" w:rsidRDefault="00C816E3" w:rsidP="00C816E3">
      <w:pPr>
        <w:pStyle w:val="Odsekzoznamu"/>
        <w:numPr>
          <w:ilvl w:val="1"/>
          <w:numId w:val="37"/>
        </w:numPr>
        <w:ind w:left="426" w:hanging="426"/>
        <w:contextualSpacing w:val="0"/>
        <w:rPr>
          <w:sz w:val="21"/>
          <w:szCs w:val="21"/>
        </w:rPr>
      </w:pPr>
      <w:r w:rsidRPr="00C816E3">
        <w:rPr>
          <w:sz w:val="21"/>
          <w:szCs w:val="21"/>
        </w:rPr>
        <w:t>Zhotoviteľ je oprávnený od tejto zmluvy odstúpiť, ak je objednávateľ v omeškaní s uhradením odmeny v lehote podľa tejto zmluvy o viac ako 30 (slovom: tridsať) kalendárnych dní.</w:t>
      </w:r>
    </w:p>
    <w:p w14:paraId="4EA4FF28" w14:textId="77777777" w:rsidR="0024358F" w:rsidRPr="00C36B2F" w:rsidRDefault="0024358F" w:rsidP="00A05A96">
      <w:pPr>
        <w:ind w:left="426" w:hanging="426"/>
        <w:rPr>
          <w:rFonts w:ascii="Arial Narrow" w:hAnsi="Arial Narrow"/>
          <w:sz w:val="21"/>
          <w:szCs w:val="21"/>
        </w:rPr>
      </w:pPr>
    </w:p>
    <w:p w14:paraId="2ADD8E8E" w14:textId="77777777" w:rsidR="0024358F" w:rsidRPr="00C36B2F" w:rsidRDefault="0024358F" w:rsidP="00A05A96">
      <w:pPr>
        <w:pStyle w:val="Odsekzoznamu"/>
        <w:numPr>
          <w:ilvl w:val="1"/>
          <w:numId w:val="37"/>
        </w:numPr>
        <w:ind w:left="426" w:hanging="426"/>
        <w:contextualSpacing w:val="0"/>
        <w:rPr>
          <w:sz w:val="21"/>
          <w:szCs w:val="21"/>
        </w:rPr>
      </w:pPr>
      <w:r w:rsidRPr="00C36B2F">
        <w:rPr>
          <w:sz w:val="21"/>
          <w:szCs w:val="21"/>
        </w:rPr>
        <w:t>V prípade odstúpenia od zmluvy sa táto zmluva zrušuje od počiatku a zmluvné strany sú povinné vrátiť si všetko, čo im bolo plnené v súvislosti s touto zmluvou s výnimkou tých plnení, z povahy ktorých to je vylúčené.</w:t>
      </w:r>
    </w:p>
    <w:p w14:paraId="10B29C14" w14:textId="77777777" w:rsidR="0024358F" w:rsidRPr="00C36B2F" w:rsidRDefault="0024358F" w:rsidP="00A05A96">
      <w:pPr>
        <w:ind w:left="426" w:hanging="426"/>
        <w:rPr>
          <w:rFonts w:ascii="Arial Narrow" w:hAnsi="Arial Narrow"/>
          <w:sz w:val="21"/>
          <w:szCs w:val="21"/>
        </w:rPr>
      </w:pPr>
    </w:p>
    <w:p w14:paraId="2F1A717A" w14:textId="77777777" w:rsidR="0024358F" w:rsidRPr="00A05A96" w:rsidRDefault="0024358F" w:rsidP="00A05A96">
      <w:pPr>
        <w:pStyle w:val="Odsekzoznamu"/>
        <w:numPr>
          <w:ilvl w:val="1"/>
          <w:numId w:val="37"/>
        </w:numPr>
        <w:ind w:left="426" w:hanging="426"/>
        <w:contextualSpacing w:val="0"/>
        <w:rPr>
          <w:sz w:val="21"/>
          <w:szCs w:val="21"/>
        </w:rPr>
      </w:pPr>
      <w:r w:rsidRPr="00C36B2F">
        <w:rPr>
          <w:sz w:val="21"/>
          <w:szCs w:val="21"/>
        </w:rPr>
        <w:t>Odstúpenie od tejto zmluvy je účinné dňom jeho doručenia druhej zmluvnej strane.</w:t>
      </w:r>
    </w:p>
    <w:p w14:paraId="6DC20429" w14:textId="77777777" w:rsidR="008A5DAD" w:rsidRPr="00C36B2F" w:rsidRDefault="008A5DAD" w:rsidP="00C36B2F">
      <w:pPr>
        <w:rPr>
          <w:sz w:val="21"/>
          <w:szCs w:val="21"/>
        </w:rPr>
      </w:pPr>
    </w:p>
    <w:p w14:paraId="13E5B0F3" w14:textId="60AB66F0" w:rsidR="008A5DAD" w:rsidRPr="00C36B2F" w:rsidRDefault="008A5DAD" w:rsidP="00A05A96">
      <w:pPr>
        <w:pStyle w:val="Odsekzoznamu"/>
        <w:numPr>
          <w:ilvl w:val="1"/>
          <w:numId w:val="37"/>
        </w:numPr>
        <w:ind w:left="426" w:hanging="426"/>
        <w:contextualSpacing w:val="0"/>
        <w:rPr>
          <w:sz w:val="21"/>
          <w:szCs w:val="21"/>
        </w:rPr>
      </w:pPr>
      <w:r w:rsidRPr="00A05A96">
        <w:rPr>
          <w:sz w:val="21"/>
          <w:szCs w:val="21"/>
        </w:rPr>
        <w:t>Zánikom tejto zmluvy nie sú dotknuté tie práva a povinnosti zmluvný strán</w:t>
      </w:r>
      <w:r w:rsidR="00E473B1" w:rsidRPr="00A05A96">
        <w:rPr>
          <w:sz w:val="21"/>
          <w:szCs w:val="21"/>
        </w:rPr>
        <w:t xml:space="preserve">, z povahy ktorých vyplýva, že majú trvať aj po skončení zmluvy najmä, nie však výlučne, </w:t>
      </w:r>
      <w:r w:rsidR="009B40F4" w:rsidRPr="00A05A96">
        <w:rPr>
          <w:sz w:val="21"/>
          <w:szCs w:val="21"/>
        </w:rPr>
        <w:t>zodpovednosť za škodu, zodpovednosť za vady</w:t>
      </w:r>
      <w:r w:rsidR="00B443BE" w:rsidRPr="00A05A96">
        <w:rPr>
          <w:sz w:val="21"/>
          <w:szCs w:val="21"/>
        </w:rPr>
        <w:t xml:space="preserve">, </w:t>
      </w:r>
      <w:r w:rsidR="002538CF" w:rsidRPr="00A05A96">
        <w:rPr>
          <w:sz w:val="21"/>
          <w:szCs w:val="21"/>
        </w:rPr>
        <w:t>zmluvné pokuty.</w:t>
      </w:r>
    </w:p>
    <w:p w14:paraId="2480105E" w14:textId="77777777" w:rsidR="0024358F" w:rsidRPr="00C36B2F" w:rsidRDefault="0024358F" w:rsidP="00A05A96">
      <w:pPr>
        <w:rPr>
          <w:rFonts w:ascii="Arial Narrow" w:hAnsi="Arial Narrow"/>
          <w:sz w:val="21"/>
          <w:szCs w:val="21"/>
        </w:rPr>
      </w:pPr>
    </w:p>
    <w:p w14:paraId="60009EB8" w14:textId="3D4024FE" w:rsidR="0024358F" w:rsidRPr="00C36B2F" w:rsidRDefault="0024358F" w:rsidP="00A05A96">
      <w:pPr>
        <w:jc w:val="center"/>
        <w:rPr>
          <w:rFonts w:ascii="Arial Narrow" w:hAnsi="Arial Narrow"/>
          <w:b/>
          <w:bCs/>
          <w:sz w:val="21"/>
          <w:szCs w:val="21"/>
        </w:rPr>
      </w:pPr>
      <w:r w:rsidRPr="00C36B2F">
        <w:rPr>
          <w:rFonts w:ascii="Arial Narrow" w:hAnsi="Arial Narrow"/>
          <w:b/>
          <w:bCs/>
          <w:sz w:val="21"/>
          <w:szCs w:val="21"/>
        </w:rPr>
        <w:t>Článok X</w:t>
      </w:r>
    </w:p>
    <w:p w14:paraId="12D5D801" w14:textId="77777777" w:rsidR="0024358F" w:rsidRPr="00C36B2F" w:rsidRDefault="0024358F" w:rsidP="00A05A96">
      <w:pPr>
        <w:jc w:val="center"/>
        <w:rPr>
          <w:rFonts w:ascii="Arial Narrow" w:hAnsi="Arial Narrow"/>
          <w:b/>
          <w:bCs/>
          <w:sz w:val="21"/>
          <w:szCs w:val="21"/>
        </w:rPr>
      </w:pPr>
      <w:r w:rsidRPr="00C36B2F">
        <w:rPr>
          <w:rFonts w:ascii="Arial Narrow" w:hAnsi="Arial Narrow"/>
          <w:b/>
          <w:bCs/>
          <w:sz w:val="21"/>
          <w:szCs w:val="21"/>
        </w:rPr>
        <w:lastRenderedPageBreak/>
        <w:t>Ďalšie práva a povinnosti zmluvných strán</w:t>
      </w:r>
    </w:p>
    <w:p w14:paraId="30CC6C11" w14:textId="77777777" w:rsidR="0024358F" w:rsidRPr="00C36B2F" w:rsidRDefault="0024358F" w:rsidP="00A05A96">
      <w:pPr>
        <w:rPr>
          <w:rFonts w:ascii="Arial Narrow" w:hAnsi="Arial Narrow"/>
          <w:sz w:val="21"/>
          <w:szCs w:val="21"/>
        </w:rPr>
      </w:pPr>
    </w:p>
    <w:p w14:paraId="2D5A8984" w14:textId="77777777" w:rsidR="0024358F" w:rsidRPr="00C36B2F" w:rsidRDefault="0024358F" w:rsidP="00A05A96">
      <w:pPr>
        <w:pStyle w:val="Odsekzoznamu"/>
        <w:numPr>
          <w:ilvl w:val="1"/>
          <w:numId w:val="39"/>
        </w:numPr>
        <w:ind w:left="426" w:hanging="426"/>
        <w:contextualSpacing w:val="0"/>
        <w:rPr>
          <w:sz w:val="21"/>
          <w:szCs w:val="21"/>
        </w:rPr>
      </w:pPr>
      <w:r w:rsidRPr="00C36B2F">
        <w:rPr>
          <w:sz w:val="21"/>
          <w:szCs w:val="21"/>
        </w:rPr>
        <w:t>Zmluvné strany sú povinné pristupovať k plneniu svojich povinností vyplývajúcich z tejto zmluvy tak, aby predchádzali vzniku škody.</w:t>
      </w:r>
    </w:p>
    <w:p w14:paraId="055A4F6B" w14:textId="77777777" w:rsidR="0024358F" w:rsidRPr="00C36B2F" w:rsidRDefault="0024358F" w:rsidP="00A05A96">
      <w:pPr>
        <w:ind w:left="426" w:hanging="426"/>
        <w:rPr>
          <w:rFonts w:ascii="Arial Narrow" w:hAnsi="Arial Narrow"/>
          <w:sz w:val="21"/>
          <w:szCs w:val="21"/>
        </w:rPr>
      </w:pPr>
    </w:p>
    <w:p w14:paraId="74A573C4" w14:textId="77777777" w:rsidR="0024358F" w:rsidRPr="00C36B2F" w:rsidRDefault="0024358F" w:rsidP="00A05A96">
      <w:pPr>
        <w:pStyle w:val="Odsekzoznamu"/>
        <w:numPr>
          <w:ilvl w:val="1"/>
          <w:numId w:val="39"/>
        </w:numPr>
        <w:ind w:left="426" w:hanging="426"/>
        <w:contextualSpacing w:val="0"/>
        <w:rPr>
          <w:sz w:val="21"/>
          <w:szCs w:val="21"/>
        </w:rPr>
      </w:pPr>
      <w:r w:rsidRPr="00C36B2F">
        <w:rPr>
          <w:sz w:val="21"/>
          <w:szCs w:val="21"/>
        </w:rPr>
        <w:t>Zmluvné strany sú povinné počas celého trvania tejto zmluvy poskytnúť si vzájomne všetku súčinnosť, ktorú od nich možno spravodlivo požadovať, aby bol naplnený účel tejto zmluvy.</w:t>
      </w:r>
    </w:p>
    <w:p w14:paraId="0A571361" w14:textId="77777777" w:rsidR="0024358F" w:rsidRPr="00C36B2F" w:rsidRDefault="0024358F" w:rsidP="00A05A96">
      <w:pPr>
        <w:ind w:left="426" w:hanging="426"/>
        <w:rPr>
          <w:rFonts w:ascii="Arial Narrow" w:hAnsi="Arial Narrow"/>
          <w:sz w:val="21"/>
          <w:szCs w:val="21"/>
        </w:rPr>
      </w:pPr>
    </w:p>
    <w:p w14:paraId="498F1660" w14:textId="77777777" w:rsidR="0024358F" w:rsidRPr="00A05A96" w:rsidRDefault="0024358F" w:rsidP="00A05A96">
      <w:pPr>
        <w:pStyle w:val="Odsekzoznamu"/>
        <w:numPr>
          <w:ilvl w:val="1"/>
          <w:numId w:val="39"/>
        </w:numPr>
        <w:ind w:left="426" w:hanging="426"/>
        <w:contextualSpacing w:val="0"/>
        <w:rPr>
          <w:sz w:val="21"/>
          <w:szCs w:val="21"/>
        </w:rPr>
      </w:pPr>
      <w:r w:rsidRPr="00C36B2F">
        <w:rPr>
          <w:sz w:val="21"/>
          <w:szCs w:val="21"/>
        </w:rPr>
        <w:t>Zmluvné strany sú povinné počas celého trvania tejto zmluvy zdržať sa takého konania, ktorým by mohol byť ohrozený účel tejto zmluvy ako aj ktorým by bolo ohrozené plnenie povinností vyplývajúcich z tejto zmluvy.</w:t>
      </w:r>
    </w:p>
    <w:p w14:paraId="41951BAC" w14:textId="77777777" w:rsidR="00FA17C0" w:rsidRPr="00C36B2F" w:rsidRDefault="00FA17C0" w:rsidP="00C36B2F">
      <w:pPr>
        <w:rPr>
          <w:sz w:val="21"/>
          <w:szCs w:val="21"/>
        </w:rPr>
      </w:pPr>
    </w:p>
    <w:p w14:paraId="610EB89C" w14:textId="6DCB6937" w:rsidR="007A4F10" w:rsidRPr="00A05A96" w:rsidRDefault="00FA17C0" w:rsidP="00A05A96">
      <w:pPr>
        <w:pStyle w:val="Odsekzoznamu"/>
        <w:numPr>
          <w:ilvl w:val="1"/>
          <w:numId w:val="39"/>
        </w:numPr>
        <w:ind w:left="426" w:hanging="426"/>
        <w:contextualSpacing w:val="0"/>
        <w:rPr>
          <w:sz w:val="21"/>
          <w:szCs w:val="21"/>
        </w:rPr>
      </w:pPr>
      <w:r w:rsidRPr="00A05A96">
        <w:rPr>
          <w:sz w:val="21"/>
          <w:szCs w:val="21"/>
        </w:rPr>
        <w:t>Zhotoviteľ je povinný</w:t>
      </w:r>
      <w:r w:rsidR="00CE0903" w:rsidRPr="00A05A96">
        <w:rPr>
          <w:sz w:val="21"/>
          <w:szCs w:val="21"/>
        </w:rPr>
        <w:t xml:space="preserve"> pri vykonávaní diela všetky predpisy týkajúce sa </w:t>
      </w:r>
      <w:r w:rsidR="004744ED">
        <w:rPr>
          <w:sz w:val="21"/>
          <w:szCs w:val="21"/>
        </w:rPr>
        <w:t xml:space="preserve">bezpečnosti </w:t>
      </w:r>
      <w:r w:rsidR="001F4DB1">
        <w:rPr>
          <w:sz w:val="21"/>
          <w:szCs w:val="21"/>
        </w:rPr>
        <w:t>a ochrany zdravia pri práci, ochrany pred požiarmi a</w:t>
      </w:r>
      <w:r w:rsidR="00ED1A61">
        <w:rPr>
          <w:sz w:val="21"/>
          <w:szCs w:val="21"/>
        </w:rPr>
        <w:t> </w:t>
      </w:r>
      <w:r w:rsidR="001F4DB1">
        <w:rPr>
          <w:sz w:val="21"/>
          <w:szCs w:val="21"/>
        </w:rPr>
        <w:t>ochran</w:t>
      </w:r>
      <w:r w:rsidR="00ED1A61">
        <w:rPr>
          <w:sz w:val="21"/>
          <w:szCs w:val="21"/>
        </w:rPr>
        <w:t xml:space="preserve">y životného prostredia </w:t>
      </w:r>
      <w:r w:rsidR="00ED1A61" w:rsidRPr="00F7152C">
        <w:rPr>
          <w:sz w:val="21"/>
          <w:szCs w:val="21"/>
        </w:rPr>
        <w:t>vrátane bezpečnosti technických zariadení tak, že bude vedieť preukázať vykonávanie prác odborne spôsobilými osobami v zmysle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technické zariadenia.</w:t>
      </w:r>
      <w:r w:rsidR="00CE0903" w:rsidRPr="00A05A96">
        <w:rPr>
          <w:sz w:val="21"/>
          <w:szCs w:val="21"/>
        </w:rPr>
        <w:t xml:space="preserve"> Rovnak</w:t>
      </w:r>
      <w:r w:rsidR="00351165" w:rsidRPr="00A05A96">
        <w:rPr>
          <w:sz w:val="21"/>
          <w:szCs w:val="21"/>
        </w:rPr>
        <w:t>o je zhotoviteľ povinný udržiava</w:t>
      </w:r>
      <w:r w:rsidR="001A56C1" w:rsidRPr="00A05A96">
        <w:rPr>
          <w:sz w:val="21"/>
          <w:szCs w:val="21"/>
        </w:rPr>
        <w:t xml:space="preserve">ť </w:t>
      </w:r>
      <w:r w:rsidR="0059143E" w:rsidRPr="00A05A96">
        <w:rPr>
          <w:sz w:val="21"/>
          <w:szCs w:val="21"/>
        </w:rPr>
        <w:t>poriadok a čistotu na mieste vykonania diela a je povinný odstraňovať na svoje  náklady odpady a nečistoty vzniknuté jeho prácami v súlade s príslušnými právnymi predpismi.</w:t>
      </w:r>
    </w:p>
    <w:p w14:paraId="0980F88A" w14:textId="77777777" w:rsidR="007A4F10" w:rsidRPr="00A05A96" w:rsidRDefault="007A4F10" w:rsidP="00C36B2F">
      <w:pPr>
        <w:pStyle w:val="F3-Odsek"/>
        <w:numPr>
          <w:ilvl w:val="0"/>
          <w:numId w:val="0"/>
        </w:numPr>
        <w:spacing w:before="0"/>
        <w:rPr>
          <w:rFonts w:ascii="Arial Narrow" w:hAnsi="Arial Narrow"/>
          <w:sz w:val="21"/>
          <w:szCs w:val="21"/>
        </w:rPr>
      </w:pPr>
    </w:p>
    <w:p w14:paraId="7693EE87" w14:textId="24351B4F" w:rsidR="007242E9" w:rsidRPr="007242E9" w:rsidRDefault="007242E9" w:rsidP="007242E9">
      <w:pPr>
        <w:pStyle w:val="Odsekzoznamu"/>
        <w:numPr>
          <w:ilvl w:val="1"/>
          <w:numId w:val="39"/>
        </w:numPr>
        <w:ind w:left="426" w:hanging="426"/>
        <w:rPr>
          <w:sz w:val="21"/>
          <w:szCs w:val="21"/>
        </w:rPr>
      </w:pPr>
      <w:r w:rsidRPr="007242E9">
        <w:rPr>
          <w:sz w:val="21"/>
          <w:szCs w:val="21"/>
        </w:rPr>
        <w:t>Zhotoviteľ je povinný mať počas trvania tejto zmluvy  uzatvorenú poistnú zmluvu týkajúcu sa poistenia zodpovednosti za škodu s minimálnou poistnou sumou vo výške 50 000  (slovom: päťdesiattisíc) eur</w:t>
      </w:r>
      <w:r w:rsidRPr="007242E9">
        <w:rPr>
          <w:rStyle w:val="Odkaznakomentr"/>
          <w:sz w:val="21"/>
          <w:szCs w:val="21"/>
        </w:rPr>
        <w:t>.</w:t>
      </w:r>
      <w:r w:rsidRPr="007242E9">
        <w:rPr>
          <w:sz w:val="21"/>
          <w:szCs w:val="21"/>
        </w:rPr>
        <w:t xml:space="preserve"> Zhotoviteľ je povinný predložiť objednávateľovi pri podpise tejto zmluvy kópiu potvrdenia vydaného poisťovňou, ktoré nebude staršie ako 30 (slovom: trids</w:t>
      </w:r>
      <w:r w:rsidR="007473B8">
        <w:rPr>
          <w:sz w:val="21"/>
          <w:szCs w:val="21"/>
        </w:rPr>
        <w:t>ať</w:t>
      </w:r>
      <w:r w:rsidRPr="007242E9">
        <w:rPr>
          <w:sz w:val="21"/>
          <w:szCs w:val="21"/>
        </w:rPr>
        <w:t>) dní. Rovnako je zhotoviteľ povinný na požiadanie objednávateľa preukázať uzatvorenie poistnej zmluvy potvrdením vydaným poisťovňou, ktoré nebude staršie ako 30 (slovom: tridsať) dní</w:t>
      </w:r>
      <w:r w:rsidR="00376AA4">
        <w:rPr>
          <w:sz w:val="21"/>
          <w:szCs w:val="21"/>
        </w:rPr>
        <w:t>.</w:t>
      </w:r>
    </w:p>
    <w:p w14:paraId="115A4C2D" w14:textId="77777777" w:rsidR="0024358F" w:rsidRPr="00C36B2F" w:rsidRDefault="0024358F" w:rsidP="00A05A96">
      <w:pPr>
        <w:ind w:left="426" w:hanging="426"/>
        <w:rPr>
          <w:rFonts w:ascii="Arial Narrow" w:hAnsi="Arial Narrow"/>
          <w:sz w:val="21"/>
          <w:szCs w:val="21"/>
        </w:rPr>
      </w:pPr>
    </w:p>
    <w:p w14:paraId="50291205" w14:textId="1A7D9D10" w:rsidR="0024358F" w:rsidRPr="00C36B2F" w:rsidRDefault="3310DE80" w:rsidP="00A05A96">
      <w:pPr>
        <w:pStyle w:val="Odsekzoznamu"/>
        <w:numPr>
          <w:ilvl w:val="1"/>
          <w:numId w:val="39"/>
        </w:numPr>
        <w:ind w:left="426" w:hanging="426"/>
        <w:contextualSpacing w:val="0"/>
        <w:rPr>
          <w:sz w:val="21"/>
          <w:szCs w:val="21"/>
        </w:rPr>
      </w:pPr>
      <w:r w:rsidRPr="39BCA51F">
        <w:rPr>
          <w:sz w:val="21"/>
          <w:szCs w:val="21"/>
        </w:rPr>
        <w:t>Zhotoviteľ</w:t>
      </w:r>
      <w:r w:rsidR="16403C30" w:rsidRPr="39BCA51F">
        <w:rPr>
          <w:sz w:val="21"/>
          <w:szCs w:val="21"/>
        </w:rPr>
        <w:t xml:space="preserve"> je povinný pri plnení povinností podľa tejto zmluvy postupovať podľa príslušných ustanovení tejto zmluvy  a pokynov objednávateľa v rozsahu a spôsobom prezentovaným v procese verejného obstarávania.</w:t>
      </w:r>
    </w:p>
    <w:p w14:paraId="52A52215" w14:textId="77777777" w:rsidR="0024358F" w:rsidRPr="00C36B2F" w:rsidRDefault="0024358F" w:rsidP="00A05A96">
      <w:pPr>
        <w:ind w:left="426" w:hanging="426"/>
        <w:rPr>
          <w:rFonts w:ascii="Arial Narrow" w:hAnsi="Arial Narrow"/>
          <w:sz w:val="21"/>
          <w:szCs w:val="21"/>
        </w:rPr>
      </w:pPr>
    </w:p>
    <w:p w14:paraId="2419586C" w14:textId="5CF6C339" w:rsidR="0024358F" w:rsidRPr="00C36B2F" w:rsidRDefault="2B9E8BFF" w:rsidP="00A05A96">
      <w:pPr>
        <w:pStyle w:val="Odsekzoznamu"/>
        <w:numPr>
          <w:ilvl w:val="1"/>
          <w:numId w:val="39"/>
        </w:numPr>
        <w:ind w:left="426" w:hanging="426"/>
        <w:contextualSpacing w:val="0"/>
        <w:rPr>
          <w:sz w:val="21"/>
          <w:szCs w:val="21"/>
        </w:rPr>
      </w:pPr>
      <w:r w:rsidRPr="39BCA51F">
        <w:rPr>
          <w:sz w:val="21"/>
          <w:szCs w:val="21"/>
        </w:rPr>
        <w:t>Zhotoviteľ</w:t>
      </w:r>
      <w:r w:rsidR="16403C30" w:rsidRPr="39BCA51F">
        <w:rPr>
          <w:sz w:val="21"/>
          <w:szCs w:val="21"/>
        </w:rPr>
        <w:t xml:space="preserve"> je povinný pri plnení povinnosti podľa tejto zmluvy postupovať spôsobom, ktorý nepoškodzuje práva tretích strán.</w:t>
      </w:r>
    </w:p>
    <w:p w14:paraId="7B61E413" w14:textId="77777777" w:rsidR="0024358F" w:rsidRPr="00C36B2F" w:rsidRDefault="0024358F" w:rsidP="00A05A96">
      <w:pPr>
        <w:ind w:left="426" w:hanging="426"/>
        <w:rPr>
          <w:rFonts w:ascii="Arial Narrow" w:hAnsi="Arial Narrow"/>
          <w:sz w:val="21"/>
          <w:szCs w:val="21"/>
        </w:rPr>
      </w:pPr>
    </w:p>
    <w:p w14:paraId="7577999F" w14:textId="4D9D4B55" w:rsidR="0024358F" w:rsidRPr="00C36B2F" w:rsidRDefault="2B9E8BFF" w:rsidP="00A05A96">
      <w:pPr>
        <w:pStyle w:val="Odsekzoznamu"/>
        <w:numPr>
          <w:ilvl w:val="1"/>
          <w:numId w:val="39"/>
        </w:numPr>
        <w:ind w:left="426" w:hanging="426"/>
        <w:contextualSpacing w:val="0"/>
        <w:rPr>
          <w:sz w:val="21"/>
          <w:szCs w:val="21"/>
        </w:rPr>
      </w:pPr>
      <w:r w:rsidRPr="39BCA51F">
        <w:rPr>
          <w:sz w:val="21"/>
          <w:szCs w:val="21"/>
        </w:rPr>
        <w:t>Zhotoviteľ</w:t>
      </w:r>
      <w:r w:rsidR="16403C30" w:rsidRPr="39BCA51F">
        <w:rPr>
          <w:sz w:val="21"/>
          <w:szCs w:val="21"/>
        </w:rPr>
        <w:t xml:space="preserve"> nie je oprávnený bez predchádzajúceho písomného súhlasu objednávateľa započítať akékoľvek svoje pohľadávky a nároky voči objednávateľovi proti pohľadávkam a nárokom objednávateľa, ani bez predchádzajúceho písomného súhlasu objednávateľa previesť akékoľvek práva a povinnosti z tejto zmluvy na tretiu osobu.</w:t>
      </w:r>
    </w:p>
    <w:p w14:paraId="084D582F" w14:textId="77777777" w:rsidR="0024358F" w:rsidRPr="00C36B2F" w:rsidRDefault="0024358F" w:rsidP="00A05A96">
      <w:pPr>
        <w:ind w:left="426" w:hanging="426"/>
        <w:rPr>
          <w:rFonts w:ascii="Arial Narrow" w:hAnsi="Arial Narrow"/>
          <w:sz w:val="21"/>
          <w:szCs w:val="21"/>
        </w:rPr>
      </w:pPr>
    </w:p>
    <w:p w14:paraId="1A3CBA73" w14:textId="77777777" w:rsidR="0024358F" w:rsidRPr="00C36B2F" w:rsidRDefault="16403C30" w:rsidP="00A05A96">
      <w:pPr>
        <w:pStyle w:val="Odsekzoznamu"/>
        <w:numPr>
          <w:ilvl w:val="1"/>
          <w:numId w:val="39"/>
        </w:numPr>
        <w:ind w:left="426" w:hanging="426"/>
        <w:contextualSpacing w:val="0"/>
        <w:rPr>
          <w:sz w:val="21"/>
          <w:szCs w:val="21"/>
        </w:rPr>
      </w:pPr>
      <w:r w:rsidRPr="39BCA51F">
        <w:rPr>
          <w:sz w:val="21"/>
          <w:szCs w:val="21"/>
        </w:rPr>
        <w:t>Pokiaľ nie je v tejto zmluve uvedené inak, komunikácia medzi zmluvnými stranami prebieha všetkými dostupnými komunikačnými prostriedkami, najmä, nie však výlučne, listovou zásielkou, elektronickou správou, telefonicky a osobne.</w:t>
      </w:r>
    </w:p>
    <w:p w14:paraId="26C98A2C" w14:textId="77777777" w:rsidR="0024358F" w:rsidRPr="00C36B2F" w:rsidRDefault="0024358F" w:rsidP="00A05A96">
      <w:pPr>
        <w:ind w:left="426" w:hanging="426"/>
        <w:rPr>
          <w:rFonts w:ascii="Arial Narrow" w:hAnsi="Arial Narrow"/>
          <w:sz w:val="21"/>
          <w:szCs w:val="21"/>
        </w:rPr>
      </w:pPr>
    </w:p>
    <w:p w14:paraId="1CC67CE6" w14:textId="77777777" w:rsidR="0024358F" w:rsidRPr="00C36B2F" w:rsidRDefault="16403C30" w:rsidP="00A05A96">
      <w:pPr>
        <w:pStyle w:val="Odsekzoznamu"/>
        <w:numPr>
          <w:ilvl w:val="1"/>
          <w:numId w:val="39"/>
        </w:numPr>
        <w:ind w:left="426" w:hanging="426"/>
        <w:contextualSpacing w:val="0"/>
        <w:rPr>
          <w:sz w:val="21"/>
          <w:szCs w:val="21"/>
        </w:rPr>
      </w:pPr>
      <w:r w:rsidRPr="39BCA51F">
        <w:rPr>
          <w:sz w:val="21"/>
          <w:szCs w:val="21"/>
        </w:rPr>
        <w:t>Listovú zásielku je možné doručovať prostredníctvom poštového podniku alebo kuriéra na adresu zmluvnej strany uvedenú v záhlaví tejto zmluvy. Za doručenú sa považuje každá listová zásielka, ktorá:</w:t>
      </w:r>
    </w:p>
    <w:p w14:paraId="05B23EE7" w14:textId="77777777" w:rsidR="0024358F" w:rsidRPr="00C36B2F" w:rsidRDefault="0024358F" w:rsidP="00A05A96">
      <w:pPr>
        <w:pStyle w:val="Odsekzoznamu"/>
        <w:numPr>
          <w:ilvl w:val="0"/>
          <w:numId w:val="40"/>
        </w:numPr>
        <w:ind w:left="851" w:hanging="426"/>
        <w:contextualSpacing w:val="0"/>
        <w:rPr>
          <w:sz w:val="21"/>
          <w:szCs w:val="21"/>
        </w:rPr>
      </w:pPr>
      <w:r w:rsidRPr="00C36B2F">
        <w:rPr>
          <w:sz w:val="21"/>
          <w:szCs w:val="21"/>
        </w:rPr>
        <w:t>bola adresátom prevzatá dňom jej prevzatia,</w:t>
      </w:r>
    </w:p>
    <w:p w14:paraId="2223D200" w14:textId="77777777" w:rsidR="0024358F" w:rsidRPr="00C36B2F" w:rsidRDefault="0024358F" w:rsidP="00A05A96">
      <w:pPr>
        <w:pStyle w:val="Odsekzoznamu"/>
        <w:numPr>
          <w:ilvl w:val="0"/>
          <w:numId w:val="40"/>
        </w:numPr>
        <w:ind w:left="851" w:hanging="426"/>
        <w:contextualSpacing w:val="0"/>
        <w:rPr>
          <w:sz w:val="21"/>
          <w:szCs w:val="21"/>
        </w:rPr>
      </w:pPr>
      <w:r w:rsidRPr="00C36B2F">
        <w:rPr>
          <w:sz w:val="21"/>
          <w:szCs w:val="21"/>
        </w:rPr>
        <w:t>prevzatie bolo adresátom odmietnuté, dňom, kedy bolo prevzatie odmietnuté,</w:t>
      </w:r>
    </w:p>
    <w:p w14:paraId="533C18AD" w14:textId="77777777" w:rsidR="0024358F" w:rsidRPr="00C36B2F" w:rsidRDefault="0024358F" w:rsidP="00A05A96">
      <w:pPr>
        <w:pStyle w:val="Odsekzoznamu"/>
        <w:numPr>
          <w:ilvl w:val="0"/>
          <w:numId w:val="40"/>
        </w:numPr>
        <w:ind w:left="851" w:hanging="426"/>
        <w:contextualSpacing w:val="0"/>
        <w:rPr>
          <w:sz w:val="21"/>
          <w:szCs w:val="21"/>
        </w:rPr>
      </w:pPr>
      <w:r w:rsidRPr="00C36B2F">
        <w:rPr>
          <w:sz w:val="21"/>
          <w:szCs w:val="21"/>
        </w:rPr>
        <w:t>bola uložená na pobočke poštového podniku uplynutím tretieho dňa od uloženia, aj keď sa adresát s jej obsahom neoboznámil.</w:t>
      </w:r>
    </w:p>
    <w:p w14:paraId="438B740C" w14:textId="77777777" w:rsidR="0024358F" w:rsidRPr="00C36B2F" w:rsidRDefault="0024358F" w:rsidP="00A05A96">
      <w:pPr>
        <w:ind w:left="426" w:hanging="426"/>
        <w:rPr>
          <w:rFonts w:ascii="Arial Narrow" w:hAnsi="Arial Narrow"/>
          <w:sz w:val="21"/>
          <w:szCs w:val="21"/>
        </w:rPr>
      </w:pPr>
    </w:p>
    <w:p w14:paraId="57EFC9F9" w14:textId="77777777" w:rsidR="0024358F" w:rsidRPr="00C36B2F" w:rsidRDefault="16403C30" w:rsidP="00A05A96">
      <w:pPr>
        <w:pStyle w:val="Odsekzoznamu"/>
        <w:numPr>
          <w:ilvl w:val="1"/>
          <w:numId w:val="39"/>
        </w:numPr>
        <w:ind w:left="426" w:hanging="426"/>
        <w:contextualSpacing w:val="0"/>
        <w:rPr>
          <w:sz w:val="21"/>
          <w:szCs w:val="21"/>
        </w:rPr>
      </w:pPr>
      <w:r w:rsidRPr="39BCA51F">
        <w:rPr>
          <w:sz w:val="21"/>
          <w:szCs w:val="21"/>
        </w:rPr>
        <w:t>Za prvé kontaktné osoby boli určené:</w:t>
      </w:r>
    </w:p>
    <w:p w14:paraId="25243897" w14:textId="024544B7" w:rsidR="0024358F" w:rsidRPr="00C36B2F" w:rsidRDefault="0024358F" w:rsidP="00A05A96">
      <w:pPr>
        <w:pStyle w:val="Odsekzoznamu"/>
        <w:numPr>
          <w:ilvl w:val="0"/>
          <w:numId w:val="41"/>
        </w:numPr>
        <w:ind w:left="851" w:hanging="426"/>
        <w:contextualSpacing w:val="0"/>
        <w:rPr>
          <w:sz w:val="21"/>
          <w:szCs w:val="21"/>
        </w:rPr>
      </w:pPr>
      <w:r w:rsidRPr="00C36B2F">
        <w:rPr>
          <w:sz w:val="21"/>
          <w:szCs w:val="21"/>
        </w:rPr>
        <w:t xml:space="preserve">za objednávateľa – </w:t>
      </w:r>
      <w:r w:rsidR="006B50C7" w:rsidRPr="00A05A96">
        <w:rPr>
          <w:sz w:val="21"/>
          <w:szCs w:val="21"/>
        </w:rPr>
        <w:t>Ing. Vladimír Zdražil, e-mail: vladimir.zdrazil@bratislava.sk, t</w:t>
      </w:r>
      <w:r w:rsidR="00FC44E6" w:rsidRPr="00A05A96">
        <w:rPr>
          <w:sz w:val="21"/>
          <w:szCs w:val="21"/>
        </w:rPr>
        <w:t>. č.</w:t>
      </w:r>
      <w:r w:rsidR="006B50C7" w:rsidRPr="00C36B2F">
        <w:rPr>
          <w:sz w:val="21"/>
          <w:szCs w:val="21"/>
        </w:rPr>
        <w:t>: +421 903 985</w:t>
      </w:r>
      <w:r w:rsidR="00FC44E6" w:rsidRPr="00A05A96">
        <w:rPr>
          <w:sz w:val="21"/>
          <w:szCs w:val="21"/>
        </w:rPr>
        <w:t> </w:t>
      </w:r>
      <w:r w:rsidR="006B50C7" w:rsidRPr="00C36B2F">
        <w:rPr>
          <w:sz w:val="21"/>
          <w:szCs w:val="21"/>
        </w:rPr>
        <w:t>958</w:t>
      </w:r>
      <w:r w:rsidR="00FC44E6" w:rsidRPr="00A05A96">
        <w:rPr>
          <w:sz w:val="21"/>
          <w:szCs w:val="21"/>
        </w:rPr>
        <w:t>,</w:t>
      </w:r>
    </w:p>
    <w:p w14:paraId="799BB83E" w14:textId="05078790" w:rsidR="0024358F" w:rsidRPr="00C36B2F" w:rsidRDefault="0024358F" w:rsidP="00A05A96">
      <w:pPr>
        <w:pStyle w:val="Odsekzoznamu"/>
        <w:numPr>
          <w:ilvl w:val="0"/>
          <w:numId w:val="41"/>
        </w:numPr>
        <w:ind w:left="851" w:hanging="426"/>
        <w:contextualSpacing w:val="0"/>
        <w:rPr>
          <w:sz w:val="21"/>
          <w:szCs w:val="21"/>
        </w:rPr>
      </w:pPr>
      <w:r w:rsidRPr="00C36B2F">
        <w:rPr>
          <w:sz w:val="21"/>
          <w:szCs w:val="21"/>
        </w:rPr>
        <w:t xml:space="preserve">za </w:t>
      </w:r>
      <w:r w:rsidR="00562621" w:rsidRPr="00A05A96">
        <w:rPr>
          <w:sz w:val="21"/>
          <w:szCs w:val="21"/>
        </w:rPr>
        <w:t xml:space="preserve">zhotoviteľa </w:t>
      </w:r>
      <w:r w:rsidRPr="00C36B2F">
        <w:rPr>
          <w:sz w:val="21"/>
          <w:szCs w:val="21"/>
        </w:rPr>
        <w:t xml:space="preserve">– </w:t>
      </w:r>
    </w:p>
    <w:p w14:paraId="65F815FC" w14:textId="77777777" w:rsidR="0024358F" w:rsidRPr="00C36B2F" w:rsidRDefault="0024358F" w:rsidP="00A05A96">
      <w:pPr>
        <w:ind w:left="426" w:hanging="426"/>
        <w:rPr>
          <w:rFonts w:ascii="Arial Narrow" w:hAnsi="Arial Narrow"/>
          <w:sz w:val="21"/>
          <w:szCs w:val="21"/>
        </w:rPr>
      </w:pPr>
    </w:p>
    <w:p w14:paraId="7970614D" w14:textId="77777777" w:rsidR="0024358F" w:rsidRPr="00C36B2F" w:rsidRDefault="16403C30" w:rsidP="00A05A96">
      <w:pPr>
        <w:pStyle w:val="Odsekzoznamu"/>
        <w:numPr>
          <w:ilvl w:val="1"/>
          <w:numId w:val="39"/>
        </w:numPr>
        <w:ind w:left="426" w:hanging="426"/>
        <w:contextualSpacing w:val="0"/>
        <w:rPr>
          <w:sz w:val="21"/>
          <w:szCs w:val="21"/>
        </w:rPr>
      </w:pPr>
      <w:r w:rsidRPr="39BCA51F">
        <w:rPr>
          <w:sz w:val="21"/>
          <w:szCs w:val="21"/>
        </w:rPr>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p>
    <w:p w14:paraId="6751B15E" w14:textId="77777777" w:rsidR="0024358F" w:rsidRPr="00C36B2F" w:rsidRDefault="0024358F" w:rsidP="00A05A96">
      <w:pPr>
        <w:ind w:left="426" w:hanging="426"/>
        <w:rPr>
          <w:rFonts w:ascii="Arial Narrow" w:hAnsi="Arial Narrow"/>
          <w:sz w:val="21"/>
          <w:szCs w:val="21"/>
        </w:rPr>
      </w:pPr>
    </w:p>
    <w:p w14:paraId="440E60A7" w14:textId="77777777" w:rsidR="0024358F" w:rsidRPr="00C36B2F" w:rsidRDefault="16403C30" w:rsidP="00A05A96">
      <w:pPr>
        <w:pStyle w:val="Odsekzoznamu"/>
        <w:numPr>
          <w:ilvl w:val="1"/>
          <w:numId w:val="39"/>
        </w:numPr>
        <w:ind w:left="426" w:hanging="426"/>
        <w:contextualSpacing w:val="0"/>
        <w:rPr>
          <w:sz w:val="21"/>
          <w:szCs w:val="21"/>
        </w:rPr>
      </w:pPr>
      <w:r w:rsidRPr="39BCA51F">
        <w:rPr>
          <w:sz w:val="21"/>
          <w:szCs w:val="21"/>
        </w:rPr>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w:t>
      </w:r>
      <w:r w:rsidRPr="39BCA51F">
        <w:rPr>
          <w:sz w:val="21"/>
          <w:szCs w:val="21"/>
        </w:rPr>
        <w:lastRenderedPageBreak/>
        <w:t>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39BCA51F">
        <w:rPr>
          <w:sz w:val="21"/>
          <w:szCs w:val="21"/>
        </w:rPr>
        <w:t>Governmente</w:t>
      </w:r>
      <w:proofErr w:type="spellEnd"/>
      <w:r w:rsidRPr="39BCA51F">
        <w:rPr>
          <w:sz w:val="21"/>
          <w:szCs w:val="21"/>
        </w:rPr>
        <w:t>) (ďalej len ako „</w:t>
      </w:r>
      <w:r w:rsidRPr="39BCA51F">
        <w:rPr>
          <w:b/>
          <w:bCs/>
          <w:sz w:val="21"/>
          <w:szCs w:val="21"/>
        </w:rPr>
        <w:t>zákon o e-</w:t>
      </w:r>
      <w:proofErr w:type="spellStart"/>
      <w:r w:rsidRPr="39BCA51F">
        <w:rPr>
          <w:b/>
          <w:bCs/>
          <w:sz w:val="21"/>
          <w:szCs w:val="21"/>
        </w:rPr>
        <w:t>Governmente</w:t>
      </w:r>
      <w:proofErr w:type="spellEnd"/>
      <w:r w:rsidRPr="39BCA51F">
        <w:rPr>
          <w:sz w:val="21"/>
          <w:szCs w:val="21"/>
        </w:rPr>
        <w:t>“). Doručovanie písomností zaslaných prostredníctvom elektronickej schránky v zmysle zákona o e-</w:t>
      </w:r>
      <w:proofErr w:type="spellStart"/>
      <w:r w:rsidRPr="39BCA51F">
        <w:rPr>
          <w:sz w:val="21"/>
          <w:szCs w:val="21"/>
        </w:rPr>
        <w:t>Governmente</w:t>
      </w:r>
      <w:proofErr w:type="spellEnd"/>
      <w:r w:rsidRPr="39BCA51F">
        <w:rPr>
          <w:sz w:val="21"/>
          <w:szCs w:val="21"/>
        </w:rPr>
        <w:t xml:space="preserve"> sa riadi príslušnými ustanoveniami tohto zákona.</w:t>
      </w:r>
    </w:p>
    <w:p w14:paraId="769ECA05" w14:textId="77777777" w:rsidR="0024358F" w:rsidRPr="00C36B2F" w:rsidRDefault="0024358F" w:rsidP="00A05A96">
      <w:pPr>
        <w:ind w:left="426" w:hanging="426"/>
        <w:rPr>
          <w:rFonts w:ascii="Arial Narrow" w:hAnsi="Arial Narrow"/>
          <w:sz w:val="21"/>
          <w:szCs w:val="21"/>
        </w:rPr>
      </w:pPr>
    </w:p>
    <w:p w14:paraId="44B91C79" w14:textId="77777777" w:rsidR="0024358F" w:rsidRPr="00C36B2F" w:rsidRDefault="16403C30" w:rsidP="00A05A96">
      <w:pPr>
        <w:pStyle w:val="Odsekzoznamu"/>
        <w:numPr>
          <w:ilvl w:val="1"/>
          <w:numId w:val="39"/>
        </w:numPr>
        <w:ind w:left="426" w:hanging="426"/>
        <w:contextualSpacing w:val="0"/>
        <w:rPr>
          <w:sz w:val="21"/>
          <w:szCs w:val="21"/>
        </w:rPr>
      </w:pPr>
      <w:r w:rsidRPr="39BCA51F">
        <w:rPr>
          <w:sz w:val="21"/>
          <w:szCs w:val="21"/>
        </w:rPr>
        <w:t>Zmluvné strany sú povinné minimálne raz denne kontrolovať kontaktné emailové schránky.</w:t>
      </w:r>
    </w:p>
    <w:p w14:paraId="0C863523" w14:textId="77777777" w:rsidR="0024358F" w:rsidRPr="00C36B2F" w:rsidRDefault="0024358F" w:rsidP="00A05A96">
      <w:pPr>
        <w:ind w:left="426" w:hanging="426"/>
        <w:rPr>
          <w:rFonts w:ascii="Arial Narrow" w:hAnsi="Arial Narrow"/>
          <w:sz w:val="21"/>
          <w:szCs w:val="21"/>
        </w:rPr>
      </w:pPr>
    </w:p>
    <w:p w14:paraId="787F581A" w14:textId="77777777" w:rsidR="001656EE" w:rsidRPr="001656EE" w:rsidRDefault="001656EE" w:rsidP="001656EE">
      <w:pPr>
        <w:pStyle w:val="Odsekzoznamu"/>
        <w:numPr>
          <w:ilvl w:val="1"/>
          <w:numId w:val="39"/>
        </w:numPr>
        <w:ind w:left="426" w:hanging="426"/>
        <w:contextualSpacing w:val="0"/>
        <w:rPr>
          <w:sz w:val="21"/>
          <w:szCs w:val="21"/>
        </w:rPr>
      </w:pPr>
      <w:r w:rsidRPr="001656EE">
        <w:rPr>
          <w:sz w:val="21"/>
          <w:szCs w:val="21"/>
        </w:rPr>
        <w:t>Zmluvné strany sú povinné bez zbytočného odkladu, najneskôr do 5 (slovom: piatich) kalendárnych dní od zmeny, oznámiť si navzájom akúkoľvek zmenu kontaktných údajov. Takéto oznámenie je účinné jeho doručením.</w:t>
      </w:r>
    </w:p>
    <w:p w14:paraId="10B50896" w14:textId="77777777" w:rsidR="0024358F" w:rsidRPr="00C36B2F" w:rsidRDefault="0024358F" w:rsidP="00A05A96">
      <w:pPr>
        <w:rPr>
          <w:rFonts w:ascii="Arial Narrow" w:hAnsi="Arial Narrow"/>
          <w:sz w:val="21"/>
          <w:szCs w:val="21"/>
        </w:rPr>
      </w:pPr>
    </w:p>
    <w:p w14:paraId="0C1726AE" w14:textId="0257226D" w:rsidR="0024358F" w:rsidRPr="00C36B2F" w:rsidRDefault="0024358F" w:rsidP="00A05A96">
      <w:pPr>
        <w:jc w:val="center"/>
        <w:rPr>
          <w:rFonts w:ascii="Arial Narrow" w:hAnsi="Arial Narrow"/>
          <w:b/>
          <w:bCs/>
          <w:sz w:val="21"/>
          <w:szCs w:val="21"/>
        </w:rPr>
      </w:pPr>
      <w:r w:rsidRPr="00C36B2F">
        <w:rPr>
          <w:rFonts w:ascii="Arial Narrow" w:hAnsi="Arial Narrow"/>
          <w:b/>
          <w:bCs/>
          <w:sz w:val="21"/>
          <w:szCs w:val="21"/>
        </w:rPr>
        <w:t>Článok XI</w:t>
      </w:r>
    </w:p>
    <w:p w14:paraId="6F339FEC" w14:textId="77777777" w:rsidR="0024358F" w:rsidRPr="00C36B2F" w:rsidRDefault="0024358F" w:rsidP="00A05A96">
      <w:pPr>
        <w:jc w:val="center"/>
        <w:rPr>
          <w:rFonts w:ascii="Arial Narrow" w:hAnsi="Arial Narrow"/>
          <w:b/>
          <w:bCs/>
          <w:sz w:val="21"/>
          <w:szCs w:val="21"/>
        </w:rPr>
      </w:pPr>
      <w:r w:rsidRPr="00C36B2F">
        <w:rPr>
          <w:rFonts w:ascii="Arial Narrow" w:hAnsi="Arial Narrow"/>
          <w:b/>
          <w:bCs/>
          <w:sz w:val="21"/>
          <w:szCs w:val="21"/>
        </w:rPr>
        <w:t>Spoločné a záverečné ustanovenia</w:t>
      </w:r>
    </w:p>
    <w:p w14:paraId="2A8B2236" w14:textId="77777777" w:rsidR="0024358F" w:rsidRPr="00C36B2F" w:rsidRDefault="0024358F" w:rsidP="00A05A96">
      <w:pPr>
        <w:rPr>
          <w:rFonts w:ascii="Arial Narrow" w:hAnsi="Arial Narrow"/>
          <w:sz w:val="21"/>
          <w:szCs w:val="21"/>
        </w:rPr>
      </w:pPr>
    </w:p>
    <w:p w14:paraId="36AC46A9" w14:textId="5E812BE2" w:rsidR="0024358F" w:rsidRPr="00C36B2F" w:rsidRDefault="0024358F" w:rsidP="00A05A96">
      <w:pPr>
        <w:pStyle w:val="Odsekzoznamu"/>
        <w:numPr>
          <w:ilvl w:val="1"/>
          <w:numId w:val="41"/>
        </w:numPr>
        <w:ind w:left="426" w:hanging="426"/>
        <w:contextualSpacing w:val="0"/>
        <w:rPr>
          <w:sz w:val="21"/>
          <w:szCs w:val="21"/>
        </w:rPr>
      </w:pPr>
      <w:r w:rsidRPr="00C36B2F">
        <w:rPr>
          <w:sz w:val="21"/>
          <w:szCs w:val="21"/>
        </w:rPr>
        <w:t xml:space="preserve">Táto zmluva nadobúda platnosť dňom jej podpisu oprávnenými zástupcami zmluvných strán a účinnosť dňom nasledujúcim po dni jej zverejnenia </w:t>
      </w:r>
      <w:r w:rsidR="00E03A02">
        <w:rPr>
          <w:sz w:val="21"/>
          <w:szCs w:val="21"/>
        </w:rPr>
        <w:t>v Centrálnom registri</w:t>
      </w:r>
      <w:r w:rsidRPr="00C36B2F">
        <w:rPr>
          <w:sz w:val="21"/>
          <w:szCs w:val="21"/>
        </w:rPr>
        <w:t xml:space="preserve">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0A1FA175" w14:textId="77777777" w:rsidR="0024358F" w:rsidRPr="00C36B2F" w:rsidRDefault="0024358F" w:rsidP="00A05A96">
      <w:pPr>
        <w:ind w:left="426" w:hanging="426"/>
        <w:rPr>
          <w:rFonts w:ascii="Arial Narrow" w:hAnsi="Arial Narrow"/>
          <w:sz w:val="21"/>
          <w:szCs w:val="21"/>
        </w:rPr>
      </w:pPr>
    </w:p>
    <w:p w14:paraId="7A81B3BB" w14:textId="77777777" w:rsidR="0024358F" w:rsidRPr="00C36B2F" w:rsidRDefault="0024358F" w:rsidP="00A05A96">
      <w:pPr>
        <w:pStyle w:val="Odsekzoznamu"/>
        <w:numPr>
          <w:ilvl w:val="1"/>
          <w:numId w:val="41"/>
        </w:numPr>
        <w:ind w:left="426" w:hanging="426"/>
        <w:contextualSpacing w:val="0"/>
        <w:rPr>
          <w:sz w:val="21"/>
          <w:szCs w:val="21"/>
        </w:rPr>
      </w:pPr>
      <w:r w:rsidRPr="00C36B2F">
        <w:rPr>
          <w:sz w:val="21"/>
          <w:szCs w:val="21"/>
        </w:rPr>
        <w:t>Táto zmluva ku dňu jej podpísania predstavuje úplnú dohodu zmluvných strán týkajúcu sa predmetu zmluvy a nahrádza akúkoľvek predchádzajúcu korešpondenciu a rokovania zmluvných strán, či už ústne alebo písomné, ktoré sa konali pred podpísaním tejto zmluvy; zmluvné strany vyhlasujú, že žiadne ústne ani písomné vedľajšie dojednania ku dňu podpisu zmluvy neexistujú.</w:t>
      </w:r>
    </w:p>
    <w:p w14:paraId="5CD90FE8" w14:textId="77777777" w:rsidR="0024358F" w:rsidRPr="00C36B2F" w:rsidRDefault="0024358F" w:rsidP="00A05A96">
      <w:pPr>
        <w:ind w:left="426" w:hanging="426"/>
        <w:rPr>
          <w:rFonts w:ascii="Arial Narrow" w:hAnsi="Arial Narrow"/>
          <w:sz w:val="21"/>
          <w:szCs w:val="21"/>
        </w:rPr>
      </w:pPr>
    </w:p>
    <w:p w14:paraId="0E44249B" w14:textId="77777777" w:rsidR="0024358F" w:rsidRPr="00C36B2F" w:rsidRDefault="0024358F" w:rsidP="00A05A96">
      <w:pPr>
        <w:pStyle w:val="Odsekzoznamu"/>
        <w:numPr>
          <w:ilvl w:val="1"/>
          <w:numId w:val="41"/>
        </w:numPr>
        <w:ind w:left="426" w:hanging="426"/>
        <w:contextualSpacing w:val="0"/>
        <w:rPr>
          <w:sz w:val="21"/>
          <w:szCs w:val="21"/>
        </w:rPr>
      </w:pPr>
      <w:r w:rsidRPr="00C36B2F">
        <w:rPr>
          <w:sz w:val="21"/>
          <w:szCs w:val="21"/>
        </w:rPr>
        <w:t>Meniť alebo dopĺňať ustanovenia tejto zmluvy je možné len na základe dohody zmluvných strán, formou písomných dodatkov podpísaných oprávnenými zástupcami obidvoch zmluvných strán v súlade s § 18 ZVO.</w:t>
      </w:r>
    </w:p>
    <w:p w14:paraId="673D024F" w14:textId="77777777" w:rsidR="0024358F" w:rsidRPr="00C36B2F" w:rsidRDefault="0024358F" w:rsidP="00A05A96">
      <w:pPr>
        <w:ind w:left="426" w:hanging="426"/>
        <w:rPr>
          <w:rFonts w:ascii="Arial Narrow" w:hAnsi="Arial Narrow"/>
          <w:sz w:val="21"/>
          <w:szCs w:val="21"/>
        </w:rPr>
      </w:pPr>
    </w:p>
    <w:p w14:paraId="2A8E6CCA" w14:textId="1ACD77B3" w:rsidR="0024358F" w:rsidRPr="00C36B2F" w:rsidRDefault="0024358F" w:rsidP="00A05A96">
      <w:pPr>
        <w:pStyle w:val="Odsekzoznamu"/>
        <w:numPr>
          <w:ilvl w:val="1"/>
          <w:numId w:val="41"/>
        </w:numPr>
        <w:ind w:left="426" w:hanging="426"/>
        <w:contextualSpacing w:val="0"/>
        <w:rPr>
          <w:sz w:val="21"/>
          <w:szCs w:val="21"/>
        </w:rPr>
      </w:pPr>
      <w:r w:rsidRPr="00C36B2F">
        <w:rPr>
          <w:sz w:val="21"/>
          <w:szCs w:val="21"/>
        </w:rPr>
        <w:t xml:space="preserve">Táto zmluva je vyhotovená v 4 (slovom: štyroch) rovnopisoch s platnosťou originálu; 2 (slovom: dva) rovnopisy pre objednávateľa a 2 (slovom: dva) pre </w:t>
      </w:r>
      <w:r w:rsidR="00525E9B" w:rsidRPr="00A05A96">
        <w:rPr>
          <w:sz w:val="21"/>
          <w:szCs w:val="21"/>
        </w:rPr>
        <w:t>zhotoviteľa</w:t>
      </w:r>
      <w:r w:rsidRPr="00C36B2F">
        <w:rPr>
          <w:sz w:val="21"/>
          <w:szCs w:val="21"/>
        </w:rPr>
        <w:t>.</w:t>
      </w:r>
    </w:p>
    <w:p w14:paraId="34F03DED" w14:textId="77777777" w:rsidR="0024358F" w:rsidRPr="00C36B2F" w:rsidRDefault="0024358F" w:rsidP="00A05A96">
      <w:pPr>
        <w:ind w:left="426" w:hanging="426"/>
        <w:rPr>
          <w:rFonts w:ascii="Arial Narrow" w:hAnsi="Arial Narrow"/>
          <w:sz w:val="21"/>
          <w:szCs w:val="21"/>
        </w:rPr>
      </w:pPr>
    </w:p>
    <w:p w14:paraId="7F847DF1" w14:textId="77777777" w:rsidR="0024358F" w:rsidRPr="00C36B2F" w:rsidRDefault="0024358F" w:rsidP="00A05A96">
      <w:pPr>
        <w:pStyle w:val="Odsekzoznamu"/>
        <w:numPr>
          <w:ilvl w:val="1"/>
          <w:numId w:val="41"/>
        </w:numPr>
        <w:ind w:left="426" w:hanging="426"/>
        <w:contextualSpacing w:val="0"/>
        <w:rPr>
          <w:sz w:val="21"/>
          <w:szCs w:val="21"/>
        </w:rPr>
      </w:pPr>
      <w:r w:rsidRPr="00C36B2F">
        <w:rPr>
          <w:sz w:val="21"/>
          <w:szCs w:val="21"/>
        </w:rPr>
        <w:t>Neplatnosť, neúčinnosť alebo neaplikovateľnosť niektorého ustanovenia tejto zmluvy nespôsobuje neplatnosť, neúčinnosť alebo neaplikovateľnosť tejto zmluvy ako celku.</w:t>
      </w:r>
    </w:p>
    <w:p w14:paraId="18E08662" w14:textId="77777777" w:rsidR="0024358F" w:rsidRPr="00C36B2F" w:rsidRDefault="0024358F" w:rsidP="00A05A96">
      <w:pPr>
        <w:ind w:left="426" w:hanging="426"/>
        <w:rPr>
          <w:rFonts w:ascii="Arial Narrow" w:hAnsi="Arial Narrow"/>
          <w:sz w:val="21"/>
          <w:szCs w:val="21"/>
        </w:rPr>
      </w:pPr>
    </w:p>
    <w:p w14:paraId="78900C94" w14:textId="77777777" w:rsidR="0024358F" w:rsidRPr="00C36B2F" w:rsidRDefault="0024358F" w:rsidP="00A05A96">
      <w:pPr>
        <w:pStyle w:val="Odsekzoznamu"/>
        <w:numPr>
          <w:ilvl w:val="1"/>
          <w:numId w:val="41"/>
        </w:numPr>
        <w:ind w:left="426" w:hanging="426"/>
        <w:contextualSpacing w:val="0"/>
        <w:rPr>
          <w:sz w:val="21"/>
          <w:szCs w:val="21"/>
        </w:rPr>
      </w:pPr>
      <w:r w:rsidRPr="00C36B2F">
        <w:rPr>
          <w:sz w:val="21"/>
          <w:szCs w:val="21"/>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493F85B2" w14:textId="77777777" w:rsidR="0024358F" w:rsidRPr="00C36B2F" w:rsidRDefault="0024358F" w:rsidP="00A05A96">
      <w:pPr>
        <w:ind w:left="426" w:hanging="426"/>
        <w:rPr>
          <w:rFonts w:ascii="Arial Narrow" w:hAnsi="Arial Narrow"/>
          <w:sz w:val="21"/>
          <w:szCs w:val="21"/>
        </w:rPr>
      </w:pPr>
    </w:p>
    <w:p w14:paraId="24F8E84A" w14:textId="33387C22" w:rsidR="0024358F" w:rsidRPr="00C36B2F" w:rsidRDefault="00E23355" w:rsidP="00A05A96">
      <w:pPr>
        <w:pStyle w:val="Odsekzoznamu"/>
        <w:numPr>
          <w:ilvl w:val="1"/>
          <w:numId w:val="41"/>
        </w:numPr>
        <w:ind w:left="426" w:hanging="426"/>
        <w:contextualSpacing w:val="0"/>
        <w:rPr>
          <w:sz w:val="21"/>
          <w:szCs w:val="21"/>
        </w:rPr>
      </w:pPr>
      <w:r w:rsidRPr="00E23355">
        <w:rPr>
          <w:sz w:val="21"/>
          <w:szCs w:val="21"/>
        </w:rPr>
        <w:t>7.</w:t>
      </w:r>
      <w:r w:rsidRPr="00E23355">
        <w:rPr>
          <w:sz w:val="21"/>
          <w:szCs w:val="21"/>
        </w:rPr>
        <w:tab/>
        <w:t>Právne vzťahy zmluvných strán v tejto zmluve neupravené sa riadia príslušnými všeobecne záväznými právnymi predpismi Slovenskej republiky v platnom znení, a to najmä zákonom č. 40/1964 Zb. Občiansky zákonník v znení neskorších predpisov, zákonom č. 513/1991 Zb. Obchodný zákonník v znení neskorších predpisov, zákonom č. 185/2015 Z. z. Autorský zákon v znení neskorších predpisov a ZVO</w:t>
      </w:r>
      <w:r w:rsidR="0024358F" w:rsidRPr="00C36B2F">
        <w:rPr>
          <w:sz w:val="21"/>
          <w:szCs w:val="21"/>
        </w:rPr>
        <w:t>.</w:t>
      </w:r>
    </w:p>
    <w:p w14:paraId="7BF42490" w14:textId="77777777" w:rsidR="0024358F" w:rsidRPr="00C36B2F" w:rsidRDefault="0024358F" w:rsidP="00A05A96">
      <w:pPr>
        <w:ind w:left="426" w:hanging="426"/>
        <w:rPr>
          <w:rFonts w:ascii="Arial Narrow" w:hAnsi="Arial Narrow"/>
          <w:sz w:val="21"/>
          <w:szCs w:val="21"/>
        </w:rPr>
      </w:pPr>
    </w:p>
    <w:p w14:paraId="602BA5AA" w14:textId="77777777" w:rsidR="0024358F" w:rsidRPr="00C36B2F" w:rsidRDefault="0024358F" w:rsidP="00A05A96">
      <w:pPr>
        <w:pStyle w:val="Odsekzoznamu"/>
        <w:numPr>
          <w:ilvl w:val="1"/>
          <w:numId w:val="41"/>
        </w:numPr>
        <w:ind w:left="426" w:hanging="426"/>
        <w:contextualSpacing w:val="0"/>
        <w:rPr>
          <w:sz w:val="21"/>
          <w:szCs w:val="21"/>
        </w:rPr>
      </w:pPr>
      <w:r w:rsidRPr="00C36B2F">
        <w:rPr>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057F669E" w14:textId="77777777" w:rsidR="0024358F" w:rsidRPr="00C36B2F" w:rsidRDefault="0024358F" w:rsidP="00A05A96">
      <w:pPr>
        <w:ind w:left="426" w:hanging="426"/>
        <w:rPr>
          <w:rFonts w:ascii="Arial Narrow" w:hAnsi="Arial Narrow"/>
          <w:sz w:val="21"/>
          <w:szCs w:val="21"/>
        </w:rPr>
      </w:pPr>
    </w:p>
    <w:p w14:paraId="0390788B" w14:textId="77777777" w:rsidR="0024358F" w:rsidRPr="00C36B2F" w:rsidRDefault="0024358F" w:rsidP="00A05A96">
      <w:pPr>
        <w:pStyle w:val="Odsekzoznamu"/>
        <w:numPr>
          <w:ilvl w:val="1"/>
          <w:numId w:val="41"/>
        </w:numPr>
        <w:ind w:left="426" w:hanging="426"/>
        <w:contextualSpacing w:val="0"/>
        <w:rPr>
          <w:sz w:val="21"/>
          <w:szCs w:val="21"/>
        </w:rPr>
      </w:pPr>
      <w:r w:rsidRPr="00C36B2F">
        <w:rPr>
          <w:sz w:val="21"/>
          <w:szCs w:val="21"/>
        </w:rPr>
        <w:t>Neoddeliteľnou súčasťou tejto zmluvy sú nasledujúce prílohy:</w:t>
      </w:r>
    </w:p>
    <w:p w14:paraId="586D285D" w14:textId="77777777" w:rsidR="0024358F" w:rsidRPr="00A05A96" w:rsidRDefault="0024358F" w:rsidP="00A05A96">
      <w:pPr>
        <w:pStyle w:val="Odsekzoznamu"/>
        <w:numPr>
          <w:ilvl w:val="0"/>
          <w:numId w:val="42"/>
        </w:numPr>
        <w:ind w:left="851" w:hanging="426"/>
        <w:contextualSpacing w:val="0"/>
        <w:rPr>
          <w:sz w:val="21"/>
          <w:szCs w:val="21"/>
        </w:rPr>
      </w:pPr>
      <w:r w:rsidRPr="00C36B2F">
        <w:rPr>
          <w:sz w:val="21"/>
          <w:szCs w:val="21"/>
        </w:rPr>
        <w:t>Príloha č. 1 – Opis predmetu zmluvy,</w:t>
      </w:r>
    </w:p>
    <w:p w14:paraId="4E8D6989" w14:textId="4FADD7B7" w:rsidR="0072492E" w:rsidRPr="00C36B2F" w:rsidRDefault="0072492E" w:rsidP="00A05A96">
      <w:pPr>
        <w:pStyle w:val="Odsekzoznamu"/>
        <w:numPr>
          <w:ilvl w:val="0"/>
          <w:numId w:val="42"/>
        </w:numPr>
        <w:ind w:left="851" w:hanging="426"/>
        <w:contextualSpacing w:val="0"/>
        <w:rPr>
          <w:sz w:val="21"/>
          <w:szCs w:val="21"/>
        </w:rPr>
      </w:pPr>
      <w:r w:rsidRPr="00A05A96">
        <w:rPr>
          <w:sz w:val="21"/>
          <w:szCs w:val="21"/>
        </w:rPr>
        <w:t>Príloha č</w:t>
      </w:r>
      <w:r w:rsidR="005E1E89" w:rsidRPr="00A05A96">
        <w:rPr>
          <w:sz w:val="21"/>
          <w:szCs w:val="21"/>
        </w:rPr>
        <w:t>. 2 – Projektová dokumentácia,</w:t>
      </w:r>
    </w:p>
    <w:p w14:paraId="6EB256A4" w14:textId="26A9C2D0" w:rsidR="0024358F" w:rsidRDefault="0024358F" w:rsidP="00A05A96">
      <w:pPr>
        <w:pStyle w:val="Odsekzoznamu"/>
        <w:numPr>
          <w:ilvl w:val="0"/>
          <w:numId w:val="42"/>
        </w:numPr>
        <w:ind w:left="851" w:hanging="426"/>
        <w:contextualSpacing w:val="0"/>
        <w:rPr>
          <w:sz w:val="21"/>
          <w:szCs w:val="21"/>
        </w:rPr>
      </w:pPr>
      <w:r w:rsidRPr="00C36B2F">
        <w:rPr>
          <w:sz w:val="21"/>
          <w:szCs w:val="21"/>
        </w:rPr>
        <w:t xml:space="preserve">Príloha č. </w:t>
      </w:r>
      <w:r w:rsidR="00257F7B">
        <w:rPr>
          <w:sz w:val="21"/>
          <w:szCs w:val="21"/>
        </w:rPr>
        <w:t>3</w:t>
      </w:r>
      <w:r w:rsidR="00257F7B" w:rsidRPr="00C36B2F">
        <w:rPr>
          <w:sz w:val="21"/>
          <w:szCs w:val="21"/>
        </w:rPr>
        <w:t xml:space="preserve"> </w:t>
      </w:r>
      <w:r w:rsidRPr="00C36B2F">
        <w:rPr>
          <w:sz w:val="21"/>
          <w:szCs w:val="21"/>
        </w:rPr>
        <w:t>– Zoznam subdodávateľov.</w:t>
      </w:r>
    </w:p>
    <w:p w14:paraId="190414EC" w14:textId="5FE4DB33" w:rsidR="00F66878" w:rsidRPr="00F66878" w:rsidRDefault="00F66878" w:rsidP="00F66878">
      <w:pPr>
        <w:pStyle w:val="Odsekzoznamu"/>
        <w:numPr>
          <w:ilvl w:val="0"/>
          <w:numId w:val="42"/>
        </w:numPr>
        <w:ind w:left="851" w:hanging="426"/>
        <w:contextualSpacing w:val="0"/>
        <w:rPr>
          <w:sz w:val="21"/>
          <w:szCs w:val="21"/>
        </w:rPr>
      </w:pPr>
      <w:r>
        <w:rPr>
          <w:sz w:val="21"/>
          <w:szCs w:val="21"/>
        </w:rPr>
        <w:t>Pr</w:t>
      </w:r>
      <w:r w:rsidR="00E02102">
        <w:rPr>
          <w:sz w:val="21"/>
          <w:szCs w:val="21"/>
        </w:rPr>
        <w:t>í</w:t>
      </w:r>
      <w:r>
        <w:rPr>
          <w:sz w:val="21"/>
          <w:szCs w:val="21"/>
        </w:rPr>
        <w:t>loha č. 4 – Návrh na plnenie kritérií (</w:t>
      </w:r>
      <w:proofErr w:type="spellStart"/>
      <w:r>
        <w:rPr>
          <w:sz w:val="21"/>
          <w:szCs w:val="21"/>
        </w:rPr>
        <w:t>Laurinská</w:t>
      </w:r>
      <w:proofErr w:type="spellEnd"/>
      <w:r>
        <w:rPr>
          <w:sz w:val="21"/>
          <w:szCs w:val="21"/>
        </w:rPr>
        <w:t xml:space="preserve"> 5</w:t>
      </w:r>
      <w:r>
        <w:rPr>
          <w:sz w:val="21"/>
          <w:szCs w:val="21"/>
        </w:rPr>
        <w:t>)</w:t>
      </w:r>
    </w:p>
    <w:p w14:paraId="4AB2D022" w14:textId="77777777" w:rsidR="0024358F" w:rsidRPr="00C36B2F" w:rsidRDefault="0024358F" w:rsidP="00A05A96">
      <w:pPr>
        <w:ind w:left="426" w:hanging="426"/>
        <w:rPr>
          <w:rFonts w:ascii="Arial Narrow" w:hAnsi="Arial Narrow"/>
          <w:sz w:val="21"/>
          <w:szCs w:val="21"/>
        </w:rPr>
      </w:pPr>
    </w:p>
    <w:p w14:paraId="48E77A3F" w14:textId="77777777" w:rsidR="0024358F" w:rsidRPr="00C36B2F" w:rsidRDefault="0024358F" w:rsidP="00A05A96">
      <w:pPr>
        <w:pStyle w:val="Odsekzoznamu"/>
        <w:numPr>
          <w:ilvl w:val="1"/>
          <w:numId w:val="41"/>
        </w:numPr>
        <w:ind w:left="426" w:hanging="426"/>
        <w:contextualSpacing w:val="0"/>
        <w:rPr>
          <w:sz w:val="21"/>
          <w:szCs w:val="21"/>
        </w:rPr>
      </w:pPr>
      <w:r w:rsidRPr="00C36B2F">
        <w:rPr>
          <w:sz w:val="21"/>
          <w:szCs w:val="21"/>
        </w:rPr>
        <w:t>V prípade rozporu medzi ustanoveniami textu tejto zmluvy a ustanoveniami akejkoľvek prílohy tejto zmluvy majú vždy prednosť ustanovenia textu zmluvy.</w:t>
      </w:r>
    </w:p>
    <w:p w14:paraId="7349B12E" w14:textId="77777777" w:rsidR="0024358F" w:rsidRPr="00C36B2F" w:rsidRDefault="0024358F" w:rsidP="00A05A96">
      <w:pPr>
        <w:ind w:left="426" w:hanging="426"/>
        <w:rPr>
          <w:rFonts w:ascii="Arial Narrow" w:hAnsi="Arial Narrow"/>
          <w:sz w:val="21"/>
          <w:szCs w:val="21"/>
        </w:rPr>
      </w:pPr>
    </w:p>
    <w:p w14:paraId="6D1F19EF" w14:textId="77777777" w:rsidR="0024358F" w:rsidRPr="00C36B2F" w:rsidRDefault="0024358F" w:rsidP="00A05A96">
      <w:pPr>
        <w:pStyle w:val="Odsekzoznamu"/>
        <w:numPr>
          <w:ilvl w:val="1"/>
          <w:numId w:val="41"/>
        </w:numPr>
        <w:ind w:left="426" w:hanging="426"/>
        <w:contextualSpacing w:val="0"/>
        <w:rPr>
          <w:sz w:val="21"/>
          <w:szCs w:val="21"/>
        </w:rPr>
      </w:pPr>
      <w:r w:rsidRPr="00C36B2F">
        <w:rPr>
          <w:sz w:val="21"/>
          <w:szCs w:val="21"/>
        </w:rPr>
        <w:t>Zmluvné strany vyhlasujú, že si túto zmluvu (vrátane jej príloh) prečítali, jej obsahu porozumeli, súhlasia s ňou bez výhrad a sú si vedomé právnych následkov podpísania tejto zmluvy.</w:t>
      </w:r>
    </w:p>
    <w:p w14:paraId="5D32D923" w14:textId="77777777" w:rsidR="0024358F" w:rsidRPr="00C36B2F" w:rsidRDefault="0024358F" w:rsidP="00A05A96">
      <w:pPr>
        <w:ind w:left="426" w:hanging="426"/>
        <w:rPr>
          <w:rFonts w:ascii="Arial Narrow" w:hAnsi="Arial Narrow"/>
          <w:sz w:val="21"/>
          <w:szCs w:val="21"/>
        </w:rPr>
      </w:pPr>
    </w:p>
    <w:p w14:paraId="02C1028A" w14:textId="77777777" w:rsidR="0024358F" w:rsidRPr="00C36B2F" w:rsidRDefault="0024358F" w:rsidP="00A05A96">
      <w:pPr>
        <w:pStyle w:val="Odsekzoznamu"/>
        <w:numPr>
          <w:ilvl w:val="1"/>
          <w:numId w:val="41"/>
        </w:numPr>
        <w:ind w:left="426" w:hanging="426"/>
        <w:contextualSpacing w:val="0"/>
        <w:rPr>
          <w:sz w:val="21"/>
          <w:szCs w:val="21"/>
        </w:rPr>
      </w:pPr>
      <w:r w:rsidRPr="00C36B2F">
        <w:rPr>
          <w:sz w:val="21"/>
          <w:szCs w:val="21"/>
        </w:rPr>
        <w:t>Zmluvné strany vyhlasujú, že ich zmluvná sloboda nie je žiadnym spôsobom obmedzená, túto zmluvu uzatvárajú slobodne, vážne, nie v tiesni ani za nápadne nevýhodných podmienok a je jasným, určitým a verným vyjadrením ich vôle, čo potvrdzujú vlastnoručnými podpismi.</w:t>
      </w:r>
    </w:p>
    <w:p w14:paraId="2E8E5FAF" w14:textId="624CC01C" w:rsidR="009D4A8A" w:rsidRPr="00A05A96" w:rsidRDefault="0024358F" w:rsidP="00A05A96">
      <w:pPr>
        <w:rPr>
          <w:rFonts w:ascii="Arial Narrow" w:hAnsi="Arial Narrow"/>
          <w:sz w:val="21"/>
          <w:szCs w:val="21"/>
        </w:rPr>
      </w:pPr>
      <w:r w:rsidRPr="00C36B2F">
        <w:rPr>
          <w:rFonts w:ascii="Arial Narrow" w:hAnsi="Arial Narrow"/>
          <w:noProof/>
          <w:sz w:val="21"/>
          <w:szCs w:val="21"/>
        </w:rPr>
        <mc:AlternateContent>
          <mc:Choice Requires="wps">
            <w:drawing>
              <wp:anchor distT="45720" distB="45720" distL="114300" distR="114300" simplePos="0" relativeHeight="251668480" behindDoc="0" locked="0" layoutInCell="1" allowOverlap="1" wp14:anchorId="0EA6B8C2" wp14:editId="2D0A9F27">
                <wp:simplePos x="0" y="0"/>
                <wp:positionH relativeFrom="margin">
                  <wp:align>right</wp:align>
                </wp:positionH>
                <wp:positionV relativeFrom="paragraph">
                  <wp:posOffset>360045</wp:posOffset>
                </wp:positionV>
                <wp:extent cx="2360930" cy="1404620"/>
                <wp:effectExtent l="0" t="0" r="635" b="825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DF6CE5" w14:textId="77777777" w:rsidR="0024358F" w:rsidRPr="00C36B2F" w:rsidRDefault="0024358F" w:rsidP="0024358F">
                            <w:pPr>
                              <w:rPr>
                                <w:rFonts w:ascii="Arial Narrow" w:hAnsi="Arial Narrow"/>
                                <w:sz w:val="21"/>
                              </w:rPr>
                            </w:pPr>
                            <w:r w:rsidRPr="00C36B2F">
                              <w:rPr>
                                <w:rFonts w:ascii="Arial Narrow" w:hAnsi="Arial Narrow"/>
                                <w:sz w:val="21"/>
                              </w:rPr>
                              <w:t>V Bratislave, dňa .........................................</w:t>
                            </w:r>
                          </w:p>
                          <w:p w14:paraId="27615EB7" w14:textId="77777777" w:rsidR="0024358F" w:rsidRPr="00C36B2F" w:rsidRDefault="0024358F" w:rsidP="0024358F">
                            <w:pPr>
                              <w:rPr>
                                <w:rFonts w:ascii="Arial Narrow" w:hAnsi="Arial Narrow"/>
                                <w:sz w:val="21"/>
                              </w:rPr>
                            </w:pPr>
                          </w:p>
                          <w:p w14:paraId="5D7B5DEF" w14:textId="77777777" w:rsidR="0024358F" w:rsidRPr="00C36B2F" w:rsidRDefault="0024358F" w:rsidP="0024358F">
                            <w:pPr>
                              <w:rPr>
                                <w:rFonts w:ascii="Arial Narrow" w:hAnsi="Arial Narrow"/>
                                <w:sz w:val="21"/>
                              </w:rPr>
                            </w:pPr>
                          </w:p>
                          <w:p w14:paraId="60CF704A" w14:textId="77777777" w:rsidR="0024358F" w:rsidRPr="00C36B2F" w:rsidRDefault="0024358F" w:rsidP="0024358F">
                            <w:pPr>
                              <w:rPr>
                                <w:rFonts w:ascii="Arial Narrow" w:hAnsi="Arial Narrow"/>
                                <w:sz w:val="21"/>
                              </w:rPr>
                            </w:pPr>
                          </w:p>
                          <w:p w14:paraId="1113B841" w14:textId="77777777" w:rsidR="0024358F" w:rsidRPr="00C36B2F" w:rsidRDefault="0024358F" w:rsidP="0024358F">
                            <w:pPr>
                              <w:rPr>
                                <w:rFonts w:ascii="Arial Narrow" w:hAnsi="Arial Narrow"/>
                                <w:sz w:val="21"/>
                              </w:rPr>
                            </w:pPr>
                          </w:p>
                          <w:p w14:paraId="3C904245" w14:textId="77777777" w:rsidR="0024358F" w:rsidRPr="00C36B2F" w:rsidRDefault="0024358F" w:rsidP="0024358F">
                            <w:pPr>
                              <w:jc w:val="center"/>
                              <w:rPr>
                                <w:rFonts w:ascii="Arial Narrow" w:hAnsi="Arial Narrow"/>
                                <w:sz w:val="21"/>
                              </w:rPr>
                            </w:pPr>
                            <w:r w:rsidRPr="00C36B2F">
                              <w:rPr>
                                <w:rFonts w:ascii="Arial Narrow" w:hAnsi="Arial Narrow"/>
                                <w:sz w:val="21"/>
                              </w:rPr>
                              <w:t>....................................................................</w:t>
                            </w:r>
                          </w:p>
                          <w:p w14:paraId="054B34CD" w14:textId="01605707" w:rsidR="0024358F" w:rsidRPr="00C36B2F" w:rsidRDefault="00525E9B" w:rsidP="0024358F">
                            <w:pPr>
                              <w:jc w:val="center"/>
                              <w:rPr>
                                <w:rFonts w:ascii="Arial Narrow" w:hAnsi="Arial Narrow"/>
                                <w:sz w:val="21"/>
                              </w:rPr>
                            </w:pPr>
                            <w:r>
                              <w:rPr>
                                <w:rFonts w:ascii="Arial Narrow" w:hAnsi="Arial Narrow"/>
                                <w:sz w:val="21"/>
                              </w:rPr>
                              <w:t>zhotoviteľ</w:t>
                            </w:r>
                          </w:p>
                          <w:p w14:paraId="313546E2" w14:textId="77777777" w:rsidR="0024358F" w:rsidRPr="00257F7B" w:rsidRDefault="0024358F" w:rsidP="0024358F">
                            <w:pPr>
                              <w:jc w:val="center"/>
                              <w:rPr>
                                <w:rFonts w:ascii="Arial Narrow" w:hAnsi="Arial Narrow"/>
                                <w:sz w:val="21"/>
                                <w:highlight w:val="yellow"/>
                              </w:rPr>
                            </w:pPr>
                            <w:r w:rsidRPr="00257F7B">
                              <w:rPr>
                                <w:rFonts w:ascii="Arial Narrow" w:hAnsi="Arial Narrow"/>
                                <w:sz w:val="21"/>
                                <w:highlight w:val="yellow"/>
                              </w:rPr>
                              <w:t>meno a priezvisko</w:t>
                            </w:r>
                          </w:p>
                          <w:p w14:paraId="63ED1E99" w14:textId="77777777" w:rsidR="0024358F" w:rsidRPr="00C36B2F" w:rsidRDefault="0024358F" w:rsidP="0024358F">
                            <w:pPr>
                              <w:jc w:val="center"/>
                              <w:rPr>
                                <w:rFonts w:ascii="Arial Narrow" w:hAnsi="Arial Narrow"/>
                                <w:sz w:val="21"/>
                              </w:rPr>
                            </w:pPr>
                            <w:r w:rsidRPr="00257F7B">
                              <w:rPr>
                                <w:rFonts w:ascii="Arial Narrow" w:hAnsi="Arial Narrow"/>
                                <w:sz w:val="21"/>
                                <w:highlight w:val="yellow"/>
                              </w:rPr>
                              <w:t>funkcia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A6B8C2" id="_x0000_t202" coordsize="21600,21600" o:spt="202" path="m,l,21600r21600,l21600,xe">
                <v:stroke joinstyle="miter"/>
                <v:path gradientshapeok="t" o:connecttype="rect"/>
              </v:shapetype>
              <v:shape id="Textové pole 2" o:spid="_x0000_s1026" type="#_x0000_t202" style="position:absolute;margin-left:134.7pt;margin-top:28.35pt;width:185.9pt;height:110.6pt;z-index:25166848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" stroked="f">
                <v:textbox style="mso-fit-shape-to-text:t">
                  <w:txbxContent>
                    <w:p w14:paraId="45DF6CE5" w14:textId="77777777" w:rsidR="0024358F" w:rsidRPr="00C36B2F" w:rsidRDefault="0024358F" w:rsidP="0024358F">
                      <w:pPr>
                        <w:rPr>
                          <w:rFonts w:ascii="Arial Narrow" w:hAnsi="Arial Narrow"/>
                          <w:sz w:val="21"/>
                        </w:rPr>
                      </w:pPr>
                      <w:r w:rsidRPr="00C36B2F">
                        <w:rPr>
                          <w:rFonts w:ascii="Arial Narrow" w:hAnsi="Arial Narrow"/>
                          <w:sz w:val="21"/>
                        </w:rPr>
                        <w:t>V Bratislave, dňa .........................................</w:t>
                      </w:r>
                    </w:p>
                    <w:p w14:paraId="27615EB7" w14:textId="77777777" w:rsidR="0024358F" w:rsidRPr="00C36B2F" w:rsidRDefault="0024358F" w:rsidP="0024358F">
                      <w:pPr>
                        <w:rPr>
                          <w:rFonts w:ascii="Arial Narrow" w:hAnsi="Arial Narrow"/>
                          <w:sz w:val="21"/>
                        </w:rPr>
                      </w:pPr>
                    </w:p>
                    <w:p w14:paraId="5D7B5DEF" w14:textId="77777777" w:rsidR="0024358F" w:rsidRPr="00C36B2F" w:rsidRDefault="0024358F" w:rsidP="0024358F">
                      <w:pPr>
                        <w:rPr>
                          <w:rFonts w:ascii="Arial Narrow" w:hAnsi="Arial Narrow"/>
                          <w:sz w:val="21"/>
                        </w:rPr>
                      </w:pPr>
                    </w:p>
                    <w:p w14:paraId="60CF704A" w14:textId="77777777" w:rsidR="0024358F" w:rsidRPr="00C36B2F" w:rsidRDefault="0024358F" w:rsidP="0024358F">
                      <w:pPr>
                        <w:rPr>
                          <w:rFonts w:ascii="Arial Narrow" w:hAnsi="Arial Narrow"/>
                          <w:sz w:val="21"/>
                        </w:rPr>
                      </w:pPr>
                    </w:p>
                    <w:p w14:paraId="1113B841" w14:textId="77777777" w:rsidR="0024358F" w:rsidRPr="00C36B2F" w:rsidRDefault="0024358F" w:rsidP="0024358F">
                      <w:pPr>
                        <w:rPr>
                          <w:rFonts w:ascii="Arial Narrow" w:hAnsi="Arial Narrow"/>
                          <w:sz w:val="21"/>
                        </w:rPr>
                      </w:pPr>
                    </w:p>
                    <w:p w14:paraId="3C904245" w14:textId="77777777" w:rsidR="0024358F" w:rsidRPr="00C36B2F" w:rsidRDefault="0024358F" w:rsidP="0024358F">
                      <w:pPr>
                        <w:jc w:val="center"/>
                        <w:rPr>
                          <w:rFonts w:ascii="Arial Narrow" w:hAnsi="Arial Narrow"/>
                          <w:sz w:val="21"/>
                        </w:rPr>
                      </w:pPr>
                      <w:r w:rsidRPr="00C36B2F">
                        <w:rPr>
                          <w:rFonts w:ascii="Arial Narrow" w:hAnsi="Arial Narrow"/>
                          <w:sz w:val="21"/>
                        </w:rPr>
                        <w:t>....................................................................</w:t>
                      </w:r>
                    </w:p>
                    <w:p w14:paraId="054B34CD" w14:textId="01605707" w:rsidR="0024358F" w:rsidRPr="00C36B2F" w:rsidRDefault="00525E9B" w:rsidP="0024358F">
                      <w:pPr>
                        <w:jc w:val="center"/>
                        <w:rPr>
                          <w:rFonts w:ascii="Arial Narrow" w:hAnsi="Arial Narrow"/>
                          <w:sz w:val="21"/>
                        </w:rPr>
                      </w:pPr>
                      <w:r>
                        <w:rPr>
                          <w:rFonts w:ascii="Arial Narrow" w:hAnsi="Arial Narrow"/>
                          <w:sz w:val="21"/>
                        </w:rPr>
                        <w:t>zhotoviteľ</w:t>
                      </w:r>
                    </w:p>
                    <w:p w14:paraId="313546E2" w14:textId="77777777" w:rsidR="0024358F" w:rsidRPr="00257F7B" w:rsidRDefault="0024358F" w:rsidP="0024358F">
                      <w:pPr>
                        <w:jc w:val="center"/>
                        <w:rPr>
                          <w:rFonts w:ascii="Arial Narrow" w:hAnsi="Arial Narrow"/>
                          <w:sz w:val="21"/>
                          <w:highlight w:val="yellow"/>
                        </w:rPr>
                      </w:pPr>
                      <w:r w:rsidRPr="00257F7B">
                        <w:rPr>
                          <w:rFonts w:ascii="Arial Narrow" w:hAnsi="Arial Narrow"/>
                          <w:sz w:val="21"/>
                          <w:highlight w:val="yellow"/>
                        </w:rPr>
                        <w:t>meno a priezvisko</w:t>
                      </w:r>
                    </w:p>
                    <w:p w14:paraId="63ED1E99" w14:textId="77777777" w:rsidR="0024358F" w:rsidRPr="00C36B2F" w:rsidRDefault="0024358F" w:rsidP="0024358F">
                      <w:pPr>
                        <w:jc w:val="center"/>
                        <w:rPr>
                          <w:rFonts w:ascii="Arial Narrow" w:hAnsi="Arial Narrow"/>
                          <w:sz w:val="21"/>
                        </w:rPr>
                      </w:pPr>
                      <w:r w:rsidRPr="00257F7B">
                        <w:rPr>
                          <w:rFonts w:ascii="Arial Narrow" w:hAnsi="Arial Narrow"/>
                          <w:sz w:val="21"/>
                          <w:highlight w:val="yellow"/>
                        </w:rPr>
                        <w:t>funkcia</w:t>
                      </w:r>
                    </w:p>
                  </w:txbxContent>
                </v:textbox>
                <w10:wrap type="square" anchorx="margin"/>
              </v:shape>
            </w:pict>
          </mc:Fallback>
        </mc:AlternateContent>
      </w:r>
      <w:r w:rsidRPr="00C36B2F">
        <w:rPr>
          <w:rFonts w:ascii="Arial Narrow" w:hAnsi="Arial Narrow"/>
          <w:noProof/>
          <w:sz w:val="21"/>
          <w:szCs w:val="21"/>
        </w:rPr>
        <mc:AlternateContent>
          <mc:Choice Requires="wps">
            <w:drawing>
              <wp:anchor distT="45720" distB="45720" distL="114300" distR="114300" simplePos="0" relativeHeight="251660288" behindDoc="0" locked="0" layoutInCell="1" allowOverlap="1" wp14:anchorId="0B88693F" wp14:editId="0B3A53B5">
                <wp:simplePos x="0" y="0"/>
                <wp:positionH relativeFrom="margin">
                  <wp:align>left</wp:align>
                </wp:positionH>
                <wp:positionV relativeFrom="paragraph">
                  <wp:posOffset>360045</wp:posOffset>
                </wp:positionV>
                <wp:extent cx="2360930" cy="1404620"/>
                <wp:effectExtent l="0" t="0" r="635" b="8255"/>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CE4BAD0" w14:textId="77777777" w:rsidR="0024358F" w:rsidRPr="00C36B2F" w:rsidRDefault="0024358F" w:rsidP="0024358F">
                            <w:pPr>
                              <w:rPr>
                                <w:rFonts w:ascii="Arial Narrow" w:hAnsi="Arial Narrow"/>
                                <w:sz w:val="21"/>
                              </w:rPr>
                            </w:pPr>
                            <w:r w:rsidRPr="00C36B2F">
                              <w:rPr>
                                <w:rFonts w:ascii="Arial Narrow" w:hAnsi="Arial Narrow"/>
                                <w:sz w:val="21"/>
                              </w:rPr>
                              <w:t>V Bratislave, dňa .........................................</w:t>
                            </w:r>
                          </w:p>
                          <w:p w14:paraId="5DDF8D6F" w14:textId="77777777" w:rsidR="0024358F" w:rsidRPr="00C36B2F" w:rsidRDefault="0024358F" w:rsidP="0024358F">
                            <w:pPr>
                              <w:rPr>
                                <w:rFonts w:ascii="Arial Narrow" w:hAnsi="Arial Narrow"/>
                                <w:sz w:val="21"/>
                              </w:rPr>
                            </w:pPr>
                          </w:p>
                          <w:p w14:paraId="6441CD4A" w14:textId="77777777" w:rsidR="0024358F" w:rsidRPr="00C36B2F" w:rsidRDefault="0024358F" w:rsidP="0024358F">
                            <w:pPr>
                              <w:rPr>
                                <w:rFonts w:ascii="Arial Narrow" w:hAnsi="Arial Narrow"/>
                                <w:sz w:val="21"/>
                              </w:rPr>
                            </w:pPr>
                          </w:p>
                          <w:p w14:paraId="4B6D7449" w14:textId="77777777" w:rsidR="0024358F" w:rsidRPr="00C36B2F" w:rsidRDefault="0024358F" w:rsidP="0024358F">
                            <w:pPr>
                              <w:rPr>
                                <w:rFonts w:ascii="Arial Narrow" w:hAnsi="Arial Narrow"/>
                                <w:sz w:val="21"/>
                              </w:rPr>
                            </w:pPr>
                          </w:p>
                          <w:p w14:paraId="4112FDA5" w14:textId="77777777" w:rsidR="0024358F" w:rsidRPr="00C36B2F" w:rsidRDefault="0024358F" w:rsidP="0024358F">
                            <w:pPr>
                              <w:rPr>
                                <w:rFonts w:ascii="Arial Narrow" w:hAnsi="Arial Narrow"/>
                                <w:sz w:val="21"/>
                              </w:rPr>
                            </w:pPr>
                          </w:p>
                          <w:p w14:paraId="109976B7" w14:textId="77777777" w:rsidR="0024358F" w:rsidRPr="00C36B2F" w:rsidRDefault="0024358F" w:rsidP="0024358F">
                            <w:pPr>
                              <w:jc w:val="center"/>
                              <w:rPr>
                                <w:rFonts w:ascii="Arial Narrow" w:hAnsi="Arial Narrow"/>
                                <w:sz w:val="21"/>
                              </w:rPr>
                            </w:pPr>
                            <w:r w:rsidRPr="00C36B2F">
                              <w:rPr>
                                <w:rFonts w:ascii="Arial Narrow" w:hAnsi="Arial Narrow"/>
                                <w:sz w:val="21"/>
                              </w:rPr>
                              <w:t>....................................................................</w:t>
                            </w:r>
                          </w:p>
                          <w:p w14:paraId="6A6C00CD" w14:textId="77777777" w:rsidR="0024358F" w:rsidRPr="00C36B2F" w:rsidRDefault="0024358F" w:rsidP="0024358F">
                            <w:pPr>
                              <w:jc w:val="center"/>
                              <w:rPr>
                                <w:rFonts w:ascii="Arial Narrow" w:hAnsi="Arial Narrow"/>
                                <w:sz w:val="21"/>
                              </w:rPr>
                            </w:pPr>
                            <w:r w:rsidRPr="00C36B2F">
                              <w:rPr>
                                <w:rFonts w:ascii="Arial Narrow" w:hAnsi="Arial Narrow"/>
                                <w:sz w:val="21"/>
                              </w:rPr>
                              <w:t>objednávateľ</w:t>
                            </w:r>
                          </w:p>
                          <w:p w14:paraId="405B8B15" w14:textId="401AC075" w:rsidR="0024358F" w:rsidRPr="00257F7B" w:rsidRDefault="0024369A" w:rsidP="0024358F">
                            <w:pPr>
                              <w:jc w:val="center"/>
                              <w:rPr>
                                <w:rFonts w:ascii="Arial Narrow" w:hAnsi="Arial Narrow"/>
                                <w:sz w:val="21"/>
                                <w:highlight w:val="yellow"/>
                              </w:rPr>
                            </w:pPr>
                            <w:r w:rsidRPr="00257F7B">
                              <w:rPr>
                                <w:rFonts w:ascii="Arial Narrow" w:hAnsi="Arial Narrow"/>
                                <w:sz w:val="21"/>
                                <w:highlight w:val="yellow"/>
                              </w:rPr>
                              <w:t>meno a priezvisko</w:t>
                            </w:r>
                          </w:p>
                          <w:p w14:paraId="6FF5A8CF" w14:textId="23A8D831" w:rsidR="0024369A" w:rsidRPr="00C36B2F" w:rsidRDefault="0024369A" w:rsidP="0024358F">
                            <w:pPr>
                              <w:jc w:val="center"/>
                              <w:rPr>
                                <w:rFonts w:ascii="Arial Narrow" w:hAnsi="Arial Narrow"/>
                                <w:sz w:val="21"/>
                              </w:rPr>
                            </w:pPr>
                            <w:r w:rsidRPr="00257F7B">
                              <w:rPr>
                                <w:rFonts w:ascii="Arial Narrow" w:hAnsi="Arial Narrow"/>
                                <w:sz w:val="21"/>
                                <w:highlight w:val="yellow"/>
                              </w:rPr>
                              <w:t>funkcia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88693F" id="_x0000_s1027" type="#_x0000_t202" style="position:absolute;margin-left:0;margin-top:28.35pt;width:185.9pt;height:110.6pt;z-index:2516602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" stroked="f">
                <v:textbox style="mso-fit-shape-to-text:t">
                  <w:txbxContent>
                    <w:p w14:paraId="2CE4BAD0" w14:textId="77777777" w:rsidR="0024358F" w:rsidRPr="00C36B2F" w:rsidRDefault="0024358F" w:rsidP="0024358F">
                      <w:pPr>
                        <w:rPr>
                          <w:rFonts w:ascii="Arial Narrow" w:hAnsi="Arial Narrow"/>
                          <w:sz w:val="21"/>
                        </w:rPr>
                      </w:pPr>
                      <w:r w:rsidRPr="00C36B2F">
                        <w:rPr>
                          <w:rFonts w:ascii="Arial Narrow" w:hAnsi="Arial Narrow"/>
                          <w:sz w:val="21"/>
                        </w:rPr>
                        <w:t>V Bratislave, dňa .........................................</w:t>
                      </w:r>
                    </w:p>
                    <w:p w14:paraId="5DDF8D6F" w14:textId="77777777" w:rsidR="0024358F" w:rsidRPr="00C36B2F" w:rsidRDefault="0024358F" w:rsidP="0024358F">
                      <w:pPr>
                        <w:rPr>
                          <w:rFonts w:ascii="Arial Narrow" w:hAnsi="Arial Narrow"/>
                          <w:sz w:val="21"/>
                        </w:rPr>
                      </w:pPr>
                    </w:p>
                    <w:p w14:paraId="6441CD4A" w14:textId="77777777" w:rsidR="0024358F" w:rsidRPr="00C36B2F" w:rsidRDefault="0024358F" w:rsidP="0024358F">
                      <w:pPr>
                        <w:rPr>
                          <w:rFonts w:ascii="Arial Narrow" w:hAnsi="Arial Narrow"/>
                          <w:sz w:val="21"/>
                        </w:rPr>
                      </w:pPr>
                    </w:p>
                    <w:p w14:paraId="4B6D7449" w14:textId="77777777" w:rsidR="0024358F" w:rsidRPr="00C36B2F" w:rsidRDefault="0024358F" w:rsidP="0024358F">
                      <w:pPr>
                        <w:rPr>
                          <w:rFonts w:ascii="Arial Narrow" w:hAnsi="Arial Narrow"/>
                          <w:sz w:val="21"/>
                        </w:rPr>
                      </w:pPr>
                    </w:p>
                    <w:p w14:paraId="4112FDA5" w14:textId="77777777" w:rsidR="0024358F" w:rsidRPr="00C36B2F" w:rsidRDefault="0024358F" w:rsidP="0024358F">
                      <w:pPr>
                        <w:rPr>
                          <w:rFonts w:ascii="Arial Narrow" w:hAnsi="Arial Narrow"/>
                          <w:sz w:val="21"/>
                        </w:rPr>
                      </w:pPr>
                    </w:p>
                    <w:p w14:paraId="109976B7" w14:textId="77777777" w:rsidR="0024358F" w:rsidRPr="00C36B2F" w:rsidRDefault="0024358F" w:rsidP="0024358F">
                      <w:pPr>
                        <w:jc w:val="center"/>
                        <w:rPr>
                          <w:rFonts w:ascii="Arial Narrow" w:hAnsi="Arial Narrow"/>
                          <w:sz w:val="21"/>
                        </w:rPr>
                      </w:pPr>
                      <w:r w:rsidRPr="00C36B2F">
                        <w:rPr>
                          <w:rFonts w:ascii="Arial Narrow" w:hAnsi="Arial Narrow"/>
                          <w:sz w:val="21"/>
                        </w:rPr>
                        <w:t>....................................................................</w:t>
                      </w:r>
                    </w:p>
                    <w:p w14:paraId="6A6C00CD" w14:textId="77777777" w:rsidR="0024358F" w:rsidRPr="00C36B2F" w:rsidRDefault="0024358F" w:rsidP="0024358F">
                      <w:pPr>
                        <w:jc w:val="center"/>
                        <w:rPr>
                          <w:rFonts w:ascii="Arial Narrow" w:hAnsi="Arial Narrow"/>
                          <w:sz w:val="21"/>
                        </w:rPr>
                      </w:pPr>
                      <w:r w:rsidRPr="00C36B2F">
                        <w:rPr>
                          <w:rFonts w:ascii="Arial Narrow" w:hAnsi="Arial Narrow"/>
                          <w:sz w:val="21"/>
                        </w:rPr>
                        <w:t>objednávateľ</w:t>
                      </w:r>
                    </w:p>
                    <w:p w14:paraId="405B8B15" w14:textId="401AC075" w:rsidR="0024358F" w:rsidRPr="00257F7B" w:rsidRDefault="0024369A" w:rsidP="0024358F">
                      <w:pPr>
                        <w:jc w:val="center"/>
                        <w:rPr>
                          <w:rFonts w:ascii="Arial Narrow" w:hAnsi="Arial Narrow"/>
                          <w:sz w:val="21"/>
                          <w:highlight w:val="yellow"/>
                        </w:rPr>
                      </w:pPr>
                      <w:r w:rsidRPr="00257F7B">
                        <w:rPr>
                          <w:rFonts w:ascii="Arial Narrow" w:hAnsi="Arial Narrow"/>
                          <w:sz w:val="21"/>
                          <w:highlight w:val="yellow"/>
                        </w:rPr>
                        <w:t>meno a priezvisko</w:t>
                      </w:r>
                    </w:p>
                    <w:p w14:paraId="6FF5A8CF" w14:textId="23A8D831" w:rsidR="0024369A" w:rsidRPr="00C36B2F" w:rsidRDefault="0024369A" w:rsidP="0024358F">
                      <w:pPr>
                        <w:jc w:val="center"/>
                        <w:rPr>
                          <w:rFonts w:ascii="Arial Narrow" w:hAnsi="Arial Narrow"/>
                          <w:sz w:val="21"/>
                        </w:rPr>
                      </w:pPr>
                      <w:r w:rsidRPr="00257F7B">
                        <w:rPr>
                          <w:rFonts w:ascii="Arial Narrow" w:hAnsi="Arial Narrow"/>
                          <w:sz w:val="21"/>
                          <w:highlight w:val="yellow"/>
                        </w:rPr>
                        <w:t>funkcia</w:t>
                      </w:r>
                    </w:p>
                  </w:txbxContent>
                </v:textbox>
                <w10:wrap type="square" anchorx="margin"/>
              </v:shape>
            </w:pict>
          </mc:Fallback>
        </mc:AlternateContent>
      </w:r>
    </w:p>
    <w:sectPr w:rsidR="009D4A8A" w:rsidRPr="00A05A96" w:rsidSect="003647AD">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80B5" w14:textId="77777777" w:rsidR="007B0A37" w:rsidRDefault="007B0A37" w:rsidP="007837FB">
      <w:r>
        <w:separator/>
      </w:r>
    </w:p>
  </w:endnote>
  <w:endnote w:type="continuationSeparator" w:id="0">
    <w:p w14:paraId="76E6BE84" w14:textId="77777777" w:rsidR="007B0A37" w:rsidRDefault="007B0A37" w:rsidP="0078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1"/>
      </w:rPr>
      <w:id w:val="-287739695"/>
      <w:docPartObj>
        <w:docPartGallery w:val="Page Numbers (Bottom of Page)"/>
        <w:docPartUnique/>
      </w:docPartObj>
    </w:sdtPr>
    <w:sdtEndPr/>
    <w:sdtContent>
      <w:sdt>
        <w:sdtPr>
          <w:rPr>
            <w:rFonts w:ascii="Arial Narrow" w:hAnsi="Arial Narrow"/>
            <w:sz w:val="21"/>
          </w:rPr>
          <w:id w:val="-1769616900"/>
          <w:docPartObj>
            <w:docPartGallery w:val="Page Numbers (Top of Page)"/>
            <w:docPartUnique/>
          </w:docPartObj>
        </w:sdtPr>
        <w:sdtEndPr/>
        <w:sdtContent>
          <w:p w14:paraId="12C492A3" w14:textId="1B932E70" w:rsidR="007837FB" w:rsidRPr="00C36B2F" w:rsidRDefault="007837FB" w:rsidP="00C36B2F">
            <w:pPr>
              <w:pStyle w:val="Pta"/>
              <w:jc w:val="right"/>
              <w:rPr>
                <w:rFonts w:ascii="Arial Narrow" w:hAnsi="Arial Narrow"/>
                <w:sz w:val="21"/>
              </w:rPr>
            </w:pPr>
            <w:r w:rsidRPr="00C36B2F">
              <w:rPr>
                <w:rFonts w:ascii="Arial Narrow" w:hAnsi="Arial Narrow"/>
                <w:sz w:val="21"/>
              </w:rPr>
              <w:t xml:space="preserve">Strana </w:t>
            </w:r>
            <w:r w:rsidRPr="00C36B2F">
              <w:rPr>
                <w:rFonts w:ascii="Arial Narrow" w:hAnsi="Arial Narrow"/>
                <w:b/>
                <w:bCs/>
                <w:sz w:val="21"/>
              </w:rPr>
              <w:fldChar w:fldCharType="begin"/>
            </w:r>
            <w:r w:rsidRPr="00C36B2F">
              <w:rPr>
                <w:rFonts w:ascii="Arial Narrow" w:hAnsi="Arial Narrow"/>
                <w:b/>
                <w:bCs/>
                <w:sz w:val="21"/>
              </w:rPr>
              <w:instrText>PAGE</w:instrText>
            </w:r>
            <w:r w:rsidRPr="00C36B2F">
              <w:rPr>
                <w:rFonts w:ascii="Arial Narrow" w:hAnsi="Arial Narrow"/>
                <w:b/>
                <w:bCs/>
                <w:sz w:val="21"/>
              </w:rPr>
              <w:fldChar w:fldCharType="separate"/>
            </w:r>
            <w:r w:rsidRPr="00C36B2F">
              <w:rPr>
                <w:rFonts w:ascii="Arial Narrow" w:hAnsi="Arial Narrow"/>
                <w:b/>
                <w:bCs/>
                <w:sz w:val="21"/>
              </w:rPr>
              <w:t>2</w:t>
            </w:r>
            <w:r w:rsidRPr="00C36B2F">
              <w:rPr>
                <w:rFonts w:ascii="Arial Narrow" w:hAnsi="Arial Narrow"/>
                <w:b/>
                <w:bCs/>
                <w:sz w:val="21"/>
              </w:rPr>
              <w:fldChar w:fldCharType="end"/>
            </w:r>
            <w:r w:rsidRPr="00C36B2F">
              <w:rPr>
                <w:rFonts w:ascii="Arial Narrow" w:hAnsi="Arial Narrow"/>
                <w:sz w:val="21"/>
              </w:rPr>
              <w:t xml:space="preserve"> z </w:t>
            </w:r>
            <w:r w:rsidRPr="00C36B2F">
              <w:rPr>
                <w:rFonts w:ascii="Arial Narrow" w:hAnsi="Arial Narrow"/>
                <w:b/>
                <w:bCs/>
                <w:sz w:val="21"/>
              </w:rPr>
              <w:fldChar w:fldCharType="begin"/>
            </w:r>
            <w:r w:rsidRPr="00C36B2F">
              <w:rPr>
                <w:rFonts w:ascii="Arial Narrow" w:hAnsi="Arial Narrow"/>
                <w:b/>
                <w:bCs/>
                <w:sz w:val="21"/>
              </w:rPr>
              <w:instrText>NUMPAGES</w:instrText>
            </w:r>
            <w:r w:rsidRPr="00C36B2F">
              <w:rPr>
                <w:rFonts w:ascii="Arial Narrow" w:hAnsi="Arial Narrow"/>
                <w:b/>
                <w:bCs/>
                <w:sz w:val="21"/>
              </w:rPr>
              <w:fldChar w:fldCharType="separate"/>
            </w:r>
            <w:r w:rsidRPr="00C36B2F">
              <w:rPr>
                <w:rFonts w:ascii="Arial Narrow" w:hAnsi="Arial Narrow"/>
                <w:b/>
                <w:bCs/>
                <w:sz w:val="21"/>
              </w:rPr>
              <w:t>2</w:t>
            </w:r>
            <w:r w:rsidRPr="00C36B2F">
              <w:rPr>
                <w:rFonts w:ascii="Arial Narrow" w:hAnsi="Arial Narrow"/>
                <w:b/>
                <w:bCs/>
                <w:sz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5E79" w14:textId="77777777" w:rsidR="007B0A37" w:rsidRDefault="007B0A37" w:rsidP="007837FB">
      <w:r>
        <w:separator/>
      </w:r>
    </w:p>
  </w:footnote>
  <w:footnote w:type="continuationSeparator" w:id="0">
    <w:p w14:paraId="2A1B7C9B" w14:textId="77777777" w:rsidR="007B0A37" w:rsidRDefault="007B0A37" w:rsidP="0078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5DF"/>
    <w:multiLevelType w:val="multilevel"/>
    <w:tmpl w:val="DF9E441C"/>
    <w:lvl w:ilvl="0">
      <w:start w:val="1"/>
      <w:numFmt w:val="upperRoman"/>
      <w:pStyle w:val="F2-ZkladnText"/>
      <w:suff w:val="nothing"/>
      <w:lvlText w:val="Článok %1."/>
      <w:lvlJc w:val="left"/>
      <w:pPr>
        <w:ind w:left="0" w:firstLine="0"/>
      </w:pPr>
      <w:rPr>
        <w:rFonts w:ascii="Times New Roman" w:hAnsi="Times New Roman" w:hint="default"/>
        <w:b/>
        <w:i w:val="0"/>
        <w:sz w:val="24"/>
      </w:rPr>
    </w:lvl>
    <w:lvl w:ilvl="1">
      <w:start w:val="1"/>
      <w:numFmt w:val="decimal"/>
      <w:pStyle w:val="F3-Odsek"/>
      <w:lvlText w:val="%2."/>
      <w:lvlJc w:val="left"/>
      <w:pPr>
        <w:tabs>
          <w:tab w:val="num" w:pos="567"/>
        </w:tabs>
        <w:ind w:left="567" w:hanging="567"/>
      </w:pPr>
      <w:rPr>
        <w:rFonts w:ascii="Arial Narrow" w:hAnsi="Arial Narrow" w:cs="Times New Roman" w:hint="default"/>
        <w:sz w:val="20"/>
        <w:szCs w:val="20"/>
      </w:rPr>
    </w:lvl>
    <w:lvl w:ilvl="2">
      <w:start w:val="1"/>
      <w:numFmt w:val="lowerLetter"/>
      <w:pStyle w:val="F4-Zarka1"/>
      <w:lvlText w:val="%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11BE473F"/>
    <w:multiLevelType w:val="hybridMultilevel"/>
    <w:tmpl w:val="FD1E08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B1817"/>
    <w:multiLevelType w:val="hybridMultilevel"/>
    <w:tmpl w:val="ECB0DA2E"/>
    <w:lvl w:ilvl="0" w:tplc="8DA6AF0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C3AFD"/>
    <w:multiLevelType w:val="hybridMultilevel"/>
    <w:tmpl w:val="3C109F34"/>
    <w:lvl w:ilvl="0" w:tplc="041B0017">
      <w:start w:val="1"/>
      <w:numFmt w:val="lowerLetter"/>
      <w:lvlText w:val="%1)"/>
      <w:lvlJc w:val="left"/>
      <w:pPr>
        <w:ind w:left="720" w:hanging="360"/>
      </w:pPr>
      <w:rPr>
        <w:rFonts w:hint="default"/>
      </w:rPr>
    </w:lvl>
    <w:lvl w:ilvl="1" w:tplc="07B87808">
      <w:start w:val="1"/>
      <w:numFmt w:val="decimal"/>
      <w:lvlText w:val="%2."/>
      <w:lvlJc w:val="left"/>
      <w:pPr>
        <w:ind w:left="1500" w:hanging="4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F4541A"/>
    <w:multiLevelType w:val="hybridMultilevel"/>
    <w:tmpl w:val="328A61E8"/>
    <w:lvl w:ilvl="0" w:tplc="041B0017">
      <w:start w:val="1"/>
      <w:numFmt w:val="lowerLetter"/>
      <w:lvlText w:val="%1)"/>
      <w:lvlJc w:val="left"/>
      <w:pPr>
        <w:ind w:left="1800" w:hanging="360"/>
      </w:pPr>
    </w:lvl>
    <w:lvl w:ilvl="1" w:tplc="98520652">
      <w:start w:val="1"/>
      <w:numFmt w:val="decimal"/>
      <w:pStyle w:val="Odsekzoznamu"/>
      <w:lvlText w:val="%2."/>
      <w:lvlJc w:val="left"/>
      <w:pPr>
        <w:ind w:left="2520" w:hanging="360"/>
      </w:pPr>
      <w:rPr>
        <w:rFonts w:hint="default"/>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 w15:restartNumberingAfterBreak="0">
    <w:nsid w:val="19A929AC"/>
    <w:multiLevelType w:val="hybridMultilevel"/>
    <w:tmpl w:val="D1983598"/>
    <w:lvl w:ilvl="0" w:tplc="8DA6AF0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C92A39"/>
    <w:multiLevelType w:val="hybridMultilevel"/>
    <w:tmpl w:val="0D62E6E8"/>
    <w:lvl w:ilvl="0" w:tplc="BCD6077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2542CA"/>
    <w:multiLevelType w:val="hybridMultilevel"/>
    <w:tmpl w:val="F50EA230"/>
    <w:lvl w:ilvl="0" w:tplc="57C4707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A7232E"/>
    <w:multiLevelType w:val="hybridMultilevel"/>
    <w:tmpl w:val="ABF2E230"/>
    <w:lvl w:ilvl="0" w:tplc="CA026B6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AA5DC8"/>
    <w:multiLevelType w:val="hybridMultilevel"/>
    <w:tmpl w:val="0142B5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2564153D"/>
    <w:multiLevelType w:val="hybridMultilevel"/>
    <w:tmpl w:val="81D89F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AA58967C">
      <w:start w:val="1"/>
      <w:numFmt w:val="decimal"/>
      <w:lvlText w:val="%3."/>
      <w:lvlJc w:val="left"/>
      <w:pPr>
        <w:ind w:left="2400" w:hanging="4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2E7D47"/>
    <w:multiLevelType w:val="hybridMultilevel"/>
    <w:tmpl w:val="9B00CE4E"/>
    <w:lvl w:ilvl="0" w:tplc="0AEEAA8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B20A36"/>
    <w:multiLevelType w:val="hybridMultilevel"/>
    <w:tmpl w:val="C36A35C0"/>
    <w:lvl w:ilvl="0" w:tplc="8DA6AF0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0C53EF"/>
    <w:multiLevelType w:val="hybridMultilevel"/>
    <w:tmpl w:val="B1F0E98A"/>
    <w:lvl w:ilvl="0" w:tplc="6EB231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BE66BF"/>
    <w:multiLevelType w:val="hybridMultilevel"/>
    <w:tmpl w:val="057A7150"/>
    <w:lvl w:ilvl="0" w:tplc="8DA6AF0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16" w15:restartNumberingAfterBreak="0">
    <w:nsid w:val="302B1312"/>
    <w:multiLevelType w:val="singleLevel"/>
    <w:tmpl w:val="437E942A"/>
    <w:lvl w:ilvl="0">
      <w:start w:val="1"/>
      <w:numFmt w:val="bullet"/>
      <w:pStyle w:val="Odrkastredn"/>
      <w:lvlText w:val=""/>
      <w:lvlJc w:val="left"/>
      <w:pPr>
        <w:tabs>
          <w:tab w:val="num" w:pos="360"/>
        </w:tabs>
        <w:ind w:left="340" w:hanging="340"/>
      </w:pPr>
      <w:rPr>
        <w:rFonts w:ascii="Wingdings" w:hAnsi="Wingdings" w:hint="default"/>
        <w:sz w:val="24"/>
      </w:rPr>
    </w:lvl>
  </w:abstractNum>
  <w:abstractNum w:abstractNumId="17" w15:restartNumberingAfterBreak="0">
    <w:nsid w:val="32231940"/>
    <w:multiLevelType w:val="hybridMultilevel"/>
    <w:tmpl w:val="4B881DD0"/>
    <w:lvl w:ilvl="0" w:tplc="8F98421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CE046A"/>
    <w:multiLevelType w:val="hybridMultilevel"/>
    <w:tmpl w:val="A2E260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CF5217"/>
    <w:multiLevelType w:val="hybridMultilevel"/>
    <w:tmpl w:val="E64A289A"/>
    <w:lvl w:ilvl="0" w:tplc="CA026B6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8069C6"/>
    <w:multiLevelType w:val="hybridMultilevel"/>
    <w:tmpl w:val="DD74636C"/>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F40053"/>
    <w:multiLevelType w:val="hybridMultilevel"/>
    <w:tmpl w:val="64EE8ECE"/>
    <w:lvl w:ilvl="0" w:tplc="6EB231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D9505F2"/>
    <w:multiLevelType w:val="hybridMultilevel"/>
    <w:tmpl w:val="A71674FE"/>
    <w:lvl w:ilvl="0" w:tplc="BCD6077A">
      <w:start w:val="1"/>
      <w:numFmt w:val="lowerLetter"/>
      <w:lvlText w:val="%1)"/>
      <w:lvlJc w:val="left"/>
      <w:pPr>
        <w:ind w:left="1065" w:hanging="705"/>
      </w:pPr>
      <w:rPr>
        <w:rFonts w:hint="default"/>
      </w:rPr>
    </w:lvl>
    <w:lvl w:ilvl="1" w:tplc="9D62324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137640C"/>
    <w:multiLevelType w:val="hybridMultilevel"/>
    <w:tmpl w:val="5EE29B4E"/>
    <w:lvl w:ilvl="0" w:tplc="5136F6D6">
      <w:start w:val="1"/>
      <w:numFmt w:val="lowerLetter"/>
      <w:lvlText w:val="%1)"/>
      <w:lvlJc w:val="left"/>
      <w:pPr>
        <w:ind w:left="786" w:hanging="360"/>
      </w:pPr>
      <w:rPr>
        <w:rFonts w:hint="default"/>
      </w:rPr>
    </w:lvl>
    <w:lvl w:ilvl="1" w:tplc="A01E4D3A">
      <w:start w:val="1"/>
      <w:numFmt w:val="decimal"/>
      <w:lvlText w:val="%2."/>
      <w:lvlJc w:val="left"/>
      <w:pPr>
        <w:ind w:left="1851" w:hanging="70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52FF36F6"/>
    <w:multiLevelType w:val="hybridMultilevel"/>
    <w:tmpl w:val="7568BC94"/>
    <w:lvl w:ilvl="0" w:tplc="041B0017">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32985"/>
    <w:multiLevelType w:val="singleLevel"/>
    <w:tmpl w:val="3CF26A1C"/>
    <w:lvl w:ilvl="0">
      <w:start w:val="1"/>
      <w:numFmt w:val="bullet"/>
      <w:pStyle w:val="Odrkaerven"/>
      <w:lvlText w:val=""/>
      <w:lvlJc w:val="left"/>
      <w:pPr>
        <w:tabs>
          <w:tab w:val="num" w:pos="360"/>
        </w:tabs>
        <w:ind w:left="340" w:hanging="340"/>
      </w:pPr>
      <w:rPr>
        <w:rFonts w:ascii="Wingdings" w:hAnsi="Wingdings" w:hint="default"/>
        <w:sz w:val="22"/>
      </w:rPr>
    </w:lvl>
  </w:abstractNum>
  <w:abstractNum w:abstractNumId="26" w15:restartNumberingAfterBreak="0">
    <w:nsid w:val="54E05DF6"/>
    <w:multiLevelType w:val="hybridMultilevel"/>
    <w:tmpl w:val="FA3A2D7A"/>
    <w:lvl w:ilvl="0" w:tplc="AE1CE3A4">
      <w:start w:val="1"/>
      <w:numFmt w:val="lowerLetter"/>
      <w:lvlText w:val="%1)"/>
      <w:lvlJc w:val="left"/>
      <w:pPr>
        <w:ind w:left="1065" w:hanging="705"/>
      </w:pPr>
      <w:rPr>
        <w:rFonts w:hint="default"/>
      </w:rPr>
    </w:lvl>
    <w:lvl w:ilvl="1" w:tplc="21B6ACFE">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EF3BFD"/>
    <w:multiLevelType w:val="hybridMultilevel"/>
    <w:tmpl w:val="B2088FD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F07B9E"/>
    <w:multiLevelType w:val="hybridMultilevel"/>
    <w:tmpl w:val="47588D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9673C4"/>
    <w:multiLevelType w:val="hybridMultilevel"/>
    <w:tmpl w:val="CE6CA80C"/>
    <w:lvl w:ilvl="0" w:tplc="041B0017">
      <w:start w:val="1"/>
      <w:numFmt w:val="lowerLetter"/>
      <w:lvlText w:val="%1)"/>
      <w:lvlJc w:val="left"/>
      <w:pPr>
        <w:ind w:left="1069" w:hanging="360"/>
      </w:pPr>
      <w:rPr>
        <w:rFonts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0" w15:restartNumberingAfterBreak="0">
    <w:nsid w:val="71D36F7C"/>
    <w:multiLevelType w:val="hybridMultilevel"/>
    <w:tmpl w:val="58DA1216"/>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45A72F0"/>
    <w:multiLevelType w:val="hybridMultilevel"/>
    <w:tmpl w:val="C94E51EA"/>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6D21E31"/>
    <w:multiLevelType w:val="hybridMultilevel"/>
    <w:tmpl w:val="C5ACC9D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78C50214"/>
    <w:multiLevelType w:val="hybridMultilevel"/>
    <w:tmpl w:val="2018B496"/>
    <w:lvl w:ilvl="0" w:tplc="041B000F">
      <w:start w:val="1"/>
      <w:numFmt w:val="decimal"/>
      <w:lvlText w:val="%1."/>
      <w:lvlJc w:val="left"/>
      <w:pPr>
        <w:ind w:left="720" w:hanging="360"/>
      </w:pPr>
      <w:rPr>
        <w:rFonts w:hint="default"/>
      </w:rPr>
    </w:lvl>
    <w:lvl w:ilvl="1" w:tplc="4E5C92E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542428"/>
    <w:multiLevelType w:val="hybridMultilevel"/>
    <w:tmpl w:val="BB589340"/>
    <w:lvl w:ilvl="0" w:tplc="CA026B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3135223">
    <w:abstractNumId w:val="15"/>
  </w:num>
  <w:num w:numId="2" w16cid:durableId="1793019144">
    <w:abstractNumId w:val="16"/>
  </w:num>
  <w:num w:numId="3" w16cid:durableId="1594824577">
    <w:abstractNumId w:val="25"/>
  </w:num>
  <w:num w:numId="4" w16cid:durableId="1244681182">
    <w:abstractNumId w:val="0"/>
  </w:num>
  <w:num w:numId="5" w16cid:durableId="899291104">
    <w:abstractNumId w:val="32"/>
  </w:num>
  <w:num w:numId="6" w16cid:durableId="648365632">
    <w:abstractNumId w:val="10"/>
  </w:num>
  <w:num w:numId="7" w16cid:durableId="1519343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8545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0487141">
    <w:abstractNumId w:val="29"/>
  </w:num>
  <w:num w:numId="10" w16cid:durableId="1536312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1028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1525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203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6332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508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3614498">
    <w:abstractNumId w:val="28"/>
  </w:num>
  <w:num w:numId="17" w16cid:durableId="526910846">
    <w:abstractNumId w:val="9"/>
  </w:num>
  <w:num w:numId="18" w16cid:durableId="1178692583">
    <w:abstractNumId w:val="33"/>
  </w:num>
  <w:num w:numId="19" w16cid:durableId="1361779071">
    <w:abstractNumId w:val="4"/>
  </w:num>
  <w:num w:numId="20" w16cid:durableId="2125726566">
    <w:abstractNumId w:val="27"/>
  </w:num>
  <w:num w:numId="21" w16cid:durableId="2035572407">
    <w:abstractNumId w:val="11"/>
  </w:num>
  <w:num w:numId="22" w16cid:durableId="1879539187">
    <w:abstractNumId w:val="13"/>
  </w:num>
  <w:num w:numId="23" w16cid:durableId="104735487">
    <w:abstractNumId w:val="3"/>
  </w:num>
  <w:num w:numId="24" w16cid:durableId="1815174149">
    <w:abstractNumId w:val="18"/>
  </w:num>
  <w:num w:numId="25" w16cid:durableId="1439569414">
    <w:abstractNumId w:val="2"/>
  </w:num>
  <w:num w:numId="26" w16cid:durableId="391395117">
    <w:abstractNumId w:val="19"/>
  </w:num>
  <w:num w:numId="27" w16cid:durableId="968784829">
    <w:abstractNumId w:val="34"/>
  </w:num>
  <w:num w:numId="28" w16cid:durableId="230359588">
    <w:abstractNumId w:val="8"/>
  </w:num>
  <w:num w:numId="29" w16cid:durableId="1204715471">
    <w:abstractNumId w:val="5"/>
  </w:num>
  <w:num w:numId="30" w16cid:durableId="44724686">
    <w:abstractNumId w:val="20"/>
  </w:num>
  <w:num w:numId="31" w16cid:durableId="142239841">
    <w:abstractNumId w:val="12"/>
  </w:num>
  <w:num w:numId="32" w16cid:durableId="1475490580">
    <w:abstractNumId w:val="21"/>
  </w:num>
  <w:num w:numId="33" w16cid:durableId="914900694">
    <w:abstractNumId w:val="14"/>
  </w:num>
  <w:num w:numId="34" w16cid:durableId="1188980898">
    <w:abstractNumId w:val="1"/>
  </w:num>
  <w:num w:numId="35" w16cid:durableId="976764567">
    <w:abstractNumId w:val="31"/>
  </w:num>
  <w:num w:numId="36" w16cid:durableId="1371151533">
    <w:abstractNumId w:val="30"/>
  </w:num>
  <w:num w:numId="37" w16cid:durableId="507645924">
    <w:abstractNumId w:val="23"/>
  </w:num>
  <w:num w:numId="38" w16cid:durableId="1771656846">
    <w:abstractNumId w:val="7"/>
  </w:num>
  <w:num w:numId="39" w16cid:durableId="38552721">
    <w:abstractNumId w:val="22"/>
  </w:num>
  <w:num w:numId="40" w16cid:durableId="931666652">
    <w:abstractNumId w:val="17"/>
  </w:num>
  <w:num w:numId="41" w16cid:durableId="2082366471">
    <w:abstractNumId w:val="26"/>
  </w:num>
  <w:num w:numId="42" w16cid:durableId="1155798135">
    <w:abstractNumId w:val="6"/>
  </w:num>
  <w:num w:numId="43" w16cid:durableId="34278087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62701907">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ec Eva, Ing.">
    <w15:presenceInfo w15:providerId="AD" w15:userId="S::eva.scipova@bratislava.sk::e3195bb4-670e-40ac-9f87-85875e8c7b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D8"/>
    <w:rsid w:val="00005C09"/>
    <w:rsid w:val="00006A76"/>
    <w:rsid w:val="00016261"/>
    <w:rsid w:val="00017CBE"/>
    <w:rsid w:val="00023C36"/>
    <w:rsid w:val="0002621C"/>
    <w:rsid w:val="0003085E"/>
    <w:rsid w:val="00030FC8"/>
    <w:rsid w:val="00040C73"/>
    <w:rsid w:val="00040D27"/>
    <w:rsid w:val="00041992"/>
    <w:rsid w:val="00042CB0"/>
    <w:rsid w:val="00045446"/>
    <w:rsid w:val="000454CA"/>
    <w:rsid w:val="000615DE"/>
    <w:rsid w:val="00063308"/>
    <w:rsid w:val="000648BD"/>
    <w:rsid w:val="000662AC"/>
    <w:rsid w:val="00066FC5"/>
    <w:rsid w:val="000679E2"/>
    <w:rsid w:val="00073236"/>
    <w:rsid w:val="0007557E"/>
    <w:rsid w:val="00075862"/>
    <w:rsid w:val="00075D61"/>
    <w:rsid w:val="00080508"/>
    <w:rsid w:val="00082329"/>
    <w:rsid w:val="0008790E"/>
    <w:rsid w:val="00097F02"/>
    <w:rsid w:val="000A08EB"/>
    <w:rsid w:val="000A4A7A"/>
    <w:rsid w:val="000A6A64"/>
    <w:rsid w:val="000B2996"/>
    <w:rsid w:val="000C046B"/>
    <w:rsid w:val="000C5A76"/>
    <w:rsid w:val="000D0298"/>
    <w:rsid w:val="000D2186"/>
    <w:rsid w:val="000D4310"/>
    <w:rsid w:val="000D651F"/>
    <w:rsid w:val="000D7E50"/>
    <w:rsid w:val="000E032F"/>
    <w:rsid w:val="00102821"/>
    <w:rsid w:val="00111035"/>
    <w:rsid w:val="00115407"/>
    <w:rsid w:val="00131C34"/>
    <w:rsid w:val="001369B5"/>
    <w:rsid w:val="001415CF"/>
    <w:rsid w:val="00146961"/>
    <w:rsid w:val="0015137F"/>
    <w:rsid w:val="001604F9"/>
    <w:rsid w:val="00162B41"/>
    <w:rsid w:val="001638F7"/>
    <w:rsid w:val="001639CA"/>
    <w:rsid w:val="001656EE"/>
    <w:rsid w:val="001754DA"/>
    <w:rsid w:val="00187214"/>
    <w:rsid w:val="00193B22"/>
    <w:rsid w:val="0019677D"/>
    <w:rsid w:val="001A2A8C"/>
    <w:rsid w:val="001A56C1"/>
    <w:rsid w:val="001A5866"/>
    <w:rsid w:val="001A71E6"/>
    <w:rsid w:val="001B3E4F"/>
    <w:rsid w:val="001B50CB"/>
    <w:rsid w:val="001C03E5"/>
    <w:rsid w:val="001C0D12"/>
    <w:rsid w:val="001C1CB9"/>
    <w:rsid w:val="001C35D7"/>
    <w:rsid w:val="001C5F68"/>
    <w:rsid w:val="001C7357"/>
    <w:rsid w:val="001D7506"/>
    <w:rsid w:val="001E075F"/>
    <w:rsid w:val="001E6C32"/>
    <w:rsid w:val="001E72F0"/>
    <w:rsid w:val="001F4DB1"/>
    <w:rsid w:val="001F6872"/>
    <w:rsid w:val="001F778F"/>
    <w:rsid w:val="00205716"/>
    <w:rsid w:val="00205D84"/>
    <w:rsid w:val="00205F1C"/>
    <w:rsid w:val="002063F6"/>
    <w:rsid w:val="002070E2"/>
    <w:rsid w:val="002103A5"/>
    <w:rsid w:val="00220118"/>
    <w:rsid w:val="002216DA"/>
    <w:rsid w:val="002227CF"/>
    <w:rsid w:val="00224E2F"/>
    <w:rsid w:val="0022686C"/>
    <w:rsid w:val="002364B4"/>
    <w:rsid w:val="0024122F"/>
    <w:rsid w:val="0024358F"/>
    <w:rsid w:val="0024369A"/>
    <w:rsid w:val="00244333"/>
    <w:rsid w:val="0025084F"/>
    <w:rsid w:val="002538CF"/>
    <w:rsid w:val="002563BD"/>
    <w:rsid w:val="00256DFC"/>
    <w:rsid w:val="00257F7B"/>
    <w:rsid w:val="00260185"/>
    <w:rsid w:val="0026369D"/>
    <w:rsid w:val="00264D7E"/>
    <w:rsid w:val="00267FC1"/>
    <w:rsid w:val="00271D46"/>
    <w:rsid w:val="00272409"/>
    <w:rsid w:val="00277BF4"/>
    <w:rsid w:val="002871DC"/>
    <w:rsid w:val="0028728C"/>
    <w:rsid w:val="002A738D"/>
    <w:rsid w:val="002B0A7E"/>
    <w:rsid w:val="002B6B2B"/>
    <w:rsid w:val="002B72C8"/>
    <w:rsid w:val="002C5619"/>
    <w:rsid w:val="002D5301"/>
    <w:rsid w:val="002E3D88"/>
    <w:rsid w:val="002F35C3"/>
    <w:rsid w:val="002F7728"/>
    <w:rsid w:val="003018AA"/>
    <w:rsid w:val="00302E22"/>
    <w:rsid w:val="00304D2D"/>
    <w:rsid w:val="00305FA8"/>
    <w:rsid w:val="003157B1"/>
    <w:rsid w:val="00333C4E"/>
    <w:rsid w:val="00335D30"/>
    <w:rsid w:val="00344937"/>
    <w:rsid w:val="00351165"/>
    <w:rsid w:val="00354682"/>
    <w:rsid w:val="00355F21"/>
    <w:rsid w:val="00357B65"/>
    <w:rsid w:val="003647AD"/>
    <w:rsid w:val="0036526C"/>
    <w:rsid w:val="00366AA1"/>
    <w:rsid w:val="003739B6"/>
    <w:rsid w:val="003741F2"/>
    <w:rsid w:val="00375646"/>
    <w:rsid w:val="00376AA4"/>
    <w:rsid w:val="00376D22"/>
    <w:rsid w:val="0037770F"/>
    <w:rsid w:val="00380153"/>
    <w:rsid w:val="003911FE"/>
    <w:rsid w:val="00394BB8"/>
    <w:rsid w:val="003A5892"/>
    <w:rsid w:val="003A73E2"/>
    <w:rsid w:val="003B780F"/>
    <w:rsid w:val="003D1D5A"/>
    <w:rsid w:val="003D2421"/>
    <w:rsid w:val="003D24B6"/>
    <w:rsid w:val="003D36D4"/>
    <w:rsid w:val="003D3C79"/>
    <w:rsid w:val="003D43EA"/>
    <w:rsid w:val="003E71A4"/>
    <w:rsid w:val="003E743F"/>
    <w:rsid w:val="003F274D"/>
    <w:rsid w:val="003F53EC"/>
    <w:rsid w:val="00406532"/>
    <w:rsid w:val="00414745"/>
    <w:rsid w:val="00416C9E"/>
    <w:rsid w:val="00441E55"/>
    <w:rsid w:val="00442E25"/>
    <w:rsid w:val="00444892"/>
    <w:rsid w:val="0045098B"/>
    <w:rsid w:val="00452DBC"/>
    <w:rsid w:val="00453E49"/>
    <w:rsid w:val="004633F8"/>
    <w:rsid w:val="00464BBC"/>
    <w:rsid w:val="004657D8"/>
    <w:rsid w:val="004712FD"/>
    <w:rsid w:val="004744ED"/>
    <w:rsid w:val="00474605"/>
    <w:rsid w:val="004836F3"/>
    <w:rsid w:val="00484502"/>
    <w:rsid w:val="00485EFD"/>
    <w:rsid w:val="004877E9"/>
    <w:rsid w:val="00493AB2"/>
    <w:rsid w:val="004961D1"/>
    <w:rsid w:val="004A761A"/>
    <w:rsid w:val="004B58E4"/>
    <w:rsid w:val="004C563A"/>
    <w:rsid w:val="004C5D82"/>
    <w:rsid w:val="004D0605"/>
    <w:rsid w:val="004D1711"/>
    <w:rsid w:val="004D6AE6"/>
    <w:rsid w:val="004E396C"/>
    <w:rsid w:val="004E4BDD"/>
    <w:rsid w:val="004F2031"/>
    <w:rsid w:val="004F238D"/>
    <w:rsid w:val="004F43E4"/>
    <w:rsid w:val="004F4C05"/>
    <w:rsid w:val="005014A5"/>
    <w:rsid w:val="005072E6"/>
    <w:rsid w:val="00507E9F"/>
    <w:rsid w:val="005100C7"/>
    <w:rsid w:val="00517114"/>
    <w:rsid w:val="00517231"/>
    <w:rsid w:val="00525E9B"/>
    <w:rsid w:val="00532C21"/>
    <w:rsid w:val="00542B71"/>
    <w:rsid w:val="00543A4A"/>
    <w:rsid w:val="00545ECA"/>
    <w:rsid w:val="00545FB1"/>
    <w:rsid w:val="00546C8E"/>
    <w:rsid w:val="005503F7"/>
    <w:rsid w:val="005504E9"/>
    <w:rsid w:val="0055476D"/>
    <w:rsid w:val="00556080"/>
    <w:rsid w:val="00556611"/>
    <w:rsid w:val="00562621"/>
    <w:rsid w:val="005650F8"/>
    <w:rsid w:val="00570BAA"/>
    <w:rsid w:val="005720A7"/>
    <w:rsid w:val="00573852"/>
    <w:rsid w:val="00582C99"/>
    <w:rsid w:val="005903DD"/>
    <w:rsid w:val="00590B79"/>
    <w:rsid w:val="0059143E"/>
    <w:rsid w:val="0059770B"/>
    <w:rsid w:val="00597DFD"/>
    <w:rsid w:val="005B20D6"/>
    <w:rsid w:val="005B6F71"/>
    <w:rsid w:val="005C1237"/>
    <w:rsid w:val="005D071C"/>
    <w:rsid w:val="005E0431"/>
    <w:rsid w:val="005E1E89"/>
    <w:rsid w:val="005E43F0"/>
    <w:rsid w:val="005F005F"/>
    <w:rsid w:val="005F0EE7"/>
    <w:rsid w:val="005F2AC0"/>
    <w:rsid w:val="005F41FF"/>
    <w:rsid w:val="005F77C5"/>
    <w:rsid w:val="00605486"/>
    <w:rsid w:val="0061293C"/>
    <w:rsid w:val="00612C2F"/>
    <w:rsid w:val="00613987"/>
    <w:rsid w:val="0061590D"/>
    <w:rsid w:val="00620C0B"/>
    <w:rsid w:val="006211F6"/>
    <w:rsid w:val="006226ED"/>
    <w:rsid w:val="006249AE"/>
    <w:rsid w:val="0062592A"/>
    <w:rsid w:val="0062727A"/>
    <w:rsid w:val="00633FB6"/>
    <w:rsid w:val="0063674D"/>
    <w:rsid w:val="00645A19"/>
    <w:rsid w:val="00645C08"/>
    <w:rsid w:val="0064615A"/>
    <w:rsid w:val="0065037B"/>
    <w:rsid w:val="00650684"/>
    <w:rsid w:val="00651D79"/>
    <w:rsid w:val="0066054A"/>
    <w:rsid w:val="00664F7B"/>
    <w:rsid w:val="00665534"/>
    <w:rsid w:val="00667609"/>
    <w:rsid w:val="0067040C"/>
    <w:rsid w:val="00671BB6"/>
    <w:rsid w:val="0067618B"/>
    <w:rsid w:val="00682B40"/>
    <w:rsid w:val="006849C3"/>
    <w:rsid w:val="006A53EE"/>
    <w:rsid w:val="006A6671"/>
    <w:rsid w:val="006A71B2"/>
    <w:rsid w:val="006B089A"/>
    <w:rsid w:val="006B2694"/>
    <w:rsid w:val="006B50C7"/>
    <w:rsid w:val="006D6E6D"/>
    <w:rsid w:val="006D70CE"/>
    <w:rsid w:val="006E0FCF"/>
    <w:rsid w:val="006E1461"/>
    <w:rsid w:val="006E383F"/>
    <w:rsid w:val="006E3B3A"/>
    <w:rsid w:val="00700FB7"/>
    <w:rsid w:val="0070130E"/>
    <w:rsid w:val="00702005"/>
    <w:rsid w:val="00703CFB"/>
    <w:rsid w:val="00712289"/>
    <w:rsid w:val="007134C5"/>
    <w:rsid w:val="00716E5A"/>
    <w:rsid w:val="00717E89"/>
    <w:rsid w:val="0072183D"/>
    <w:rsid w:val="007242E9"/>
    <w:rsid w:val="0072492E"/>
    <w:rsid w:val="00730E97"/>
    <w:rsid w:val="007473B8"/>
    <w:rsid w:val="00750878"/>
    <w:rsid w:val="007549E9"/>
    <w:rsid w:val="00771AB0"/>
    <w:rsid w:val="007732C2"/>
    <w:rsid w:val="00773E41"/>
    <w:rsid w:val="00777962"/>
    <w:rsid w:val="007837FB"/>
    <w:rsid w:val="00783994"/>
    <w:rsid w:val="00797AE5"/>
    <w:rsid w:val="00797E8A"/>
    <w:rsid w:val="007A3293"/>
    <w:rsid w:val="007A4F10"/>
    <w:rsid w:val="007B0A37"/>
    <w:rsid w:val="007B0B16"/>
    <w:rsid w:val="007B1405"/>
    <w:rsid w:val="007B16BF"/>
    <w:rsid w:val="007B1AEA"/>
    <w:rsid w:val="007B2B2D"/>
    <w:rsid w:val="007B3289"/>
    <w:rsid w:val="007B37FB"/>
    <w:rsid w:val="007B3A12"/>
    <w:rsid w:val="007B5544"/>
    <w:rsid w:val="007B5F1C"/>
    <w:rsid w:val="007C3D91"/>
    <w:rsid w:val="007C6D74"/>
    <w:rsid w:val="007D1272"/>
    <w:rsid w:val="007D3C25"/>
    <w:rsid w:val="007E0399"/>
    <w:rsid w:val="007E35C6"/>
    <w:rsid w:val="007E5F81"/>
    <w:rsid w:val="007F001E"/>
    <w:rsid w:val="007F0B3C"/>
    <w:rsid w:val="007F26AB"/>
    <w:rsid w:val="007F5102"/>
    <w:rsid w:val="00813B86"/>
    <w:rsid w:val="00815515"/>
    <w:rsid w:val="0081793E"/>
    <w:rsid w:val="00831F15"/>
    <w:rsid w:val="00836359"/>
    <w:rsid w:val="00837F18"/>
    <w:rsid w:val="0083942B"/>
    <w:rsid w:val="00841A13"/>
    <w:rsid w:val="00841A70"/>
    <w:rsid w:val="00850247"/>
    <w:rsid w:val="00851B97"/>
    <w:rsid w:val="00856152"/>
    <w:rsid w:val="008627BB"/>
    <w:rsid w:val="00866CA4"/>
    <w:rsid w:val="008725FC"/>
    <w:rsid w:val="00875068"/>
    <w:rsid w:val="0088162F"/>
    <w:rsid w:val="00891F5B"/>
    <w:rsid w:val="00893656"/>
    <w:rsid w:val="008955DE"/>
    <w:rsid w:val="008A2FD6"/>
    <w:rsid w:val="008A5DAD"/>
    <w:rsid w:val="008B0696"/>
    <w:rsid w:val="008B5A1B"/>
    <w:rsid w:val="008C117B"/>
    <w:rsid w:val="008C455C"/>
    <w:rsid w:val="008D768B"/>
    <w:rsid w:val="008D7BA9"/>
    <w:rsid w:val="008E6C20"/>
    <w:rsid w:val="008E714E"/>
    <w:rsid w:val="008F556E"/>
    <w:rsid w:val="00900437"/>
    <w:rsid w:val="009030AE"/>
    <w:rsid w:val="00910082"/>
    <w:rsid w:val="00910138"/>
    <w:rsid w:val="009155A5"/>
    <w:rsid w:val="0091610E"/>
    <w:rsid w:val="00920619"/>
    <w:rsid w:val="00922096"/>
    <w:rsid w:val="00922C9B"/>
    <w:rsid w:val="00927AD9"/>
    <w:rsid w:val="00935D2C"/>
    <w:rsid w:val="0093773B"/>
    <w:rsid w:val="009432C7"/>
    <w:rsid w:val="00951DC5"/>
    <w:rsid w:val="00952665"/>
    <w:rsid w:val="009600BE"/>
    <w:rsid w:val="00963FB4"/>
    <w:rsid w:val="0096549E"/>
    <w:rsid w:val="00966857"/>
    <w:rsid w:val="00975284"/>
    <w:rsid w:val="00975634"/>
    <w:rsid w:val="00975CB6"/>
    <w:rsid w:val="00982314"/>
    <w:rsid w:val="00990F48"/>
    <w:rsid w:val="00993634"/>
    <w:rsid w:val="009939D6"/>
    <w:rsid w:val="009A16B1"/>
    <w:rsid w:val="009A2AFC"/>
    <w:rsid w:val="009B04BD"/>
    <w:rsid w:val="009B40F4"/>
    <w:rsid w:val="009B4998"/>
    <w:rsid w:val="009B5557"/>
    <w:rsid w:val="009B7D1E"/>
    <w:rsid w:val="009C5A29"/>
    <w:rsid w:val="009C71C4"/>
    <w:rsid w:val="009D070C"/>
    <w:rsid w:val="009D1F44"/>
    <w:rsid w:val="009D4A8A"/>
    <w:rsid w:val="009E080D"/>
    <w:rsid w:val="009E150B"/>
    <w:rsid w:val="009E24CA"/>
    <w:rsid w:val="009E6122"/>
    <w:rsid w:val="009E74FE"/>
    <w:rsid w:val="009F300A"/>
    <w:rsid w:val="009F4B25"/>
    <w:rsid w:val="009F581B"/>
    <w:rsid w:val="00A05A96"/>
    <w:rsid w:val="00A075B2"/>
    <w:rsid w:val="00A07BBD"/>
    <w:rsid w:val="00A15396"/>
    <w:rsid w:val="00A17978"/>
    <w:rsid w:val="00A21340"/>
    <w:rsid w:val="00A22E12"/>
    <w:rsid w:val="00A30214"/>
    <w:rsid w:val="00A3790D"/>
    <w:rsid w:val="00A44325"/>
    <w:rsid w:val="00A478DB"/>
    <w:rsid w:val="00A47F5C"/>
    <w:rsid w:val="00A509D5"/>
    <w:rsid w:val="00A51B4D"/>
    <w:rsid w:val="00A53550"/>
    <w:rsid w:val="00A56A09"/>
    <w:rsid w:val="00A60350"/>
    <w:rsid w:val="00A64980"/>
    <w:rsid w:val="00A70481"/>
    <w:rsid w:val="00A70C3A"/>
    <w:rsid w:val="00A746EC"/>
    <w:rsid w:val="00A92D55"/>
    <w:rsid w:val="00AA6A26"/>
    <w:rsid w:val="00AB1E9D"/>
    <w:rsid w:val="00AB4C87"/>
    <w:rsid w:val="00AC1BAF"/>
    <w:rsid w:val="00AD079F"/>
    <w:rsid w:val="00AE718A"/>
    <w:rsid w:val="00AE7468"/>
    <w:rsid w:val="00B02EDF"/>
    <w:rsid w:val="00B042DD"/>
    <w:rsid w:val="00B06C2C"/>
    <w:rsid w:val="00B15BF0"/>
    <w:rsid w:val="00B21D2A"/>
    <w:rsid w:val="00B240E8"/>
    <w:rsid w:val="00B42F38"/>
    <w:rsid w:val="00B436FD"/>
    <w:rsid w:val="00B443BE"/>
    <w:rsid w:val="00B45912"/>
    <w:rsid w:val="00B5047D"/>
    <w:rsid w:val="00B53805"/>
    <w:rsid w:val="00B54E68"/>
    <w:rsid w:val="00B65B94"/>
    <w:rsid w:val="00B67C41"/>
    <w:rsid w:val="00B67CA2"/>
    <w:rsid w:val="00B73658"/>
    <w:rsid w:val="00B76A05"/>
    <w:rsid w:val="00B80319"/>
    <w:rsid w:val="00B80BE8"/>
    <w:rsid w:val="00B81782"/>
    <w:rsid w:val="00B82021"/>
    <w:rsid w:val="00B830E0"/>
    <w:rsid w:val="00B843E9"/>
    <w:rsid w:val="00B8742E"/>
    <w:rsid w:val="00B90C2B"/>
    <w:rsid w:val="00B937D9"/>
    <w:rsid w:val="00BA4830"/>
    <w:rsid w:val="00BA49B5"/>
    <w:rsid w:val="00BA4BFE"/>
    <w:rsid w:val="00BB1276"/>
    <w:rsid w:val="00BB3BF5"/>
    <w:rsid w:val="00BB6F2C"/>
    <w:rsid w:val="00BB71FB"/>
    <w:rsid w:val="00BC1504"/>
    <w:rsid w:val="00BC3331"/>
    <w:rsid w:val="00BC51BE"/>
    <w:rsid w:val="00BD4EC5"/>
    <w:rsid w:val="00BD59F8"/>
    <w:rsid w:val="00BE3371"/>
    <w:rsid w:val="00BE3557"/>
    <w:rsid w:val="00BF5600"/>
    <w:rsid w:val="00BF5B72"/>
    <w:rsid w:val="00BF609D"/>
    <w:rsid w:val="00BF7727"/>
    <w:rsid w:val="00BF7C04"/>
    <w:rsid w:val="00C01417"/>
    <w:rsid w:val="00C024E9"/>
    <w:rsid w:val="00C03304"/>
    <w:rsid w:val="00C03581"/>
    <w:rsid w:val="00C1655E"/>
    <w:rsid w:val="00C171E5"/>
    <w:rsid w:val="00C25D07"/>
    <w:rsid w:val="00C31EEC"/>
    <w:rsid w:val="00C33031"/>
    <w:rsid w:val="00C34B35"/>
    <w:rsid w:val="00C36B2F"/>
    <w:rsid w:val="00C407DD"/>
    <w:rsid w:val="00C46E02"/>
    <w:rsid w:val="00C47A30"/>
    <w:rsid w:val="00C47E96"/>
    <w:rsid w:val="00C5327E"/>
    <w:rsid w:val="00C53594"/>
    <w:rsid w:val="00C57CB7"/>
    <w:rsid w:val="00C60B43"/>
    <w:rsid w:val="00C60C0D"/>
    <w:rsid w:val="00C623B0"/>
    <w:rsid w:val="00C6272F"/>
    <w:rsid w:val="00C62AA6"/>
    <w:rsid w:val="00C73FE7"/>
    <w:rsid w:val="00C74F5A"/>
    <w:rsid w:val="00C76FF7"/>
    <w:rsid w:val="00C80EFE"/>
    <w:rsid w:val="00C816E3"/>
    <w:rsid w:val="00C836D5"/>
    <w:rsid w:val="00C83A8D"/>
    <w:rsid w:val="00C83DE8"/>
    <w:rsid w:val="00C958F4"/>
    <w:rsid w:val="00CA0B64"/>
    <w:rsid w:val="00CA3549"/>
    <w:rsid w:val="00CA3F11"/>
    <w:rsid w:val="00CA3F76"/>
    <w:rsid w:val="00CA4F38"/>
    <w:rsid w:val="00CC0F6D"/>
    <w:rsid w:val="00CC1F88"/>
    <w:rsid w:val="00CC41F8"/>
    <w:rsid w:val="00CC580F"/>
    <w:rsid w:val="00CD2527"/>
    <w:rsid w:val="00CD53F4"/>
    <w:rsid w:val="00CE0820"/>
    <w:rsid w:val="00CE0903"/>
    <w:rsid w:val="00CE1B8D"/>
    <w:rsid w:val="00CE33AF"/>
    <w:rsid w:val="00CE4C75"/>
    <w:rsid w:val="00CE6348"/>
    <w:rsid w:val="00CF0F81"/>
    <w:rsid w:val="00D050A4"/>
    <w:rsid w:val="00D07151"/>
    <w:rsid w:val="00D15895"/>
    <w:rsid w:val="00D2572E"/>
    <w:rsid w:val="00D272DB"/>
    <w:rsid w:val="00D30E1A"/>
    <w:rsid w:val="00D36696"/>
    <w:rsid w:val="00D36F1B"/>
    <w:rsid w:val="00D372FF"/>
    <w:rsid w:val="00D37B3D"/>
    <w:rsid w:val="00D458B6"/>
    <w:rsid w:val="00D47E04"/>
    <w:rsid w:val="00D51C37"/>
    <w:rsid w:val="00D54EBC"/>
    <w:rsid w:val="00D64B56"/>
    <w:rsid w:val="00D70935"/>
    <w:rsid w:val="00D709A8"/>
    <w:rsid w:val="00D73D2F"/>
    <w:rsid w:val="00D770F0"/>
    <w:rsid w:val="00D772B4"/>
    <w:rsid w:val="00D77C0D"/>
    <w:rsid w:val="00D91E35"/>
    <w:rsid w:val="00D93495"/>
    <w:rsid w:val="00DA1149"/>
    <w:rsid w:val="00DA2AF9"/>
    <w:rsid w:val="00DA51FC"/>
    <w:rsid w:val="00DA72B7"/>
    <w:rsid w:val="00DA7C70"/>
    <w:rsid w:val="00DC3F44"/>
    <w:rsid w:val="00DC3F97"/>
    <w:rsid w:val="00DC5222"/>
    <w:rsid w:val="00DC58F5"/>
    <w:rsid w:val="00DD1215"/>
    <w:rsid w:val="00DD5038"/>
    <w:rsid w:val="00E00804"/>
    <w:rsid w:val="00E02102"/>
    <w:rsid w:val="00E03A02"/>
    <w:rsid w:val="00E04BD1"/>
    <w:rsid w:val="00E13137"/>
    <w:rsid w:val="00E164CB"/>
    <w:rsid w:val="00E21507"/>
    <w:rsid w:val="00E220F9"/>
    <w:rsid w:val="00E23355"/>
    <w:rsid w:val="00E249A6"/>
    <w:rsid w:val="00E24C1B"/>
    <w:rsid w:val="00E32373"/>
    <w:rsid w:val="00E3460B"/>
    <w:rsid w:val="00E35CD1"/>
    <w:rsid w:val="00E36050"/>
    <w:rsid w:val="00E36A38"/>
    <w:rsid w:val="00E473B1"/>
    <w:rsid w:val="00E55C66"/>
    <w:rsid w:val="00E57F6A"/>
    <w:rsid w:val="00E61DCE"/>
    <w:rsid w:val="00E74FEB"/>
    <w:rsid w:val="00E83FFB"/>
    <w:rsid w:val="00E9100F"/>
    <w:rsid w:val="00E9305D"/>
    <w:rsid w:val="00E95EA0"/>
    <w:rsid w:val="00E979D0"/>
    <w:rsid w:val="00EB0FA9"/>
    <w:rsid w:val="00EB3DC9"/>
    <w:rsid w:val="00EB4A5F"/>
    <w:rsid w:val="00EB5B21"/>
    <w:rsid w:val="00EB692B"/>
    <w:rsid w:val="00EC5DFE"/>
    <w:rsid w:val="00ED0295"/>
    <w:rsid w:val="00ED0695"/>
    <w:rsid w:val="00ED1A61"/>
    <w:rsid w:val="00ED21F3"/>
    <w:rsid w:val="00ED266F"/>
    <w:rsid w:val="00ED5EC8"/>
    <w:rsid w:val="00ED6973"/>
    <w:rsid w:val="00ED742D"/>
    <w:rsid w:val="00EE591A"/>
    <w:rsid w:val="00EF2D92"/>
    <w:rsid w:val="00EF3DA6"/>
    <w:rsid w:val="00EF5E9D"/>
    <w:rsid w:val="00EF6ECA"/>
    <w:rsid w:val="00F0008B"/>
    <w:rsid w:val="00F02C31"/>
    <w:rsid w:val="00F03665"/>
    <w:rsid w:val="00F10214"/>
    <w:rsid w:val="00F16B03"/>
    <w:rsid w:val="00F174F0"/>
    <w:rsid w:val="00F221ED"/>
    <w:rsid w:val="00F25E5C"/>
    <w:rsid w:val="00F31CDD"/>
    <w:rsid w:val="00F32D07"/>
    <w:rsid w:val="00F3417D"/>
    <w:rsid w:val="00F41129"/>
    <w:rsid w:val="00F414E0"/>
    <w:rsid w:val="00F46D8E"/>
    <w:rsid w:val="00F5030F"/>
    <w:rsid w:val="00F60962"/>
    <w:rsid w:val="00F66878"/>
    <w:rsid w:val="00F82BDD"/>
    <w:rsid w:val="00F849EB"/>
    <w:rsid w:val="00F86482"/>
    <w:rsid w:val="00F86F27"/>
    <w:rsid w:val="00F87CA0"/>
    <w:rsid w:val="00FA120E"/>
    <w:rsid w:val="00FA17C0"/>
    <w:rsid w:val="00FA36BE"/>
    <w:rsid w:val="00FA3A52"/>
    <w:rsid w:val="00FA5C03"/>
    <w:rsid w:val="00FB3708"/>
    <w:rsid w:val="00FC0A1F"/>
    <w:rsid w:val="00FC0E4A"/>
    <w:rsid w:val="00FC2C32"/>
    <w:rsid w:val="00FC44E6"/>
    <w:rsid w:val="00FD6FF1"/>
    <w:rsid w:val="00FE630F"/>
    <w:rsid w:val="0126C7F7"/>
    <w:rsid w:val="04B65B04"/>
    <w:rsid w:val="06D1126D"/>
    <w:rsid w:val="07601934"/>
    <w:rsid w:val="076AD173"/>
    <w:rsid w:val="0957D016"/>
    <w:rsid w:val="0AA4928F"/>
    <w:rsid w:val="0E4E99E0"/>
    <w:rsid w:val="0E657561"/>
    <w:rsid w:val="11C73BA0"/>
    <w:rsid w:val="11E65A02"/>
    <w:rsid w:val="134BD603"/>
    <w:rsid w:val="14DB61B5"/>
    <w:rsid w:val="16403C30"/>
    <w:rsid w:val="1981D1C2"/>
    <w:rsid w:val="1A732C77"/>
    <w:rsid w:val="1A92D219"/>
    <w:rsid w:val="1DF84AF0"/>
    <w:rsid w:val="2766C186"/>
    <w:rsid w:val="286D198F"/>
    <w:rsid w:val="2B5656A0"/>
    <w:rsid w:val="2B9E8BFF"/>
    <w:rsid w:val="2BAF8D7C"/>
    <w:rsid w:val="2C479C5F"/>
    <w:rsid w:val="2D481A3F"/>
    <w:rsid w:val="2F5D2E25"/>
    <w:rsid w:val="3310DE80"/>
    <w:rsid w:val="344CF1F4"/>
    <w:rsid w:val="34BF1464"/>
    <w:rsid w:val="362B50A1"/>
    <w:rsid w:val="39BCA51F"/>
    <w:rsid w:val="3AA7FB62"/>
    <w:rsid w:val="3E89A3FF"/>
    <w:rsid w:val="4063FB45"/>
    <w:rsid w:val="47B37D53"/>
    <w:rsid w:val="4A05B807"/>
    <w:rsid w:val="52E0F182"/>
    <w:rsid w:val="5340CA21"/>
    <w:rsid w:val="543BC2F3"/>
    <w:rsid w:val="545A1ABA"/>
    <w:rsid w:val="565F5B9C"/>
    <w:rsid w:val="59AC6A22"/>
    <w:rsid w:val="60461665"/>
    <w:rsid w:val="643BBEAF"/>
    <w:rsid w:val="65B1A2AF"/>
    <w:rsid w:val="65B577B1"/>
    <w:rsid w:val="677F1CCC"/>
    <w:rsid w:val="6BE00551"/>
    <w:rsid w:val="6EF83796"/>
    <w:rsid w:val="701A7AB4"/>
    <w:rsid w:val="715E66D6"/>
    <w:rsid w:val="71D73660"/>
    <w:rsid w:val="73D51C64"/>
    <w:rsid w:val="7525BC8D"/>
    <w:rsid w:val="768091AE"/>
    <w:rsid w:val="76BD10C8"/>
    <w:rsid w:val="77BFD4C7"/>
    <w:rsid w:val="794CBAD4"/>
    <w:rsid w:val="7AB56769"/>
    <w:rsid w:val="7BC12F62"/>
    <w:rsid w:val="7DC3EB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970951"/>
  <w15:docId w15:val="{5DEB0B07-19A8-4B28-AEDC-546F24D6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657D8"/>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tyle>
  <w:style w:type="paragraph" w:customStyle="1" w:styleId="F2-ZkladnText">
    <w:name w:val="F2-ZákladnýText"/>
    <w:basedOn w:val="Normlny"/>
    <w:rsid w:val="00414745"/>
    <w:pPr>
      <w:numPr>
        <w:numId w:val="4"/>
      </w:numPr>
      <w:jc w:val="both"/>
    </w:pPr>
  </w:style>
  <w:style w:type="paragraph" w:customStyle="1" w:styleId="F3-Odsek">
    <w:name w:val="F3-Odsek"/>
    <w:basedOn w:val="F2-ZkladnText"/>
    <w:rsid w:val="00414745"/>
    <w:pPr>
      <w:numPr>
        <w:ilvl w:val="1"/>
      </w:numPr>
      <w:spacing w:before="240"/>
    </w:pPr>
  </w:style>
  <w:style w:type="paragraph" w:customStyle="1" w:styleId="F4-Zarka1">
    <w:name w:val="F4-Zarážka1"/>
    <w:basedOn w:val="Normlny"/>
    <w:rsid w:val="00414745"/>
    <w:pPr>
      <w:numPr>
        <w:ilvl w:val="2"/>
        <w:numId w:val="4"/>
      </w:numPr>
      <w:spacing w:before="120"/>
      <w:jc w:val="both"/>
    </w:pPr>
  </w:style>
  <w:style w:type="paragraph" w:customStyle="1" w:styleId="F5-Zarka2">
    <w:name w:val="F5-Zarážka2"/>
    <w:basedOn w:val="Normlny"/>
    <w:rsid w:val="00414745"/>
    <w:pPr>
      <w:ind w:left="1134" w:hanging="425"/>
      <w:jc w:val="both"/>
    </w:pPr>
  </w:style>
  <w:style w:type="paragraph" w:styleId="Textbubliny">
    <w:name w:val="Balloon Text"/>
    <w:basedOn w:val="Normlny"/>
    <w:semiHidden/>
    <w:rsid w:val="009D4A8A"/>
    <w:rPr>
      <w:rFonts w:ascii="Tahoma" w:hAnsi="Tahoma" w:cs="Tahoma"/>
      <w:sz w:val="16"/>
      <w:szCs w:val="16"/>
    </w:rPr>
  </w:style>
  <w:style w:type="paragraph" w:customStyle="1" w:styleId="F7-ZvraznenCentrovanie">
    <w:name w:val="F7-ZvýraznenéCentrovanie"/>
    <w:basedOn w:val="F2-ZkladnText"/>
    <w:rsid w:val="00414745"/>
    <w:pPr>
      <w:jc w:val="center"/>
    </w:pPr>
    <w:rPr>
      <w:b/>
    </w:rPr>
  </w:style>
  <w:style w:type="paragraph" w:customStyle="1" w:styleId="F8-Vec">
    <w:name w:val="F8-Vec"/>
    <w:basedOn w:val="F2-ZkladnText"/>
    <w:next w:val="F2-ZkladnText"/>
    <w:rsid w:val="00414745"/>
    <w:rPr>
      <w:u w:val="single"/>
    </w:rPr>
  </w:style>
  <w:style w:type="paragraph" w:customStyle="1" w:styleId="F6-MenoFunkcia">
    <w:name w:val="F6-MenoFunkcia"/>
    <w:basedOn w:val="F2-ZkladnText"/>
    <w:rsid w:val="00414745"/>
    <w:pPr>
      <w:ind w:left="4536"/>
      <w:jc w:val="center"/>
    </w:pPr>
  </w:style>
  <w:style w:type="paragraph" w:customStyle="1" w:styleId="Odrkamal">
    <w:name w:val="Odrážka malá"/>
    <w:basedOn w:val="Normlny"/>
    <w:pPr>
      <w:numPr>
        <w:numId w:val="1"/>
      </w:numPr>
    </w:pPr>
  </w:style>
  <w:style w:type="paragraph" w:customStyle="1" w:styleId="Odrkastredn">
    <w:name w:val="Odrážka stredná"/>
    <w:basedOn w:val="Normlny"/>
    <w:pPr>
      <w:numPr>
        <w:numId w:val="2"/>
      </w:numPr>
    </w:pPr>
  </w:style>
  <w:style w:type="paragraph" w:customStyle="1" w:styleId="Odrkazelen">
    <w:name w:val="Odrážka zelená"/>
    <w:basedOn w:val="Normlny"/>
  </w:style>
  <w:style w:type="paragraph" w:customStyle="1" w:styleId="Odrkaerven">
    <w:name w:val="Odrážka červená"/>
    <w:basedOn w:val="Normlny"/>
    <w:pPr>
      <w:numPr>
        <w:numId w:val="3"/>
      </w:numPr>
    </w:pPr>
  </w:style>
  <w:style w:type="paragraph" w:customStyle="1" w:styleId="Odrkakoso">
    <w:name w:val="Odrážka koso"/>
    <w:basedOn w:val="Normlny"/>
  </w:style>
  <w:style w:type="character" w:customStyle="1" w:styleId="CharStyle7">
    <w:name w:val="Char Style 7"/>
    <w:link w:val="Style5"/>
    <w:uiPriority w:val="99"/>
    <w:locked/>
    <w:rsid w:val="008627BB"/>
    <w:rPr>
      <w:sz w:val="22"/>
      <w:szCs w:val="22"/>
      <w:shd w:val="clear" w:color="auto" w:fill="FFFFFF"/>
    </w:rPr>
  </w:style>
  <w:style w:type="paragraph" w:customStyle="1" w:styleId="tlF10-Body111">
    <w:name w:val="Štýl F10-Body 1.1.1"/>
    <w:basedOn w:val="Normlny"/>
    <w:rsid w:val="00975634"/>
    <w:pPr>
      <w:spacing w:before="100"/>
      <w:ind w:left="1191" w:hanging="397"/>
    </w:pPr>
    <w:rPr>
      <w:rFonts w:ascii="Arial" w:hAnsi="Arial"/>
      <w:noProof/>
      <w:color w:val="000000"/>
    </w:rPr>
  </w:style>
  <w:style w:type="paragraph" w:customStyle="1" w:styleId="Style5">
    <w:name w:val="Style 5"/>
    <w:basedOn w:val="Normlny"/>
    <w:link w:val="CharStyle7"/>
    <w:uiPriority w:val="99"/>
    <w:rsid w:val="008627BB"/>
    <w:pPr>
      <w:widowControl w:val="0"/>
      <w:shd w:val="clear" w:color="auto" w:fill="FFFFFF"/>
      <w:spacing w:after="480" w:line="274" w:lineRule="exact"/>
      <w:ind w:hanging="840"/>
      <w:jc w:val="both"/>
    </w:pPr>
    <w:rPr>
      <w:sz w:val="22"/>
      <w:szCs w:val="22"/>
    </w:rPr>
  </w:style>
  <w:style w:type="character" w:customStyle="1" w:styleId="ra">
    <w:name w:val="ra"/>
    <w:rsid w:val="00EB3DC9"/>
  </w:style>
  <w:style w:type="paragraph" w:customStyle="1" w:styleId="paragraph">
    <w:name w:val="paragraph"/>
    <w:basedOn w:val="Normlny"/>
    <w:rsid w:val="00CA4F38"/>
    <w:pPr>
      <w:spacing w:before="100" w:beforeAutospacing="1" w:after="100" w:afterAutospacing="1"/>
    </w:pPr>
  </w:style>
  <w:style w:type="character" w:customStyle="1" w:styleId="normaltextrun">
    <w:name w:val="normaltextrun"/>
    <w:basedOn w:val="Predvolenpsmoodseku"/>
    <w:rsid w:val="00CA4F38"/>
  </w:style>
  <w:style w:type="character" w:customStyle="1" w:styleId="spellingerror">
    <w:name w:val="spellingerror"/>
    <w:basedOn w:val="Predvolenpsmoodseku"/>
    <w:rsid w:val="00CA4F38"/>
  </w:style>
  <w:style w:type="character" w:customStyle="1" w:styleId="eop">
    <w:name w:val="eop"/>
    <w:basedOn w:val="Predvolenpsmoodseku"/>
    <w:rsid w:val="00CA4F38"/>
  </w:style>
  <w:style w:type="character" w:styleId="Odkaznakomentr">
    <w:name w:val="annotation reference"/>
    <w:uiPriority w:val="99"/>
    <w:rsid w:val="00BA4830"/>
    <w:rPr>
      <w:sz w:val="16"/>
      <w:szCs w:val="16"/>
    </w:rPr>
  </w:style>
  <w:style w:type="paragraph" w:styleId="Textkomentra">
    <w:name w:val="annotation text"/>
    <w:basedOn w:val="Normlny"/>
    <w:link w:val="TextkomentraChar"/>
    <w:rsid w:val="00BA4830"/>
    <w:rPr>
      <w:sz w:val="20"/>
      <w:szCs w:val="20"/>
    </w:rPr>
  </w:style>
  <w:style w:type="character" w:customStyle="1" w:styleId="TextkomentraChar">
    <w:name w:val="Text komentára Char"/>
    <w:basedOn w:val="Predvolenpsmoodseku"/>
    <w:link w:val="Textkomentra"/>
    <w:rsid w:val="00BA4830"/>
  </w:style>
  <w:style w:type="paragraph" w:styleId="Predmetkomentra">
    <w:name w:val="annotation subject"/>
    <w:basedOn w:val="Textkomentra"/>
    <w:next w:val="Textkomentra"/>
    <w:link w:val="PredmetkomentraChar"/>
    <w:rsid w:val="00BA4830"/>
    <w:rPr>
      <w:b/>
      <w:bCs/>
    </w:rPr>
  </w:style>
  <w:style w:type="character" w:customStyle="1" w:styleId="PredmetkomentraChar">
    <w:name w:val="Predmet komentára Char"/>
    <w:link w:val="Predmetkomentra"/>
    <w:rsid w:val="00BA4830"/>
    <w:rPr>
      <w:b/>
      <w:bCs/>
    </w:rPr>
  </w:style>
  <w:style w:type="character" w:styleId="Nevyrieenzmienka">
    <w:name w:val="Unresolved Mention"/>
    <w:basedOn w:val="Predvolenpsmoodseku"/>
    <w:uiPriority w:val="99"/>
    <w:unhideWhenUsed/>
    <w:rsid w:val="001D7506"/>
    <w:rPr>
      <w:color w:val="605E5C"/>
      <w:shd w:val="clear" w:color="auto" w:fill="E1DFDD"/>
    </w:rPr>
  </w:style>
  <w:style w:type="paragraph" w:styleId="Odsekzoznamu">
    <w:name w:val="List Paragraph"/>
    <w:aliases w:val="Odrážky,Odstavec se seznamem1,Odsek,Bullet Number,lp1,lp11,List Paragraph11,Use Case List Paragraph,body,Odsek zoznamu2"/>
    <w:basedOn w:val="Normlny"/>
    <w:link w:val="OdsekzoznamuChar"/>
    <w:uiPriority w:val="1"/>
    <w:qFormat/>
    <w:rsid w:val="00EF5E9D"/>
    <w:pPr>
      <w:numPr>
        <w:ilvl w:val="1"/>
        <w:numId w:val="19"/>
      </w:numPr>
      <w:contextualSpacing/>
      <w:jc w:val="both"/>
    </w:pPr>
    <w:rPr>
      <w:rFonts w:ascii="Arial Narrow" w:eastAsia="Calibri" w:hAnsi="Arial Narrow"/>
      <w:sz w:val="20"/>
      <w:szCs w:val="20"/>
      <w:lang w:eastAsia="en-US"/>
    </w:rPr>
  </w:style>
  <w:style w:type="paragraph" w:styleId="Revzia">
    <w:name w:val="Revision"/>
    <w:hidden/>
    <w:uiPriority w:val="99"/>
    <w:semiHidden/>
    <w:rsid w:val="00394BB8"/>
    <w:rPr>
      <w:sz w:val="24"/>
      <w:szCs w:val="24"/>
    </w:rPr>
  </w:style>
  <w:style w:type="character" w:customStyle="1" w:styleId="OdsekzoznamuChar">
    <w:name w:val="Odsek zoznamu Char"/>
    <w:aliases w:val="Odrážky Char,Odstavec se seznamem1 Char,Odsek Char,Bullet Number Char,lp1 Char,lp11 Char,List Paragraph11 Char,Use Case List Paragraph Char,body Char,Odsek zoznamu2 Char"/>
    <w:link w:val="Odsekzoznamu"/>
    <w:uiPriority w:val="1"/>
    <w:qFormat/>
    <w:locked/>
    <w:rsid w:val="00C1655E"/>
    <w:rPr>
      <w:rFonts w:ascii="Arial Narrow" w:eastAsia="Calibri" w:hAnsi="Arial Narrow"/>
      <w:lang w:eastAsia="en-US"/>
    </w:rPr>
  </w:style>
  <w:style w:type="paragraph" w:styleId="Hlavika">
    <w:name w:val="header"/>
    <w:basedOn w:val="Normlny"/>
    <w:link w:val="HlavikaChar"/>
    <w:rsid w:val="007837FB"/>
    <w:pPr>
      <w:tabs>
        <w:tab w:val="center" w:pos="4536"/>
        <w:tab w:val="right" w:pos="9072"/>
      </w:tabs>
    </w:pPr>
  </w:style>
  <w:style w:type="character" w:customStyle="1" w:styleId="HlavikaChar">
    <w:name w:val="Hlavička Char"/>
    <w:basedOn w:val="Predvolenpsmoodseku"/>
    <w:link w:val="Hlavika"/>
    <w:rsid w:val="007837FB"/>
    <w:rPr>
      <w:sz w:val="24"/>
      <w:szCs w:val="24"/>
    </w:rPr>
  </w:style>
  <w:style w:type="paragraph" w:styleId="Pta">
    <w:name w:val="footer"/>
    <w:basedOn w:val="Normlny"/>
    <w:link w:val="PtaChar"/>
    <w:uiPriority w:val="99"/>
    <w:rsid w:val="007837FB"/>
    <w:pPr>
      <w:tabs>
        <w:tab w:val="center" w:pos="4536"/>
        <w:tab w:val="right" w:pos="9072"/>
      </w:tabs>
    </w:pPr>
  </w:style>
  <w:style w:type="character" w:customStyle="1" w:styleId="PtaChar">
    <w:name w:val="Päta Char"/>
    <w:basedOn w:val="Predvolenpsmoodseku"/>
    <w:link w:val="Pta"/>
    <w:uiPriority w:val="99"/>
    <w:rsid w:val="007837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189815">
      <w:bodyDiv w:val="1"/>
      <w:marLeft w:val="0"/>
      <w:marRight w:val="0"/>
      <w:marTop w:val="0"/>
      <w:marBottom w:val="0"/>
      <w:divBdr>
        <w:top w:val="none" w:sz="0" w:space="0" w:color="auto"/>
        <w:left w:val="none" w:sz="0" w:space="0" w:color="auto"/>
        <w:bottom w:val="none" w:sz="0" w:space="0" w:color="auto"/>
        <w:right w:val="none" w:sz="0" w:space="0" w:color="auto"/>
      </w:divBdr>
      <w:divsChild>
        <w:div w:id="44334468">
          <w:marLeft w:val="0"/>
          <w:marRight w:val="0"/>
          <w:marTop w:val="0"/>
          <w:marBottom w:val="0"/>
          <w:divBdr>
            <w:top w:val="none" w:sz="0" w:space="0" w:color="auto"/>
            <w:left w:val="none" w:sz="0" w:space="0" w:color="auto"/>
            <w:bottom w:val="none" w:sz="0" w:space="0" w:color="auto"/>
            <w:right w:val="none" w:sz="0" w:space="0" w:color="auto"/>
          </w:divBdr>
          <w:divsChild>
            <w:div w:id="181549605">
              <w:marLeft w:val="0"/>
              <w:marRight w:val="0"/>
              <w:marTop w:val="0"/>
              <w:marBottom w:val="0"/>
              <w:divBdr>
                <w:top w:val="none" w:sz="0" w:space="0" w:color="auto"/>
                <w:left w:val="none" w:sz="0" w:space="0" w:color="auto"/>
                <w:bottom w:val="none" w:sz="0" w:space="0" w:color="auto"/>
                <w:right w:val="none" w:sz="0" w:space="0" w:color="auto"/>
              </w:divBdr>
            </w:div>
            <w:div w:id="372851691">
              <w:marLeft w:val="0"/>
              <w:marRight w:val="0"/>
              <w:marTop w:val="0"/>
              <w:marBottom w:val="0"/>
              <w:divBdr>
                <w:top w:val="none" w:sz="0" w:space="0" w:color="auto"/>
                <w:left w:val="none" w:sz="0" w:space="0" w:color="auto"/>
                <w:bottom w:val="none" w:sz="0" w:space="0" w:color="auto"/>
                <w:right w:val="none" w:sz="0" w:space="0" w:color="auto"/>
              </w:divBdr>
            </w:div>
            <w:div w:id="425153832">
              <w:marLeft w:val="0"/>
              <w:marRight w:val="0"/>
              <w:marTop w:val="0"/>
              <w:marBottom w:val="0"/>
              <w:divBdr>
                <w:top w:val="none" w:sz="0" w:space="0" w:color="auto"/>
                <w:left w:val="none" w:sz="0" w:space="0" w:color="auto"/>
                <w:bottom w:val="none" w:sz="0" w:space="0" w:color="auto"/>
                <w:right w:val="none" w:sz="0" w:space="0" w:color="auto"/>
              </w:divBdr>
            </w:div>
            <w:div w:id="500655535">
              <w:marLeft w:val="0"/>
              <w:marRight w:val="0"/>
              <w:marTop w:val="0"/>
              <w:marBottom w:val="0"/>
              <w:divBdr>
                <w:top w:val="none" w:sz="0" w:space="0" w:color="auto"/>
                <w:left w:val="none" w:sz="0" w:space="0" w:color="auto"/>
                <w:bottom w:val="none" w:sz="0" w:space="0" w:color="auto"/>
                <w:right w:val="none" w:sz="0" w:space="0" w:color="auto"/>
              </w:divBdr>
            </w:div>
            <w:div w:id="1146703815">
              <w:marLeft w:val="0"/>
              <w:marRight w:val="0"/>
              <w:marTop w:val="0"/>
              <w:marBottom w:val="0"/>
              <w:divBdr>
                <w:top w:val="none" w:sz="0" w:space="0" w:color="auto"/>
                <w:left w:val="none" w:sz="0" w:space="0" w:color="auto"/>
                <w:bottom w:val="none" w:sz="0" w:space="0" w:color="auto"/>
                <w:right w:val="none" w:sz="0" w:space="0" w:color="auto"/>
              </w:divBdr>
            </w:div>
          </w:divsChild>
        </w:div>
        <w:div w:id="60299392">
          <w:marLeft w:val="0"/>
          <w:marRight w:val="0"/>
          <w:marTop w:val="0"/>
          <w:marBottom w:val="0"/>
          <w:divBdr>
            <w:top w:val="none" w:sz="0" w:space="0" w:color="auto"/>
            <w:left w:val="none" w:sz="0" w:space="0" w:color="auto"/>
            <w:bottom w:val="none" w:sz="0" w:space="0" w:color="auto"/>
            <w:right w:val="none" w:sz="0" w:space="0" w:color="auto"/>
          </w:divBdr>
        </w:div>
        <w:div w:id="160589242">
          <w:marLeft w:val="0"/>
          <w:marRight w:val="0"/>
          <w:marTop w:val="0"/>
          <w:marBottom w:val="0"/>
          <w:divBdr>
            <w:top w:val="none" w:sz="0" w:space="0" w:color="auto"/>
            <w:left w:val="none" w:sz="0" w:space="0" w:color="auto"/>
            <w:bottom w:val="none" w:sz="0" w:space="0" w:color="auto"/>
            <w:right w:val="none" w:sz="0" w:space="0" w:color="auto"/>
          </w:divBdr>
          <w:divsChild>
            <w:div w:id="847139929">
              <w:marLeft w:val="0"/>
              <w:marRight w:val="0"/>
              <w:marTop w:val="0"/>
              <w:marBottom w:val="0"/>
              <w:divBdr>
                <w:top w:val="none" w:sz="0" w:space="0" w:color="auto"/>
                <w:left w:val="none" w:sz="0" w:space="0" w:color="auto"/>
                <w:bottom w:val="none" w:sz="0" w:space="0" w:color="auto"/>
                <w:right w:val="none" w:sz="0" w:space="0" w:color="auto"/>
              </w:divBdr>
            </w:div>
          </w:divsChild>
        </w:div>
        <w:div w:id="447118139">
          <w:marLeft w:val="0"/>
          <w:marRight w:val="0"/>
          <w:marTop w:val="0"/>
          <w:marBottom w:val="0"/>
          <w:divBdr>
            <w:top w:val="none" w:sz="0" w:space="0" w:color="auto"/>
            <w:left w:val="none" w:sz="0" w:space="0" w:color="auto"/>
            <w:bottom w:val="none" w:sz="0" w:space="0" w:color="auto"/>
            <w:right w:val="none" w:sz="0" w:space="0" w:color="auto"/>
          </w:divBdr>
        </w:div>
        <w:div w:id="991834909">
          <w:marLeft w:val="0"/>
          <w:marRight w:val="0"/>
          <w:marTop w:val="0"/>
          <w:marBottom w:val="0"/>
          <w:divBdr>
            <w:top w:val="none" w:sz="0" w:space="0" w:color="auto"/>
            <w:left w:val="none" w:sz="0" w:space="0" w:color="auto"/>
            <w:bottom w:val="none" w:sz="0" w:space="0" w:color="auto"/>
            <w:right w:val="none" w:sz="0" w:space="0" w:color="auto"/>
          </w:divBdr>
        </w:div>
        <w:div w:id="1052076828">
          <w:marLeft w:val="0"/>
          <w:marRight w:val="0"/>
          <w:marTop w:val="0"/>
          <w:marBottom w:val="0"/>
          <w:divBdr>
            <w:top w:val="none" w:sz="0" w:space="0" w:color="auto"/>
            <w:left w:val="none" w:sz="0" w:space="0" w:color="auto"/>
            <w:bottom w:val="none" w:sz="0" w:space="0" w:color="auto"/>
            <w:right w:val="none" w:sz="0" w:space="0" w:color="auto"/>
          </w:divBdr>
        </w:div>
        <w:div w:id="1075937104">
          <w:marLeft w:val="0"/>
          <w:marRight w:val="0"/>
          <w:marTop w:val="0"/>
          <w:marBottom w:val="0"/>
          <w:divBdr>
            <w:top w:val="none" w:sz="0" w:space="0" w:color="auto"/>
            <w:left w:val="none" w:sz="0" w:space="0" w:color="auto"/>
            <w:bottom w:val="none" w:sz="0" w:space="0" w:color="auto"/>
            <w:right w:val="none" w:sz="0" w:space="0" w:color="auto"/>
          </w:divBdr>
        </w:div>
        <w:div w:id="1136872397">
          <w:marLeft w:val="0"/>
          <w:marRight w:val="0"/>
          <w:marTop w:val="0"/>
          <w:marBottom w:val="0"/>
          <w:divBdr>
            <w:top w:val="none" w:sz="0" w:space="0" w:color="auto"/>
            <w:left w:val="none" w:sz="0" w:space="0" w:color="auto"/>
            <w:bottom w:val="none" w:sz="0" w:space="0" w:color="auto"/>
            <w:right w:val="none" w:sz="0" w:space="0" w:color="auto"/>
          </w:divBdr>
        </w:div>
        <w:div w:id="1171868882">
          <w:marLeft w:val="0"/>
          <w:marRight w:val="0"/>
          <w:marTop w:val="0"/>
          <w:marBottom w:val="0"/>
          <w:divBdr>
            <w:top w:val="none" w:sz="0" w:space="0" w:color="auto"/>
            <w:left w:val="none" w:sz="0" w:space="0" w:color="auto"/>
            <w:bottom w:val="none" w:sz="0" w:space="0" w:color="auto"/>
            <w:right w:val="none" w:sz="0" w:space="0" w:color="auto"/>
          </w:divBdr>
        </w:div>
        <w:div w:id="1236742950">
          <w:marLeft w:val="0"/>
          <w:marRight w:val="0"/>
          <w:marTop w:val="0"/>
          <w:marBottom w:val="0"/>
          <w:divBdr>
            <w:top w:val="none" w:sz="0" w:space="0" w:color="auto"/>
            <w:left w:val="none" w:sz="0" w:space="0" w:color="auto"/>
            <w:bottom w:val="none" w:sz="0" w:space="0" w:color="auto"/>
            <w:right w:val="none" w:sz="0" w:space="0" w:color="auto"/>
          </w:divBdr>
        </w:div>
        <w:div w:id="1479305981">
          <w:marLeft w:val="0"/>
          <w:marRight w:val="0"/>
          <w:marTop w:val="0"/>
          <w:marBottom w:val="0"/>
          <w:divBdr>
            <w:top w:val="none" w:sz="0" w:space="0" w:color="auto"/>
            <w:left w:val="none" w:sz="0" w:space="0" w:color="auto"/>
            <w:bottom w:val="none" w:sz="0" w:space="0" w:color="auto"/>
            <w:right w:val="none" w:sz="0" w:space="0" w:color="auto"/>
          </w:divBdr>
          <w:divsChild>
            <w:div w:id="1179808425">
              <w:marLeft w:val="0"/>
              <w:marRight w:val="0"/>
              <w:marTop w:val="0"/>
              <w:marBottom w:val="0"/>
              <w:divBdr>
                <w:top w:val="none" w:sz="0" w:space="0" w:color="auto"/>
                <w:left w:val="none" w:sz="0" w:space="0" w:color="auto"/>
                <w:bottom w:val="none" w:sz="0" w:space="0" w:color="auto"/>
                <w:right w:val="none" w:sz="0" w:space="0" w:color="auto"/>
              </w:divBdr>
            </w:div>
          </w:divsChild>
        </w:div>
        <w:div w:id="19723992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7" ma:contentTypeDescription="Create a new document." ma:contentTypeScope="" ma:versionID="592fdf5b1b18a11bd74cad5554d99559">
  <xsd:schema xmlns:xsd="http://www.w3.org/2001/XMLSchema" xmlns:xs="http://www.w3.org/2001/XMLSchema" xmlns:p="http://schemas.microsoft.com/office/2006/metadata/properties" xmlns:ns2="d6f25a68-2b8f-4a5b-9db1-9252afa83edf" targetNamespace="http://schemas.microsoft.com/office/2006/metadata/properties" ma:root="true" ma:fieldsID="e88370c6a87288c4fd7da4cd7bf8f140" ns2:_="">
    <xsd:import namespace="d6f25a68-2b8f-4a5b-9db1-9252afa83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39DD0-1459-45F7-BA4A-9F9A9EF31C40}"/>
</file>

<file path=customXml/itemProps2.xml><?xml version="1.0" encoding="utf-8"?>
<ds:datastoreItem xmlns:ds="http://schemas.openxmlformats.org/officeDocument/2006/customXml" ds:itemID="{E82F4804-4432-4803-A001-DD7F3421FEDE}">
  <ds:schemaRefs>
    <ds:schemaRef ds:uri="http://schemas.openxmlformats.org/officeDocument/2006/bibliography"/>
  </ds:schemaRefs>
</ds:datastoreItem>
</file>

<file path=customXml/itemProps3.xml><?xml version="1.0" encoding="utf-8"?>
<ds:datastoreItem xmlns:ds="http://schemas.openxmlformats.org/officeDocument/2006/customXml" ds:itemID="{B2B584D7-8440-43CA-BFC9-356ACE5D60D9}">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d6f25a68-2b8f-4a5b-9db1-9252afa83edf"/>
    <ds:schemaRef ds:uri="http://schemas.microsoft.com/office/2006/metadata/properties"/>
  </ds:schemaRefs>
</ds:datastoreItem>
</file>

<file path=customXml/itemProps4.xml><?xml version="1.0" encoding="utf-8"?>
<ds:datastoreItem xmlns:ds="http://schemas.openxmlformats.org/officeDocument/2006/customXml" ds:itemID="{46FBCD81-58BC-4DC3-A306-16147849F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5796</Words>
  <Characters>33040</Characters>
  <Application>Microsoft Office Word</Application>
  <DocSecurity>0</DocSecurity>
  <Lines>275</Lines>
  <Paragraphs>77</Paragraphs>
  <ScaleCrop>false</ScaleCrop>
  <Company>Magistrát hl.m. SR Bratislavy</Company>
  <LinksUpToDate>false</LinksUpToDate>
  <CharactersWithSpaces>38759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XY</dc:creator>
  <cp:keywords/>
  <dc:description/>
  <cp:lastModifiedBy>Horváth Jakub</cp:lastModifiedBy>
  <cp:revision>57</cp:revision>
  <cp:lastPrinted>2018-11-19T13:02:00Z</cp:lastPrinted>
  <dcterms:created xsi:type="dcterms:W3CDTF">2022-03-01T08:17:00Z</dcterms:created>
  <dcterms:modified xsi:type="dcterms:W3CDTF">2022-05-20T12:08:00Z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ies>
</file>