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A0B1A" w14:textId="16B8E241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731D4C64" w14:textId="77777777" w:rsidR="0005032D" w:rsidRDefault="00BB76B7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4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</w:p>
    <w:p w14:paraId="0D957F14" w14:textId="67522CDC" w:rsidR="00C62918" w:rsidRPr="00BD0127" w:rsidRDefault="00EE1211" w:rsidP="00BD012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č. </w:t>
      </w:r>
      <w:r w:rsidR="00377708" w:rsidRPr="00377708">
        <w:rPr>
          <w:rFonts w:ascii="Arial Narrow" w:hAnsi="Arial Narrow" w:cs="Calibri"/>
          <w:b/>
          <w:bCs/>
          <w:sz w:val="22"/>
          <w:szCs w:val="22"/>
        </w:rPr>
        <w:t>SE-VO1-2022/003700</w:t>
      </w:r>
      <w:r w:rsidR="006A2AF8" w:rsidRPr="006A2AF8">
        <w:rPr>
          <w:rFonts w:ascii="Arial Narrow" w:hAnsi="Arial Narrow" w:cs="Calibri"/>
          <w:b/>
          <w:bCs/>
          <w:sz w:val="22"/>
          <w:szCs w:val="22"/>
        </w:rPr>
        <w:t>-00</w:t>
      </w:r>
      <w:r w:rsidR="006A2AF8">
        <w:rPr>
          <w:rFonts w:ascii="Arial Narrow" w:hAnsi="Arial Narrow" w:cs="Calibri"/>
          <w:b/>
          <w:bCs/>
          <w:sz w:val="22"/>
          <w:szCs w:val="22"/>
        </w:rPr>
        <w:t>2</w:t>
      </w:r>
    </w:p>
    <w:p w14:paraId="3B38C87B" w14:textId="7ED5CA11" w:rsidR="00C62918" w:rsidRDefault="00C62918" w:rsidP="0005032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na </w:t>
      </w:r>
      <w:r w:rsidR="004C1EA7">
        <w:rPr>
          <w:rFonts w:ascii="Arial Narrow" w:hAnsi="Arial Narrow" w:cs="Calibri"/>
          <w:b/>
          <w:bCs/>
          <w:sz w:val="22"/>
          <w:szCs w:val="22"/>
        </w:rPr>
        <w:t xml:space="preserve">dodávku </w:t>
      </w:r>
      <w:r w:rsidR="00BB03F7">
        <w:rPr>
          <w:rFonts w:ascii="Arial Narrow" w:hAnsi="Arial Narrow" w:cs="Calibri"/>
          <w:b/>
          <w:bCs/>
          <w:sz w:val="22"/>
          <w:szCs w:val="22"/>
        </w:rPr>
        <w:t xml:space="preserve">serverov a </w:t>
      </w:r>
      <w:r w:rsidR="004C1EA7">
        <w:rPr>
          <w:rFonts w:ascii="Arial Narrow" w:hAnsi="Arial Narrow" w:cs="Calibri"/>
          <w:b/>
          <w:bCs/>
          <w:sz w:val="22"/>
          <w:szCs w:val="22"/>
        </w:rPr>
        <w:t>sieťovej</w:t>
      </w:r>
      <w:r w:rsidRPr="00AC2E94">
        <w:rPr>
          <w:rFonts w:ascii="Arial Narrow" w:hAnsi="Arial Narrow" w:cs="Calibri"/>
          <w:b/>
          <w:bCs/>
          <w:sz w:val="22"/>
          <w:szCs w:val="22"/>
        </w:rPr>
        <w:t> </w:t>
      </w:r>
      <w:r w:rsidR="00EE1211" w:rsidRPr="00EE1211">
        <w:rPr>
          <w:rFonts w:ascii="Arial Narrow" w:hAnsi="Arial Narrow" w:cs="Calibri"/>
          <w:b/>
          <w:bCs/>
          <w:sz w:val="22"/>
          <w:szCs w:val="22"/>
        </w:rPr>
        <w:t>infraštruktúry</w:t>
      </w:r>
      <w:r w:rsidR="006A2AF8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EE1211" w:rsidRPr="00EE1211">
        <w:rPr>
          <w:rFonts w:ascii="Arial Narrow" w:hAnsi="Arial Narrow" w:cs="Calibri"/>
          <w:b/>
          <w:bCs/>
          <w:sz w:val="22"/>
          <w:szCs w:val="22"/>
        </w:rPr>
        <w:t>SIENA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76D8E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Pr="00AC2E94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00F073E7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239B2835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2623114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C01979B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4421F481" w14:textId="4AF8E010" w:rsidR="00E57C5D" w:rsidRPr="00114D54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107D38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A0E62D4" w14:textId="08CDF31B" w:rsidR="00114D54" w:rsidRDefault="00E57C5D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21F45397" w14:textId="77777777" w:rsidR="00114D54" w:rsidRPr="00F57CE2" w:rsidRDefault="00114D54" w:rsidP="00114D54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0A9325B6" w14:textId="08CDF31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</w:p>
    <w:p w14:paraId="4A1A5EC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70B1EF52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Vo veciach technických:</w:t>
      </w:r>
    </w:p>
    <w:p w14:paraId="75371B7D" w14:textId="304B0DE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114D54" w:rsidRPr="00107D38">
        <w:rPr>
          <w:rFonts w:ascii="Arial Narrow" w:hAnsi="Arial Narrow"/>
          <w:i w:val="0"/>
          <w:sz w:val="22"/>
          <w:szCs w:val="22"/>
          <w:lang w:val="sk-SK"/>
        </w:rPr>
        <w:t>doplní verejný obstarávateľ pred podpisom zmluvy</w:t>
      </w:r>
    </w:p>
    <w:p w14:paraId="5E26909B" w14:textId="0A2720CB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 xml:space="preserve"> </w:t>
      </w:r>
    </w:p>
    <w:p w14:paraId="02295C70" w14:textId="77777777" w:rsidR="0024235C" w:rsidRPr="00F57CE2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 xml:space="preserve"> </w:t>
      </w:r>
    </w:p>
    <w:p w14:paraId="371D27D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167A24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172EC74F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267EEB3A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  <w:r w:rsidR="002106A2">
        <w:rPr>
          <w:rFonts w:ascii="Arial Narrow" w:hAnsi="Arial Narrow" w:cs="Calibri"/>
          <w:b/>
          <w:bCs/>
          <w:sz w:val="22"/>
          <w:szCs w:val="22"/>
        </w:rPr>
        <w:tab/>
      </w:r>
      <w:r w:rsidR="002106A2">
        <w:rPr>
          <w:rFonts w:ascii="Arial Narrow" w:hAnsi="Arial Narrow" w:cs="Calibri"/>
          <w:b/>
          <w:bCs/>
          <w:sz w:val="22"/>
          <w:szCs w:val="22"/>
        </w:rPr>
        <w:tab/>
      </w:r>
    </w:p>
    <w:p w14:paraId="6E947E05" w14:textId="64BA5245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51B38951" w14:textId="3B2DD2CD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6FA7B9DF" w14:textId="69AE25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10928ADD" w14:textId="2E6E0856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60E5F4A9" w14:textId="6976F9D5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70E7CFF5" w14:textId="0B95DF5B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0821DEAC" w14:textId="7A921C4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166818EB" w14:textId="71657D94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3290BE32" w14:textId="657D7DD8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75DD614C" w14:textId="4E2985DF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48EA9858" w14:textId="1B45EDB4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6AE34BFF" w14:textId="3C38A234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43B24CAE" w14:textId="0C0A2506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2A3497F6" w14:textId="7E430CA5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  <w:r w:rsidR="002106A2">
        <w:rPr>
          <w:rFonts w:ascii="Arial Narrow" w:hAnsi="Arial Narrow" w:cs="Calibri"/>
          <w:bCs/>
          <w:sz w:val="22"/>
          <w:szCs w:val="22"/>
        </w:rPr>
        <w:tab/>
      </w:r>
      <w:r w:rsidR="002106A2">
        <w:rPr>
          <w:rFonts w:ascii="Arial Narrow" w:hAnsi="Arial Narrow" w:cs="Calibri"/>
          <w:bCs/>
          <w:sz w:val="22"/>
          <w:szCs w:val="22"/>
        </w:rPr>
        <w:tab/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8A0DA58" w14:textId="77777777" w:rsidR="00CA5437" w:rsidRDefault="00CA5437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CB21152" w14:textId="17E6F42F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0136923E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</w:t>
      </w:r>
      <w:r w:rsidR="007861D3">
        <w:rPr>
          <w:rFonts w:ascii="Arial Narrow" w:hAnsi="Arial Narrow" w:cs="Calibri"/>
          <w:sz w:val="22"/>
          <w:szCs w:val="22"/>
        </w:rPr>
        <w:br/>
      </w:r>
      <w:r w:rsidRPr="00AC2E94">
        <w:rPr>
          <w:rFonts w:ascii="Arial Narrow" w:hAnsi="Arial Narrow" w:cs="Calibri"/>
          <w:sz w:val="22"/>
          <w:szCs w:val="22"/>
        </w:rPr>
        <w:t>"</w:t>
      </w:r>
      <w:r w:rsidR="00CA5437" w:rsidRPr="00CA5437">
        <w:rPr>
          <w:rFonts w:ascii="Arial Narrow" w:hAnsi="Arial Narrow"/>
          <w:sz w:val="22"/>
          <w:szCs w:val="22"/>
        </w:rPr>
        <w:t>Hardware SIENA</w:t>
      </w:r>
      <w:r w:rsidR="00CA5437">
        <w:rPr>
          <w:rFonts w:ascii="Arial Narrow" w:hAnsi="Arial Narrow"/>
          <w:sz w:val="22"/>
          <w:szCs w:val="22"/>
        </w:rPr>
        <w:t xml:space="preserve"> </w:t>
      </w:r>
      <w:r w:rsidR="004C1EA7">
        <w:rPr>
          <w:rFonts w:ascii="Arial Narrow" w:hAnsi="Arial Narrow"/>
          <w:sz w:val="22"/>
          <w:szCs w:val="22"/>
        </w:rPr>
        <w:t>-</w:t>
      </w:r>
      <w:r w:rsidR="00CA5437">
        <w:rPr>
          <w:rFonts w:ascii="Arial Narrow" w:hAnsi="Arial Narrow"/>
          <w:sz w:val="22"/>
          <w:szCs w:val="22"/>
        </w:rPr>
        <w:t xml:space="preserve"> </w:t>
      </w:r>
      <w:r w:rsidR="004C1EA7">
        <w:rPr>
          <w:rFonts w:ascii="Arial Narrow" w:hAnsi="Arial Narrow"/>
          <w:sz w:val="22"/>
          <w:szCs w:val="22"/>
        </w:rPr>
        <w:t xml:space="preserve">dodávka </w:t>
      </w:r>
      <w:r w:rsidR="003F0BD1">
        <w:rPr>
          <w:rFonts w:ascii="Arial Narrow" w:hAnsi="Arial Narrow"/>
          <w:sz w:val="22"/>
          <w:szCs w:val="22"/>
        </w:rPr>
        <w:t xml:space="preserve">serverov a </w:t>
      </w:r>
      <w:r w:rsidR="00775727">
        <w:rPr>
          <w:rFonts w:ascii="Arial Narrow" w:hAnsi="Arial Narrow"/>
          <w:sz w:val="22"/>
          <w:szCs w:val="22"/>
        </w:rPr>
        <w:t>sieťov</w:t>
      </w:r>
      <w:r w:rsidR="004C1EA7">
        <w:rPr>
          <w:rFonts w:ascii="Arial Narrow" w:hAnsi="Arial Narrow"/>
          <w:sz w:val="22"/>
          <w:szCs w:val="22"/>
        </w:rPr>
        <w:t>ej</w:t>
      </w:r>
      <w:r w:rsidR="00775727">
        <w:rPr>
          <w:rFonts w:ascii="Arial Narrow" w:hAnsi="Arial Narrow"/>
          <w:sz w:val="22"/>
          <w:szCs w:val="22"/>
        </w:rPr>
        <w:t xml:space="preserve"> infraštruktúr</w:t>
      </w:r>
      <w:r w:rsidR="004C1EA7">
        <w:rPr>
          <w:rFonts w:ascii="Arial Narrow" w:hAnsi="Arial Narrow"/>
          <w:sz w:val="22"/>
          <w:szCs w:val="22"/>
        </w:rPr>
        <w:t>y</w:t>
      </w:r>
      <w:r w:rsidR="00377708">
        <w:rPr>
          <w:rFonts w:ascii="Arial Narrow" w:hAnsi="Arial Narrow"/>
          <w:sz w:val="22"/>
          <w:szCs w:val="22"/>
        </w:rPr>
        <w:t xml:space="preserve"> II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</w:t>
      </w:r>
      <w:r w:rsidRPr="00F57CE2">
        <w:rPr>
          <w:rFonts w:ascii="Arial Narrow" w:hAnsi="Arial Narrow" w:cs="Calibri"/>
          <w:bCs/>
          <w:sz w:val="22"/>
          <w:szCs w:val="22"/>
        </w:rPr>
        <w:t>obstarávania č. ..../20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377708">
        <w:rPr>
          <w:rFonts w:ascii="Arial Narrow" w:hAnsi="Arial Narrow" w:cs="Calibri"/>
          <w:bCs/>
          <w:sz w:val="22"/>
          <w:szCs w:val="22"/>
        </w:rPr>
        <w:t>2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dňa ......20</w:t>
      </w:r>
      <w:r w:rsidR="00F57CE2">
        <w:rPr>
          <w:rFonts w:ascii="Arial Narrow" w:hAnsi="Arial Narrow" w:cs="Calibri"/>
          <w:bCs/>
          <w:sz w:val="22"/>
          <w:szCs w:val="22"/>
        </w:rPr>
        <w:t>2</w:t>
      </w:r>
      <w:r w:rsidR="00377708">
        <w:rPr>
          <w:rFonts w:ascii="Arial Narrow" w:hAnsi="Arial Narrow" w:cs="Calibri"/>
          <w:bCs/>
          <w:sz w:val="22"/>
          <w:szCs w:val="22"/>
        </w:rPr>
        <w:t>2</w:t>
      </w:r>
      <w:r w:rsidRPr="00F57CE2">
        <w:rPr>
          <w:rFonts w:ascii="Arial Narrow" w:hAnsi="Arial Narrow" w:cs="Calibri"/>
          <w:bCs/>
          <w:sz w:val="22"/>
          <w:szCs w:val="22"/>
        </w:rPr>
        <w:t xml:space="preserve"> pod značkou ............. - MST (ďalej</w:t>
      </w:r>
      <w:r w:rsidR="00EA5452">
        <w:rPr>
          <w:rFonts w:ascii="Arial Narrow" w:hAnsi="Arial Narrow" w:cs="Calibri"/>
          <w:bCs/>
          <w:sz w:val="22"/>
          <w:szCs w:val="22"/>
        </w:rPr>
        <w:t xml:space="preserve"> len „v</w:t>
      </w:r>
      <w:r w:rsidRPr="00AC2E94">
        <w:rPr>
          <w:rFonts w:ascii="Arial Narrow" w:hAnsi="Arial Narrow" w:cs="Calibri"/>
          <w:bCs/>
          <w:sz w:val="22"/>
          <w:szCs w:val="22"/>
        </w:rPr>
        <w:t>erejné obstarávanie“)</w:t>
      </w:r>
      <w:r w:rsidR="006A2AF8">
        <w:rPr>
          <w:rFonts w:ascii="Arial Narrow" w:hAnsi="Arial Narrow" w:cs="Calibri"/>
          <w:bCs/>
          <w:sz w:val="22"/>
          <w:szCs w:val="22"/>
        </w:rPr>
        <w:t>.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04ED019A" w:rsidR="00364F86" w:rsidRPr="00F43406" w:rsidRDefault="001B51E2" w:rsidP="001B51E2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4C1EA7">
        <w:rPr>
          <w:rFonts w:ascii="Arial Narrow" w:hAnsi="Arial Narrow"/>
          <w:sz w:val="22"/>
          <w:szCs w:val="22"/>
          <w:lang w:val="sk-SK"/>
        </w:rPr>
        <w:t>tovar</w:t>
      </w:r>
      <w:r w:rsidR="00E611FB" w:rsidRPr="00F43406">
        <w:rPr>
          <w:rFonts w:ascii="Arial Narrow" w:hAnsi="Arial Narrow"/>
          <w:sz w:val="22"/>
          <w:szCs w:val="22"/>
          <w:lang w:val="sk-SK"/>
        </w:rPr>
        <w:t xml:space="preserve"> </w:t>
      </w:r>
      <w:r w:rsidR="004C1EA7">
        <w:rPr>
          <w:rFonts w:ascii="Arial Narrow" w:hAnsi="Arial Narrow"/>
          <w:sz w:val="22"/>
          <w:szCs w:val="22"/>
          <w:lang w:val="sk-SK"/>
        </w:rPr>
        <w:t xml:space="preserve">pre potreby </w:t>
      </w:r>
      <w:r w:rsidR="004C1EA7" w:rsidRPr="004C1EA7">
        <w:rPr>
          <w:rFonts w:ascii="Arial Narrow" w:hAnsi="Arial Narrow"/>
          <w:sz w:val="22"/>
          <w:szCs w:val="22"/>
          <w:lang w:val="sk-SK"/>
        </w:rPr>
        <w:t>Úrad</w:t>
      </w:r>
      <w:r w:rsidR="004C1EA7">
        <w:rPr>
          <w:rFonts w:ascii="Arial Narrow" w:hAnsi="Arial Narrow"/>
          <w:sz w:val="22"/>
          <w:szCs w:val="22"/>
          <w:lang w:val="sk-SK"/>
        </w:rPr>
        <w:t>u</w:t>
      </w:r>
      <w:r w:rsidR="004C1EA7" w:rsidRPr="004C1EA7">
        <w:rPr>
          <w:rFonts w:ascii="Arial Narrow" w:hAnsi="Arial Narrow"/>
          <w:sz w:val="22"/>
          <w:szCs w:val="22"/>
          <w:lang w:val="sk-SK"/>
        </w:rPr>
        <w:t xml:space="preserve"> medzinárodnej policajnej spolupráce Prezídia Policajného zboru</w:t>
      </w:r>
      <w:r w:rsidR="002571F9" w:rsidRPr="00F43406">
        <w:rPr>
          <w:rFonts w:ascii="Arial Narrow" w:hAnsi="Arial Narrow"/>
          <w:sz w:val="22"/>
          <w:szCs w:val="22"/>
          <w:lang w:val="sk-SK"/>
        </w:rPr>
        <w:t xml:space="preserve"> v rámci realizácie projektu </w:t>
      </w:r>
      <w:r w:rsidR="00EA5452">
        <w:rPr>
          <w:rFonts w:ascii="Arial Narrow" w:hAnsi="Arial Narrow"/>
          <w:sz w:val="22"/>
          <w:szCs w:val="22"/>
          <w:lang w:val="sk-SK"/>
        </w:rPr>
        <w:t>„</w:t>
      </w:r>
      <w:r w:rsidR="00782B24" w:rsidRPr="00782B24">
        <w:rPr>
          <w:rFonts w:ascii="Arial Narrow" w:hAnsi="Arial Narrow"/>
          <w:sz w:val="22"/>
          <w:szCs w:val="22"/>
        </w:rPr>
        <w:t>Rozšírenie a modernizácia komunikačného kanálu Europolu SIENA na vybrané útvary Policajného zboru Slovenskej republiky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“, kód projektu </w:t>
      </w:r>
      <w:r w:rsidR="00377708" w:rsidRPr="00377708">
        <w:rPr>
          <w:rFonts w:ascii="Arial Narrow" w:hAnsi="Arial Narrow"/>
          <w:sz w:val="22"/>
          <w:szCs w:val="22"/>
        </w:rPr>
        <w:t>SK 2017 ISF SC5/NC2/A3/P1</w:t>
      </w:r>
      <w:r w:rsidR="00EA5452">
        <w:rPr>
          <w:rFonts w:ascii="Arial Narrow" w:hAnsi="Arial Narrow"/>
          <w:sz w:val="22"/>
          <w:szCs w:val="22"/>
          <w:lang w:val="sk-SK"/>
        </w:rPr>
        <w:t xml:space="preserve"> </w:t>
      </w:r>
      <w:r w:rsidR="004961E5" w:rsidRPr="00F43406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236EC2" w:rsidRPr="00F43406">
        <w:rPr>
          <w:rFonts w:ascii="Arial Narrow" w:hAnsi="Arial Narrow"/>
          <w:sz w:val="22"/>
          <w:szCs w:val="22"/>
          <w:lang w:val="sk-SK"/>
        </w:rPr>
        <w:t xml:space="preserve">,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v súlade s opisom predmetu zákazky a vlastným návrhom plnenia predmetu zákazky, </w:t>
      </w:r>
      <w:r w:rsidR="00821995" w:rsidRPr="00330608">
        <w:rPr>
          <w:rFonts w:ascii="Arial Narrow" w:hAnsi="Arial Narrow"/>
          <w:sz w:val="22"/>
          <w:szCs w:val="22"/>
        </w:rPr>
        <w:t>predloženým</w:t>
      </w:r>
      <w:r w:rsidR="00821995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tejto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z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>mluvy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a záväzok Kupujúceho riadne a včas dodaný tovar prevziať a zaplatiť zaň Predávajúcemu </w:t>
      </w:r>
      <w:r w:rsidR="00EA5452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kúpnu </w:t>
      </w:r>
      <w:r w:rsidR="0045340F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>cenu podľa článku 5 tejto zmluvy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 </w:t>
      </w:r>
      <w:r w:rsidR="00236EC2" w:rsidRPr="00F43406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Pr="00F43406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492E153F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  <w:lang w:val="sk-SK"/>
        </w:rPr>
        <w:t xml:space="preserve">ania tovaru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BD0127">
        <w:rPr>
          <w:rFonts w:ascii="Arial Narrow" w:hAnsi="Arial Narrow" w:cs="Calibri"/>
          <w:bCs/>
          <w:sz w:val="22"/>
          <w:szCs w:val="22"/>
          <w:lang w:val="sk-SK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</w:t>
      </w:r>
      <w:r w:rsidR="00C77120">
        <w:rPr>
          <w:rFonts w:ascii="Arial Narrow" w:hAnsi="Arial Narrow" w:cs="Calibri"/>
          <w:bCs/>
          <w:sz w:val="22"/>
          <w:szCs w:val="22"/>
          <w:lang w:val="sk-SK"/>
        </w:rPr>
        <w:t xml:space="preserve">a </w:t>
      </w:r>
      <w:r w:rsidR="00C77120" w:rsidRPr="00C77120">
        <w:rPr>
          <w:rFonts w:ascii="Arial Narrow" w:hAnsi="Arial Narrow" w:cs="Calibri"/>
          <w:bCs/>
          <w:sz w:val="22"/>
          <w:szCs w:val="22"/>
          <w:lang w:val="sk-SK"/>
        </w:rPr>
        <w:t>a konfigurácia infraštruktúry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 xml:space="preserve">, školenie </w:t>
      </w:r>
      <w:r w:rsidR="00C77120">
        <w:rPr>
          <w:rFonts w:ascii="Arial Narrow" w:hAnsi="Arial Narrow" w:cs="Calibri"/>
          <w:sz w:val="22"/>
          <w:szCs w:val="22"/>
          <w:lang w:val="sk-SK"/>
        </w:rPr>
        <w:t>administrátorov a</w:t>
      </w:r>
      <w:r w:rsidR="00BD012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poskytovanie autorizovanéh</w:t>
      </w:r>
      <w:r w:rsidR="006A2AF8">
        <w:rPr>
          <w:rFonts w:ascii="Arial Narrow" w:hAnsi="Arial Narrow" w:cs="Calibri"/>
          <w:sz w:val="22"/>
          <w:szCs w:val="22"/>
          <w:lang w:val="sk-SK"/>
        </w:rPr>
        <w:t>o záručného servisu na náklady P</w:t>
      </w:r>
      <w:r w:rsidR="00BD0127" w:rsidRPr="00BD0127">
        <w:rPr>
          <w:rFonts w:ascii="Arial Narrow" w:hAnsi="Arial Narrow" w:cs="Calibri"/>
          <w:sz w:val="22"/>
          <w:szCs w:val="22"/>
          <w:lang w:val="sk-SK"/>
        </w:rPr>
        <w:t>redávajúceho.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A7FEB28" w14:textId="0288FC7A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56EA7E55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>technický popis</w:t>
      </w:r>
      <w:r w:rsidR="00C77120">
        <w:rPr>
          <w:rFonts w:ascii="Arial Narrow" w:hAnsi="Arial Narrow"/>
          <w:sz w:val="22"/>
          <w:szCs w:val="22"/>
        </w:rPr>
        <w:t xml:space="preserve"> (technické listy alebo katalógové listy)</w:t>
      </w:r>
      <w:r w:rsidR="00DB383A" w:rsidRPr="00AC2E94">
        <w:rPr>
          <w:rFonts w:ascii="Arial Narrow" w:hAnsi="Arial Narrow"/>
          <w:sz w:val="22"/>
          <w:szCs w:val="22"/>
        </w:rPr>
        <w:t xml:space="preserve">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77D43BB7" w:rsidR="00DB383A" w:rsidRPr="00375C1E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375C1E">
        <w:rPr>
          <w:rFonts w:ascii="Arial Narrow" w:hAnsi="Arial Narrow" w:cs="Calibri"/>
          <w:sz w:val="22"/>
          <w:szCs w:val="22"/>
        </w:rPr>
        <w:t>Predávajúci</w:t>
      </w:r>
      <w:r w:rsidR="00DB383A" w:rsidRPr="00375C1E">
        <w:rPr>
          <w:rFonts w:ascii="Arial Narrow" w:hAnsi="Arial Narrow" w:cs="Calibri"/>
          <w:sz w:val="22"/>
          <w:szCs w:val="22"/>
        </w:rPr>
        <w:t xml:space="preserve"> sa zaväzuje </w:t>
      </w:r>
      <w:r w:rsidR="00BD0127" w:rsidRPr="00375C1E">
        <w:rPr>
          <w:rFonts w:ascii="Arial Narrow" w:hAnsi="Arial Narrow" w:cs="Calibri"/>
          <w:sz w:val="22"/>
          <w:szCs w:val="22"/>
        </w:rPr>
        <w:t xml:space="preserve">protokolárne </w:t>
      </w:r>
      <w:r w:rsidR="00DB383A" w:rsidRPr="00375C1E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 w:rsidRPr="00375C1E">
        <w:rPr>
          <w:rFonts w:ascii="Arial Narrow" w:hAnsi="Arial Narrow" w:cs="Calibri"/>
          <w:sz w:val="22"/>
          <w:szCs w:val="22"/>
        </w:rPr>
        <w:t xml:space="preserve"> </w:t>
      </w:r>
      <w:r w:rsidR="00DE7FE1" w:rsidRPr="00375C1E">
        <w:rPr>
          <w:rFonts w:ascii="Arial Narrow" w:hAnsi="Arial Narrow" w:cs="Calibri"/>
          <w:sz w:val="22"/>
          <w:szCs w:val="22"/>
        </w:rPr>
        <w:t xml:space="preserve">stodvadsať </w:t>
      </w:r>
      <w:r w:rsidR="0045340F" w:rsidRPr="00375C1E">
        <w:rPr>
          <w:rFonts w:ascii="Arial Narrow" w:hAnsi="Arial Narrow" w:cs="Calibri"/>
          <w:sz w:val="22"/>
          <w:szCs w:val="22"/>
        </w:rPr>
        <w:t>(</w:t>
      </w:r>
      <w:r w:rsidR="00DE7FE1" w:rsidRPr="00375C1E">
        <w:rPr>
          <w:rFonts w:ascii="Arial Narrow" w:hAnsi="Arial Narrow" w:cs="Calibri"/>
          <w:sz w:val="22"/>
          <w:szCs w:val="22"/>
        </w:rPr>
        <w:t>120</w:t>
      </w:r>
      <w:r w:rsidR="0045340F" w:rsidRPr="00375C1E">
        <w:rPr>
          <w:rFonts w:ascii="Arial Narrow" w:hAnsi="Arial Narrow" w:cs="Calibri"/>
          <w:sz w:val="22"/>
          <w:szCs w:val="22"/>
        </w:rPr>
        <w:t>)</w:t>
      </w:r>
      <w:r w:rsidR="00236EC2" w:rsidRPr="00375C1E">
        <w:rPr>
          <w:rFonts w:ascii="Arial Narrow" w:hAnsi="Arial Narrow" w:cs="Calibri"/>
          <w:sz w:val="22"/>
          <w:szCs w:val="22"/>
        </w:rPr>
        <w:t xml:space="preserve"> </w:t>
      </w:r>
      <w:r w:rsidR="0076510D" w:rsidRPr="00375C1E">
        <w:rPr>
          <w:rFonts w:ascii="Arial Narrow" w:hAnsi="Arial Narrow" w:cs="Calibri"/>
          <w:sz w:val="22"/>
          <w:szCs w:val="22"/>
        </w:rPr>
        <w:t xml:space="preserve">dní </w:t>
      </w:r>
      <w:r w:rsidR="00DB383A" w:rsidRPr="00375C1E">
        <w:rPr>
          <w:rFonts w:ascii="Arial Narrow" w:hAnsi="Arial Narrow" w:cs="Calibri"/>
          <w:sz w:val="22"/>
          <w:szCs w:val="22"/>
        </w:rPr>
        <w:t>odo dňa nadobudnutia účinnosti tejto zmluvy</w:t>
      </w:r>
      <w:r w:rsidR="00BD0127" w:rsidRPr="00375C1E">
        <w:rPr>
          <w:rFonts w:ascii="Arial Narrow" w:hAnsi="Arial Narrow" w:cs="Calibri"/>
          <w:sz w:val="22"/>
          <w:szCs w:val="22"/>
        </w:rPr>
        <w:t>, na základe preberacieho protokolu, ktorým bude</w:t>
      </w:r>
      <w:r w:rsidR="00327040" w:rsidRPr="00375C1E">
        <w:rPr>
          <w:rFonts w:ascii="Arial Narrow" w:hAnsi="Arial Narrow" w:cs="Calibri"/>
          <w:sz w:val="22"/>
          <w:szCs w:val="22"/>
        </w:rPr>
        <w:t xml:space="preserve"> pre potreby tejto zmluvy</w:t>
      </w:r>
      <w:r w:rsidR="00BD0127" w:rsidRPr="00375C1E">
        <w:rPr>
          <w:rFonts w:ascii="Arial Narrow" w:hAnsi="Arial Narrow" w:cs="Calibri"/>
          <w:sz w:val="22"/>
          <w:szCs w:val="22"/>
        </w:rPr>
        <w:t xml:space="preserve"> dodací list.</w:t>
      </w:r>
    </w:p>
    <w:p w14:paraId="3053B01C" w14:textId="2BC5EFDB" w:rsidR="00DB383A" w:rsidRPr="00234498" w:rsidRDefault="00DB383A" w:rsidP="00234498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234498" w:rsidRPr="00234498">
        <w:rPr>
          <w:rFonts w:ascii="Arial Narrow" w:hAnsi="Arial Narrow"/>
          <w:sz w:val="22"/>
          <w:szCs w:val="22"/>
        </w:rPr>
        <w:t xml:space="preserve"> Úrad medzinárodnej policajnej spolupráce Prezídia Policajného zboru</w:t>
      </w:r>
      <w:r w:rsidR="00234498">
        <w:rPr>
          <w:rFonts w:ascii="Arial Narrow" w:hAnsi="Arial Narrow"/>
          <w:sz w:val="22"/>
          <w:szCs w:val="22"/>
        </w:rPr>
        <w:t>,</w:t>
      </w:r>
      <w:r w:rsidR="00234498">
        <w:rPr>
          <w:rFonts w:ascii="Arial Narrow" w:hAnsi="Arial Narrow" w:cs="Calibri"/>
          <w:sz w:val="22"/>
          <w:szCs w:val="22"/>
        </w:rPr>
        <w:t xml:space="preserve"> </w:t>
      </w:r>
      <w:r w:rsidR="00234498" w:rsidRPr="00234498">
        <w:rPr>
          <w:rFonts w:ascii="Arial Narrow" w:hAnsi="Arial Narrow"/>
          <w:sz w:val="22"/>
          <w:szCs w:val="22"/>
        </w:rPr>
        <w:t>Budyšínska 2</w:t>
      </w:r>
      <w:r w:rsidRPr="00234498">
        <w:rPr>
          <w:rFonts w:ascii="Arial Narrow" w:hAnsi="Arial Narrow"/>
          <w:sz w:val="22"/>
          <w:szCs w:val="22"/>
        </w:rPr>
        <w:t xml:space="preserve">, </w:t>
      </w:r>
      <w:r w:rsidR="00234498" w:rsidRPr="00234498">
        <w:rPr>
          <w:rFonts w:ascii="Arial Narrow" w:hAnsi="Arial Narrow"/>
          <w:sz w:val="22"/>
          <w:szCs w:val="22"/>
        </w:rPr>
        <w:t>Bratislava – m.</w:t>
      </w:r>
      <w:r w:rsidR="00234498">
        <w:rPr>
          <w:rFonts w:ascii="Arial Narrow" w:hAnsi="Arial Narrow"/>
          <w:sz w:val="22"/>
          <w:szCs w:val="22"/>
        </w:rPr>
        <w:t xml:space="preserve"> </w:t>
      </w:r>
      <w:r w:rsidR="00234498" w:rsidRPr="00234498">
        <w:rPr>
          <w:rFonts w:ascii="Arial Narrow" w:hAnsi="Arial Narrow"/>
          <w:sz w:val="22"/>
          <w:szCs w:val="22"/>
        </w:rPr>
        <w:t>č. Nové mesto</w:t>
      </w:r>
      <w:r w:rsidR="00234498">
        <w:rPr>
          <w:rFonts w:ascii="Arial Narrow" w:hAnsi="Arial Narrow"/>
          <w:sz w:val="22"/>
          <w:szCs w:val="22"/>
        </w:rPr>
        <w:t>.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10C7DA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</w:t>
      </w:r>
      <w:r w:rsidR="003F5F71">
        <w:rPr>
          <w:rFonts w:ascii="Arial Narrow" w:hAnsi="Arial Narrow"/>
          <w:sz w:val="22"/>
          <w:szCs w:val="22"/>
        </w:rPr>
        <w:t xml:space="preserve">nový, nepoužitý, </w:t>
      </w:r>
      <w:r w:rsidRPr="00AC2E94">
        <w:rPr>
          <w:rFonts w:ascii="Arial Narrow" w:hAnsi="Arial Narrow"/>
          <w:sz w:val="22"/>
          <w:szCs w:val="22"/>
        </w:rPr>
        <w:t xml:space="preserve">funkčný, bez zjavných </w:t>
      </w:r>
      <w:r w:rsidR="003F5F71">
        <w:rPr>
          <w:rFonts w:ascii="Arial Narrow" w:hAnsi="Arial Narrow"/>
          <w:sz w:val="22"/>
          <w:szCs w:val="22"/>
        </w:rPr>
        <w:t>chýb</w:t>
      </w:r>
      <w:r w:rsidRPr="00AC2E94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 tovar a nezaplatiť cenu za neprebraný tovar.</w:t>
      </w:r>
    </w:p>
    <w:p w14:paraId="1D6F42D7" w14:textId="5B6E36CB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</w:t>
      </w:r>
      <w:r w:rsidR="00234498">
        <w:rPr>
          <w:rFonts w:ascii="Arial Narrow" w:hAnsi="Arial Narrow"/>
          <w:sz w:val="22"/>
          <w:szCs w:val="22"/>
        </w:rPr>
        <w:t xml:space="preserve"> a konfiguráciu</w:t>
      </w:r>
      <w:r w:rsidR="00DB383A" w:rsidRPr="00AC2E94">
        <w:rPr>
          <w:rFonts w:ascii="Arial Narrow" w:hAnsi="Arial Narrow"/>
          <w:sz w:val="22"/>
          <w:szCs w:val="22"/>
        </w:rPr>
        <w:t xml:space="preserve">, odskúšanie a prevádzku </w:t>
      </w:r>
      <w:r w:rsidR="003F5F71">
        <w:rPr>
          <w:rFonts w:ascii="Arial Narrow" w:hAnsi="Arial Narrow"/>
          <w:sz w:val="22"/>
          <w:szCs w:val="22"/>
        </w:rPr>
        <w:t>tovaru podľa písomných pokynov P</w:t>
      </w:r>
      <w:r w:rsidR="00DB383A" w:rsidRPr="00AC2E94">
        <w:rPr>
          <w:rFonts w:ascii="Arial Narrow" w:hAnsi="Arial Narrow"/>
          <w:sz w:val="22"/>
          <w:szCs w:val="22"/>
        </w:rPr>
        <w:t>redávajúceho, a to najmä:</w:t>
      </w:r>
    </w:p>
    <w:p w14:paraId="5063EB46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213F354D" w14:textId="58004DB4" w:rsidR="00B15BC1" w:rsidRPr="009D3784" w:rsidRDefault="00B15BC1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57E7E">
        <w:rPr>
          <w:rFonts w:ascii="Arial Narrow" w:hAnsi="Arial Narrow"/>
          <w:sz w:val="22"/>
          <w:szCs w:val="22"/>
        </w:rPr>
        <w:t xml:space="preserve">Predávajúci sa zaväzuje uskutočniť v priestoroch Kupujúceho školenie </w:t>
      </w:r>
      <w:r w:rsidR="009D3784">
        <w:rPr>
          <w:rFonts w:ascii="Arial Narrow" w:hAnsi="Arial Narrow"/>
          <w:sz w:val="22"/>
          <w:szCs w:val="22"/>
        </w:rPr>
        <w:t>administrátorov - zamestnancov</w:t>
      </w:r>
      <w:r w:rsidR="00357E7E" w:rsidRPr="00357E7E">
        <w:rPr>
          <w:rFonts w:ascii="Arial Narrow" w:hAnsi="Arial Narrow"/>
          <w:sz w:val="22"/>
          <w:szCs w:val="22"/>
        </w:rPr>
        <w:t xml:space="preserve"> Kupujúceho v slovenskom jazyku, resp. </w:t>
      </w:r>
      <w:r w:rsidR="00357E7E" w:rsidRPr="009D3784">
        <w:rPr>
          <w:rFonts w:ascii="Arial Narrow" w:hAnsi="Arial Narrow"/>
          <w:sz w:val="22"/>
          <w:szCs w:val="22"/>
        </w:rPr>
        <w:t xml:space="preserve">českom jazyku </w:t>
      </w:r>
      <w:r w:rsidR="009D3784" w:rsidRPr="009D3784">
        <w:rPr>
          <w:rFonts w:ascii="Arial Narrow" w:hAnsi="Arial Narrow"/>
          <w:color w:val="000000"/>
          <w:sz w:val="22"/>
          <w:szCs w:val="22"/>
        </w:rPr>
        <w:t>na správu dodávanej infraštruktúry</w:t>
      </w:r>
      <w:r w:rsidR="00357E7E" w:rsidRPr="009D3784">
        <w:rPr>
          <w:rFonts w:ascii="Arial Narrow" w:hAnsi="Arial Narrow"/>
          <w:sz w:val="22"/>
          <w:szCs w:val="22"/>
        </w:rPr>
        <w:t xml:space="preserve"> v </w:t>
      </w:r>
      <w:r w:rsidR="009D3784" w:rsidRPr="009D3784">
        <w:rPr>
          <w:rFonts w:ascii="Arial Narrow" w:hAnsi="Arial Narrow"/>
          <w:sz w:val="22"/>
          <w:szCs w:val="22"/>
        </w:rPr>
        <w:t xml:space="preserve">rozsahu 50 </w:t>
      </w:r>
      <w:proofErr w:type="spellStart"/>
      <w:r w:rsidR="009D3784">
        <w:rPr>
          <w:rFonts w:ascii="Arial Narrow" w:hAnsi="Arial Narrow"/>
          <w:sz w:val="22"/>
          <w:szCs w:val="22"/>
        </w:rPr>
        <w:t>člove</w:t>
      </w:r>
      <w:r w:rsidR="00D62DD3">
        <w:rPr>
          <w:rFonts w:ascii="Arial Narrow" w:hAnsi="Arial Narrow"/>
          <w:sz w:val="22"/>
          <w:szCs w:val="22"/>
        </w:rPr>
        <w:t>k</w:t>
      </w:r>
      <w:r w:rsidR="009D3784">
        <w:rPr>
          <w:rFonts w:ascii="Arial Narrow" w:hAnsi="Arial Narrow"/>
          <w:sz w:val="22"/>
          <w:szCs w:val="22"/>
        </w:rPr>
        <w:t>odní</w:t>
      </w:r>
      <w:proofErr w:type="spellEnd"/>
      <w:r w:rsidR="00D62DD3">
        <w:rPr>
          <w:rFonts w:ascii="Arial Narrow" w:hAnsi="Arial Narrow"/>
          <w:sz w:val="22"/>
          <w:szCs w:val="22"/>
        </w:rPr>
        <w:t xml:space="preserve"> (</w:t>
      </w:r>
      <w:proofErr w:type="spellStart"/>
      <w:r w:rsidR="00D62DD3">
        <w:rPr>
          <w:rFonts w:ascii="Arial Narrow" w:hAnsi="Arial Narrow"/>
          <w:sz w:val="22"/>
          <w:szCs w:val="22"/>
        </w:rPr>
        <w:t>Man-day</w:t>
      </w:r>
      <w:proofErr w:type="spellEnd"/>
      <w:r w:rsidR="00D62DD3">
        <w:rPr>
          <w:rFonts w:ascii="Arial Narrow" w:hAnsi="Arial Narrow"/>
          <w:sz w:val="22"/>
          <w:szCs w:val="22"/>
        </w:rPr>
        <w:t>)</w:t>
      </w:r>
      <w:r w:rsidR="009D3784">
        <w:rPr>
          <w:rFonts w:ascii="Arial Narrow" w:hAnsi="Arial Narrow"/>
          <w:sz w:val="22"/>
          <w:szCs w:val="22"/>
        </w:rPr>
        <w:t>.</w:t>
      </w:r>
    </w:p>
    <w:p w14:paraId="1F3F506B" w14:textId="22D1244E" w:rsidR="00DB383A" w:rsidRDefault="00DB383A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</w:t>
      </w:r>
      <w:r w:rsidR="0076453D">
        <w:rPr>
          <w:rFonts w:ascii="Arial Narrow" w:hAnsi="Arial Narrow"/>
          <w:sz w:val="22"/>
          <w:szCs w:val="22"/>
        </w:rPr>
        <w:t>k</w:t>
      </w:r>
      <w:r w:rsidR="00D62DD3">
        <w:rPr>
          <w:rFonts w:ascii="Arial Narrow" w:hAnsi="Arial Narrow"/>
          <w:sz w:val="22"/>
          <w:szCs w:val="22"/>
        </w:rPr>
        <w:t> dodanému tovaru</w:t>
      </w:r>
      <w:r w:rsidR="00FD6D7F" w:rsidRPr="00997276">
        <w:rPr>
          <w:rFonts w:ascii="Arial Narrow" w:hAnsi="Arial Narrow"/>
          <w:sz w:val="22"/>
          <w:szCs w:val="22"/>
        </w:rPr>
        <w:t xml:space="preserve"> prechádza na Kupujúceho </w:t>
      </w:r>
      <w:r w:rsidR="00D62DD3" w:rsidRPr="00DA18D3">
        <w:rPr>
          <w:rFonts w:ascii="Arial Narrow" w:hAnsi="Arial Narrow"/>
          <w:sz w:val="22"/>
          <w:szCs w:val="22"/>
        </w:rPr>
        <w:t xml:space="preserve">dňom jeho dodania a prevzatia </w:t>
      </w:r>
      <w:r w:rsidR="00D62DD3" w:rsidRPr="00DA18D3">
        <w:rPr>
          <w:rFonts w:ascii="Arial Narrow" w:hAnsi="Arial Narrow"/>
          <w:sz w:val="22"/>
          <w:szCs w:val="22"/>
        </w:rPr>
        <w:lastRenderedPageBreak/>
        <w:t>Kupujúcim na základe dodacieho listu vyhotoveného Predávajúcim.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054A59EE" w:rsidR="00907449" w:rsidRPr="00AC2E94" w:rsidRDefault="00907449" w:rsidP="00AE3ADC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D62DD3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nevyhnutné akékoľvek právo duševného vlastníctva </w:t>
      </w:r>
      <w:r w:rsidR="0048622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48622C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</w:t>
      </w:r>
      <w:r w:rsidR="0048622C">
        <w:rPr>
          <w:rFonts w:ascii="Arial Narrow" w:hAnsi="Arial Narrow" w:cs="Arial"/>
          <w:sz w:val="22"/>
          <w:szCs w:val="22"/>
        </w:rPr>
        <w:t>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 xml:space="preserve">ci nezabezpečí pre Kupujúceho podľa predchádzajúcej vety tohto bodu zmluvy všetky oprávnenia a licencie, je Kupujúci oprávnený </w:t>
      </w:r>
      <w:r w:rsidR="0048622C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="00704FDA">
        <w:rPr>
          <w:rFonts w:ascii="Arial Narrow" w:hAnsi="Arial Narrow" w:cs="Arial"/>
          <w:sz w:val="22"/>
          <w:szCs w:val="22"/>
        </w:rPr>
        <w:t>požadovať od Predávajúceho náhradu škody.</w:t>
      </w:r>
      <w:r w:rsidR="0048622C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419C87D6" w14:textId="08C06A34" w:rsidR="006A4D2D" w:rsidRDefault="00875C8C" w:rsidP="0035169A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zmluvy.</w:t>
      </w:r>
      <w:r w:rsidR="008E5E76">
        <w:rPr>
          <w:rFonts w:ascii="Arial Narrow" w:hAnsi="Arial Narrow"/>
          <w:sz w:val="22"/>
          <w:szCs w:val="22"/>
        </w:rPr>
        <w:t xml:space="preserve"> Povinnosť podľa tohto bodu zmluvy sa nevzťahuje na poskytovanie informácií na základe osobitných právnych predpisov, a to najmä zákona č. 211/2000 Z. z. o slobodnom prístupe k informáciám a o zmene a doplnení niektorých zákonov (zákon o slobode informácií) v znení neskorších predpisov.</w:t>
      </w:r>
    </w:p>
    <w:p w14:paraId="2F3B78FA" w14:textId="77777777" w:rsidR="0035169A" w:rsidRDefault="0035169A" w:rsidP="0035169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uvedená v prílohe č. 2 tejto zmluvy.</w:t>
      </w:r>
    </w:p>
    <w:p w14:paraId="38733FC1" w14:textId="6398D0D9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84628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</w:t>
      </w:r>
      <w:r w:rsidR="008E5E76">
        <w:rPr>
          <w:rFonts w:ascii="Arial Narrow" w:hAnsi="Arial Narrow"/>
          <w:sz w:val="22"/>
          <w:szCs w:val="22"/>
        </w:rPr>
        <w:t xml:space="preserve"> v časti Predávajúci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upujúcemu. Faktúra sa považuje za uhradenú dňom odpísania finančných prostriedkov z účtu </w:t>
      </w:r>
      <w:r w:rsidR="00784628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60BAB1CF" w:rsidR="00907449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>spĺňať všetky náležitosti daňového dokladu v zmysle zákona č. 222/2004 Z. z. o dani z pridanej hodnoty v znení neskorších predpisov</w:t>
      </w:r>
      <w:r w:rsidR="008E5E76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847B99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784628">
        <w:rPr>
          <w:rFonts w:ascii="Arial Narrow" w:hAnsi="Arial Narrow"/>
          <w:sz w:val="22"/>
          <w:szCs w:val="22"/>
        </w:rPr>
        <w:t>K</w:t>
      </w:r>
      <w:r w:rsidRPr="00847B99">
        <w:rPr>
          <w:rFonts w:ascii="Arial Narrow" w:hAnsi="Arial Narrow"/>
          <w:sz w:val="22"/>
          <w:szCs w:val="22"/>
        </w:rPr>
        <w:t xml:space="preserve">upujúceho, názov projektu </w:t>
      </w:r>
      <w:r w:rsidR="00D62DD3">
        <w:rPr>
          <w:rFonts w:ascii="Arial Narrow" w:hAnsi="Arial Narrow"/>
          <w:sz w:val="22"/>
          <w:szCs w:val="22"/>
        </w:rPr>
        <w:t>„</w:t>
      </w:r>
      <w:r w:rsidR="00D62DD3" w:rsidRPr="00782B24">
        <w:rPr>
          <w:rFonts w:ascii="Arial Narrow" w:hAnsi="Arial Narrow"/>
          <w:sz w:val="22"/>
          <w:szCs w:val="22"/>
        </w:rPr>
        <w:t xml:space="preserve">Rozšírenie a modernizácia komunikačného kanálu </w:t>
      </w:r>
      <w:proofErr w:type="spellStart"/>
      <w:r w:rsidR="00D62DD3" w:rsidRPr="00782B24">
        <w:rPr>
          <w:rFonts w:ascii="Arial Narrow" w:hAnsi="Arial Narrow"/>
          <w:sz w:val="22"/>
          <w:szCs w:val="22"/>
        </w:rPr>
        <w:t>Europolu</w:t>
      </w:r>
      <w:proofErr w:type="spellEnd"/>
      <w:r w:rsidR="00D62DD3" w:rsidRPr="00782B24">
        <w:rPr>
          <w:rFonts w:ascii="Arial Narrow" w:hAnsi="Arial Narrow"/>
          <w:sz w:val="22"/>
          <w:szCs w:val="22"/>
        </w:rPr>
        <w:t xml:space="preserve"> SIENA na vybrané útvary Policajného zboru Slovenskej republiky</w:t>
      </w:r>
      <w:r w:rsidR="00D62DD3">
        <w:rPr>
          <w:rFonts w:ascii="Arial Narrow" w:hAnsi="Arial Narrow"/>
          <w:sz w:val="22"/>
          <w:szCs w:val="22"/>
        </w:rPr>
        <w:t xml:space="preserve">“, kód projektu </w:t>
      </w:r>
      <w:r w:rsidR="00D62DD3" w:rsidRPr="00F43406">
        <w:rPr>
          <w:rFonts w:ascii="Arial Narrow" w:hAnsi="Arial Narrow"/>
          <w:sz w:val="22"/>
          <w:szCs w:val="22"/>
        </w:rPr>
        <w:t>SK 2019 ISF SC/NCI/A2/P3</w:t>
      </w:r>
      <w:r w:rsidR="00AF1131">
        <w:rPr>
          <w:rFonts w:ascii="Arial Narrow" w:hAnsi="Arial Narrow"/>
          <w:sz w:val="22"/>
          <w:szCs w:val="22"/>
        </w:rPr>
        <w:t xml:space="preserve"> </w:t>
      </w:r>
      <w:r w:rsidR="00AF1131" w:rsidRPr="00174E51">
        <w:rPr>
          <w:rFonts w:ascii="Arial Narrow" w:hAnsi="Arial Narrow" w:cs="Arial"/>
          <w:sz w:val="22"/>
          <w:szCs w:val="22"/>
          <w:lang w:eastAsia="sk-SK"/>
        </w:rPr>
        <w:t xml:space="preserve">a informáciu, že </w:t>
      </w:r>
      <w:r w:rsidR="00AF1131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AF1131">
        <w:rPr>
          <w:rFonts w:ascii="Arial Narrow" w:hAnsi="Arial Narrow"/>
          <w:sz w:val="22"/>
          <w:szCs w:val="22"/>
        </w:rPr>
        <w:t xml:space="preserve"> v rámci</w:t>
      </w:r>
      <w:r w:rsidR="00AF1131" w:rsidRPr="00174E51">
        <w:rPr>
          <w:rFonts w:ascii="Arial Narrow" w:hAnsi="Arial Narrow"/>
          <w:sz w:val="22"/>
          <w:szCs w:val="22"/>
        </w:rPr>
        <w:t xml:space="preserve"> Fond</w:t>
      </w:r>
      <w:r w:rsidR="00AF1131">
        <w:rPr>
          <w:rFonts w:ascii="Arial Narrow" w:hAnsi="Arial Narrow"/>
          <w:sz w:val="22"/>
          <w:szCs w:val="22"/>
        </w:rPr>
        <w:t>ov</w:t>
      </w:r>
      <w:r w:rsidR="00AF1131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8F5799" w:rsidRPr="00847B99">
        <w:rPr>
          <w:rFonts w:ascii="Arial Narrow" w:hAnsi="Arial Narrow"/>
          <w:sz w:val="22"/>
          <w:szCs w:val="22"/>
        </w:rPr>
        <w:t>.</w:t>
      </w:r>
      <w:r w:rsidRPr="00847B99">
        <w:rPr>
          <w:rFonts w:ascii="Arial Narrow" w:hAnsi="Arial Narrow"/>
          <w:color w:val="C00000"/>
          <w:sz w:val="22"/>
          <w:szCs w:val="22"/>
        </w:rPr>
        <w:t xml:space="preserve"> </w:t>
      </w:r>
      <w:r w:rsidRPr="00847B99">
        <w:rPr>
          <w:rFonts w:ascii="Arial Narrow" w:hAnsi="Arial Narrow"/>
          <w:sz w:val="22"/>
          <w:szCs w:val="22"/>
        </w:rPr>
        <w:t>V prípade, že faktúra bude obsahovať nesprávne alebo neúplné údaje, alebo nebude mať náležitosti daňového dokladu</w:t>
      </w:r>
      <w:r w:rsidR="008E5E76">
        <w:rPr>
          <w:rFonts w:ascii="Arial Narrow" w:hAnsi="Arial Narrow"/>
          <w:sz w:val="22"/>
          <w:szCs w:val="22"/>
        </w:rPr>
        <w:t xml:space="preserve"> podľa § 74 zákona č. 222/2004 Z. z.</w:t>
      </w:r>
      <w:r w:rsidRPr="00847B99">
        <w:rPr>
          <w:rFonts w:ascii="Arial Narrow" w:hAnsi="Arial Narrow"/>
          <w:sz w:val="22"/>
          <w:szCs w:val="22"/>
        </w:rPr>
        <w:t xml:space="preserve">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</w:t>
      </w:r>
      <w:r w:rsidR="008E5E76">
        <w:rPr>
          <w:rFonts w:ascii="Arial Narrow" w:hAnsi="Arial Narrow"/>
          <w:sz w:val="22"/>
          <w:szCs w:val="22"/>
        </w:rPr>
        <w:t xml:space="preserve">doručením </w:t>
      </w:r>
      <w:r w:rsidRPr="00AC2E94">
        <w:rPr>
          <w:rFonts w:ascii="Arial Narrow" w:hAnsi="Arial Narrow"/>
          <w:sz w:val="22"/>
          <w:szCs w:val="22"/>
        </w:rPr>
        <w:t>nov</w:t>
      </w:r>
      <w:r w:rsidR="008E5E76">
        <w:rPr>
          <w:rFonts w:ascii="Arial Narrow" w:hAnsi="Arial Narrow"/>
          <w:sz w:val="22"/>
          <w:szCs w:val="22"/>
        </w:rPr>
        <w:t xml:space="preserve">ej, </w:t>
      </w:r>
      <w:r w:rsidRPr="00AC2E94">
        <w:rPr>
          <w:rFonts w:ascii="Arial Narrow" w:hAnsi="Arial Narrow"/>
          <w:sz w:val="22"/>
          <w:szCs w:val="22"/>
        </w:rPr>
        <w:t xml:space="preserve"> resp. upraven</w:t>
      </w:r>
      <w:r w:rsidR="008E5E76">
        <w:rPr>
          <w:rFonts w:ascii="Arial Narrow" w:hAnsi="Arial Narrow"/>
          <w:sz w:val="22"/>
          <w:szCs w:val="22"/>
        </w:rPr>
        <w:t>ej  faktúry</w:t>
      </w:r>
      <w:r w:rsidR="00D62DD3">
        <w:rPr>
          <w:rFonts w:ascii="Arial Narrow" w:hAnsi="Arial Narrow"/>
          <w:sz w:val="22"/>
          <w:szCs w:val="22"/>
        </w:rPr>
        <w:t xml:space="preserve"> </w:t>
      </w:r>
      <w:r w:rsidR="00D62DD3" w:rsidRPr="00F671E8">
        <w:rPr>
          <w:rFonts w:ascii="Arial Narrow" w:hAnsi="Arial Narrow"/>
          <w:sz w:val="22"/>
          <w:szCs w:val="22"/>
        </w:rPr>
        <w:t>Kupujúc</w:t>
      </w:r>
      <w:r w:rsidR="008E5E76">
        <w:rPr>
          <w:rFonts w:ascii="Arial Narrow" w:hAnsi="Arial Narrow"/>
          <w:sz w:val="22"/>
          <w:szCs w:val="22"/>
        </w:rPr>
        <w:t>emu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0E2FAC6D" w14:textId="6571700C" w:rsidR="00D62DD3" w:rsidRPr="00AC2E94" w:rsidRDefault="008E5E76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Zmluvné strany </w:t>
      </w:r>
      <w:r w:rsidR="00D62DD3" w:rsidRPr="00801CB0">
        <w:rPr>
          <w:rFonts w:ascii="Arial Narrow" w:hAnsi="Arial Narrow"/>
          <w:sz w:val="22"/>
          <w:szCs w:val="22"/>
        </w:rPr>
        <w:t>sa zaväzujú plniť povinnosť v zmysle  zákona č. 215/2019 Z. z. o zaručenej elektronickej fakturácii a centrálnom elektronickom systéme a o doplnení niektorých zákonov, ktorým dochádza k zavedeniu povinnosti používať zaručené elektronické faktúry, v termíne a rozsahu, ktoré oznámi Ministerstvo financií Slovenskej republiky vo svojom publikačnom orgáne.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2137E5" w14:textId="1CE1F175" w:rsidR="00907449" w:rsidRPr="00AC2E94" w:rsidRDefault="00FD6D7F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A21A2">
        <w:rPr>
          <w:rFonts w:ascii="Arial Narrow" w:hAnsi="Arial Narrow"/>
          <w:sz w:val="22"/>
          <w:szCs w:val="22"/>
        </w:rPr>
        <w:t xml:space="preserve">Záručná doba na tovar </w:t>
      </w:r>
      <w:r w:rsidRPr="00107D38">
        <w:rPr>
          <w:rFonts w:ascii="Arial Narrow" w:hAnsi="Arial Narrow"/>
          <w:sz w:val="22"/>
          <w:szCs w:val="22"/>
        </w:rPr>
        <w:t xml:space="preserve">je </w:t>
      </w:r>
      <w:r w:rsidR="00AF1131" w:rsidRPr="00107D38">
        <w:rPr>
          <w:rFonts w:ascii="Arial Narrow" w:hAnsi="Arial Narrow"/>
          <w:sz w:val="22"/>
          <w:szCs w:val="22"/>
        </w:rPr>
        <w:t>tridsaťšesť</w:t>
      </w:r>
      <w:r w:rsidRPr="00107D38">
        <w:rPr>
          <w:rFonts w:ascii="Arial Narrow" w:hAnsi="Arial Narrow"/>
          <w:sz w:val="22"/>
          <w:szCs w:val="22"/>
        </w:rPr>
        <w:t xml:space="preserve"> (</w:t>
      </w:r>
      <w:r w:rsidR="00AF1131" w:rsidRPr="00107D38">
        <w:rPr>
          <w:rFonts w:ascii="Arial Narrow" w:hAnsi="Arial Narrow"/>
          <w:sz w:val="22"/>
          <w:szCs w:val="22"/>
        </w:rPr>
        <w:t>36</w:t>
      </w:r>
      <w:r w:rsidRPr="00107D38">
        <w:rPr>
          <w:rFonts w:ascii="Arial Narrow" w:hAnsi="Arial Narrow"/>
          <w:sz w:val="22"/>
          <w:szCs w:val="22"/>
        </w:rPr>
        <w:t xml:space="preserve">) </w:t>
      </w:r>
      <w:r w:rsidRPr="003A21A2">
        <w:rPr>
          <w:rFonts w:ascii="Arial Narrow" w:hAnsi="Arial Narrow"/>
          <w:sz w:val="22"/>
          <w:szCs w:val="22"/>
        </w:rPr>
        <w:t xml:space="preserve">mesiacov odo </w:t>
      </w:r>
      <w:r w:rsidR="00084059">
        <w:rPr>
          <w:rFonts w:ascii="Arial Narrow" w:hAnsi="Arial Narrow"/>
          <w:sz w:val="22"/>
          <w:szCs w:val="22"/>
        </w:rPr>
        <w:t xml:space="preserve">dňa </w:t>
      </w:r>
      <w:r w:rsidRPr="00997276">
        <w:rPr>
          <w:rFonts w:ascii="Arial Narrow" w:hAnsi="Arial Narrow"/>
          <w:sz w:val="22"/>
          <w:szCs w:val="22"/>
        </w:rPr>
        <w:t>nadobudnutia vlastníckych práv k tovaru Kupujúcim</w:t>
      </w:r>
      <w:r>
        <w:rPr>
          <w:rFonts w:ascii="Arial Narrow" w:hAnsi="Arial Narrow"/>
          <w:sz w:val="22"/>
          <w:szCs w:val="22"/>
        </w:rPr>
        <w:t xml:space="preserve">, </w:t>
      </w:r>
      <w:r w:rsidRPr="007F6874">
        <w:rPr>
          <w:rFonts w:ascii="Arial Narrow" w:hAnsi="Arial Narrow"/>
          <w:sz w:val="22"/>
          <w:szCs w:val="22"/>
        </w:rPr>
        <w:t>pokiaľ na záručnom liste, alebo v Prílohe č. 1 tejto zmluvy alebo na obale takého tovaru nie je vyznačená dlhšia záručná doba podľa záručných podmienok výrobcu.</w:t>
      </w:r>
      <w:r w:rsidRPr="003A21A2">
        <w:rPr>
          <w:rFonts w:ascii="Arial Narrow" w:hAnsi="Arial Narrow"/>
          <w:sz w:val="22"/>
          <w:szCs w:val="22"/>
        </w:rPr>
        <w:t xml:space="preserve"> V prípade oprávnenej reklamácie sa záručná doba predlžuje o čas, počas ktorého bola vada odstraňovaná.</w:t>
      </w:r>
    </w:p>
    <w:p w14:paraId="296A1C84" w14:textId="4FB30B32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</w:t>
      </w:r>
      <w:r w:rsidR="008F3791" w:rsidRPr="00107D38">
        <w:rPr>
          <w:rFonts w:ascii="Arial Narrow" w:hAnsi="Arial Narrow"/>
          <w:sz w:val="22"/>
          <w:szCs w:val="22"/>
        </w:rPr>
        <w:t xml:space="preserve">trvaní </w:t>
      </w:r>
      <w:r w:rsidR="00AF1131" w:rsidRPr="00107D38">
        <w:rPr>
          <w:rFonts w:ascii="Arial Narrow" w:hAnsi="Arial Narrow"/>
          <w:sz w:val="22"/>
          <w:szCs w:val="22"/>
        </w:rPr>
        <w:t>tridsaťšesť (36)</w:t>
      </w:r>
      <w:r w:rsidR="008F3791" w:rsidRPr="00107D38">
        <w:rPr>
          <w:rFonts w:ascii="Arial Narrow" w:hAnsi="Arial Narrow"/>
          <w:sz w:val="22"/>
          <w:szCs w:val="22"/>
        </w:rPr>
        <w:t xml:space="preserve"> mesiacov </w:t>
      </w:r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</w:t>
      </w:r>
      <w:r w:rsidR="008E5E76">
        <w:rPr>
          <w:rFonts w:ascii="Arial Narrow" w:hAnsi="Arial Narrow"/>
          <w:sz w:val="22"/>
          <w:szCs w:val="22"/>
        </w:rPr>
        <w:t xml:space="preserve"> Kupujúcemu</w:t>
      </w:r>
      <w:r w:rsidR="009B0933">
        <w:rPr>
          <w:rFonts w:ascii="Arial Narrow" w:hAnsi="Arial Narrow"/>
          <w:sz w:val="22"/>
          <w:szCs w:val="22"/>
        </w:rPr>
        <w:t>,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vady.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V prípade </w:t>
      </w:r>
      <w:r w:rsidR="00AF1131">
        <w:rPr>
          <w:rFonts w:ascii="Arial Narrow" w:hAnsi="Arial Narrow" w:cs="Calibri"/>
          <w:sz w:val="22"/>
          <w:szCs w:val="22"/>
        </w:rPr>
        <w:t xml:space="preserve">vady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v akosti tovaru počas záručnej doby má Kupujúci právo na bezplatné odstránenie </w:t>
      </w:r>
      <w:r w:rsidR="00AF1131">
        <w:rPr>
          <w:rFonts w:ascii="Arial Narrow" w:hAnsi="Arial Narrow" w:cs="Calibri"/>
          <w:sz w:val="22"/>
          <w:szCs w:val="22"/>
        </w:rPr>
        <w:t xml:space="preserve">vád </w:t>
      </w:r>
      <w:r w:rsidR="00AF1131" w:rsidRPr="00801CB0">
        <w:rPr>
          <w:rFonts w:ascii="Arial Narrow" w:hAnsi="Arial Narrow" w:cs="Calibri"/>
          <w:sz w:val="22"/>
          <w:szCs w:val="22"/>
        </w:rPr>
        <w:t xml:space="preserve">a Predávajúci povinnosť </w:t>
      </w:r>
      <w:r w:rsidR="00AF1131">
        <w:rPr>
          <w:rFonts w:ascii="Arial Narrow" w:hAnsi="Arial Narrow" w:cs="Calibri"/>
          <w:sz w:val="22"/>
          <w:szCs w:val="22"/>
        </w:rPr>
        <w:t xml:space="preserve">vady </w:t>
      </w:r>
      <w:r w:rsidR="00AF1131" w:rsidRPr="00801CB0">
        <w:rPr>
          <w:rFonts w:ascii="Arial Narrow" w:hAnsi="Arial Narrow" w:cs="Calibri"/>
          <w:sz w:val="22"/>
          <w:szCs w:val="22"/>
        </w:rPr>
        <w:t>odstrániť na svoje náklady v lehote do tridsať (30) dní od písomného uplatnenia reklamácie zo</w:t>
      </w:r>
      <w:r w:rsidR="00AF1131" w:rsidRPr="00DA18D3">
        <w:rPr>
          <w:rFonts w:ascii="Arial Narrow" w:hAnsi="Arial Narrow" w:cs="Calibri"/>
          <w:sz w:val="22"/>
          <w:szCs w:val="22"/>
        </w:rPr>
        <w:t xml:space="preserve">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64E786A9" w14:textId="136B4680" w:rsidR="000B5221" w:rsidRDefault="00875C8C" w:rsidP="00B62CCD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347D37" w:rsidRPr="00AC2E94">
        <w:rPr>
          <w:rFonts w:ascii="Arial Narrow" w:hAnsi="Arial Narrow"/>
          <w:sz w:val="22"/>
          <w:szCs w:val="22"/>
        </w:rPr>
        <w:t xml:space="preserve"> </w:t>
      </w:r>
      <w:r w:rsidR="00AF1131" w:rsidRPr="00DA18D3">
        <w:rPr>
          <w:rFonts w:ascii="Arial Narrow" w:hAnsi="Arial Narrow"/>
          <w:sz w:val="22"/>
          <w:szCs w:val="22"/>
        </w:rPr>
        <w:t xml:space="preserve">sa zaväzuje bezplatne vykonať overenie správnej funkčnosti tovaru minimálne jeden krát </w:t>
      </w:r>
      <w:r w:rsidR="00AF1131">
        <w:rPr>
          <w:rFonts w:ascii="Arial Narrow" w:hAnsi="Arial Narrow"/>
          <w:sz w:val="22"/>
          <w:szCs w:val="22"/>
        </w:rPr>
        <w:t xml:space="preserve">počas doby </w:t>
      </w:r>
      <w:r w:rsidR="00AF1131" w:rsidRPr="00DA18D3">
        <w:rPr>
          <w:rFonts w:ascii="Arial Narrow" w:hAnsi="Arial Narrow"/>
          <w:sz w:val="22"/>
          <w:szCs w:val="22"/>
        </w:rPr>
        <w:t>trvania záruky.</w:t>
      </w:r>
      <w:r w:rsidR="000B5221">
        <w:rPr>
          <w:rFonts w:ascii="Arial Narrow" w:hAnsi="Arial Narrow"/>
          <w:sz w:val="22"/>
          <w:szCs w:val="22"/>
        </w:rPr>
        <w:t xml:space="preserve"> </w:t>
      </w:r>
    </w:p>
    <w:p w14:paraId="66D4CE80" w14:textId="5ED56751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AF1131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4E8CC1A5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47EAEE2F" w14:textId="6CEFDA3E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9BCDE02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555FB9F9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5D2443A5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827C3F">
        <w:rPr>
          <w:rFonts w:ascii="Arial Narrow" w:hAnsi="Arial Narrow" w:cs="Calibri"/>
          <w:sz w:val="22"/>
          <w:szCs w:val="22"/>
        </w:rPr>
        <w:t>,</w:t>
      </w:r>
    </w:p>
    <w:p w14:paraId="17F572E7" w14:textId="5343E6BC" w:rsidR="00237050" w:rsidRPr="00AC2E94" w:rsidRDefault="00B15BC1" w:rsidP="00827C3F">
      <w:pPr>
        <w:pStyle w:val="CTL"/>
        <w:numPr>
          <w:ilvl w:val="3"/>
          <w:numId w:val="17"/>
        </w:numPr>
        <w:spacing w:before="12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školenie </w:t>
      </w:r>
      <w:r w:rsidR="00827C3F">
        <w:rPr>
          <w:rFonts w:ascii="Arial Narrow" w:hAnsi="Arial Narrow"/>
          <w:sz w:val="22"/>
          <w:szCs w:val="22"/>
        </w:rPr>
        <w:t xml:space="preserve">administrátorov </w:t>
      </w:r>
      <w:r w:rsidRPr="00BE30F5">
        <w:rPr>
          <w:rFonts w:ascii="Arial Narrow" w:hAnsi="Arial Narrow"/>
          <w:sz w:val="22"/>
          <w:szCs w:val="22"/>
        </w:rPr>
        <w:t>podľa čl</w:t>
      </w:r>
      <w:r w:rsidR="002E6A6C">
        <w:rPr>
          <w:rFonts w:ascii="Arial Narrow" w:hAnsi="Arial Narrow"/>
          <w:sz w:val="22"/>
          <w:szCs w:val="22"/>
        </w:rPr>
        <w:t>ánku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2E6A6C">
        <w:rPr>
          <w:rFonts w:ascii="Arial Narrow" w:hAnsi="Arial Narrow"/>
          <w:sz w:val="22"/>
          <w:szCs w:val="22"/>
        </w:rPr>
        <w:t>4</w:t>
      </w:r>
      <w:r w:rsidRPr="00BE30F5">
        <w:rPr>
          <w:rFonts w:ascii="Arial Narrow" w:hAnsi="Arial Narrow"/>
          <w:sz w:val="22"/>
          <w:szCs w:val="22"/>
        </w:rPr>
        <w:t xml:space="preserve"> bod 4.</w:t>
      </w:r>
      <w:r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>. tejto zmluvy</w:t>
      </w:r>
      <w:r w:rsidR="00827C3F">
        <w:rPr>
          <w:rFonts w:ascii="Arial Narrow" w:hAnsi="Arial Narrow"/>
          <w:sz w:val="22"/>
          <w:szCs w:val="22"/>
        </w:rPr>
        <w:t>,</w:t>
      </w:r>
    </w:p>
    <w:p w14:paraId="3E45D817" w14:textId="3EECA12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 w:rsidR="00945CAD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 w:rsidR="00945CAD">
        <w:rPr>
          <w:rFonts w:ascii="Arial Narrow" w:hAnsi="Arial Narrow"/>
          <w:sz w:val="22"/>
          <w:szCs w:val="22"/>
        </w:rPr>
        <w:t>,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945CAD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87FD1D6" w14:textId="3D8873C8" w:rsidR="00237050" w:rsidRPr="00AC2E94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237050" w:rsidRPr="00AC2E94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7AA1AC4C" w14:textId="0A10CE52" w:rsidR="00237050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Útvar vnútorného auditu Riadiaceho orgánu alebo Sprostredkovateľského orgánu a nimi poverené osoby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275BCA3C" w14:textId="65B7F3AC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 w:rsidR="00144243">
        <w:rPr>
          <w:rFonts w:ascii="Arial Narrow" w:hAnsi="Arial Narrow"/>
          <w:sz w:val="22"/>
          <w:szCs w:val="22"/>
        </w:rPr>
        <w:t xml:space="preserve"> </w:t>
      </w:r>
      <w:r w:rsidR="00144243" w:rsidRPr="00AC2E94">
        <w:rPr>
          <w:rFonts w:ascii="Arial Narrow" w:hAnsi="Arial Narrow"/>
          <w:sz w:val="22"/>
          <w:szCs w:val="22"/>
        </w:rPr>
        <w:t>a ním poverené osoby</w:t>
      </w:r>
      <w:r w:rsidRPr="00AC2E94">
        <w:rPr>
          <w:rFonts w:ascii="Arial Narrow" w:hAnsi="Arial Narrow"/>
          <w:sz w:val="22"/>
          <w:szCs w:val="22"/>
        </w:rPr>
        <w:t>,</w:t>
      </w:r>
    </w:p>
    <w:p w14:paraId="076A258F" w14:textId="209B37BA" w:rsidR="00237050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37050"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="00237050" w:rsidRPr="00144243">
        <w:rPr>
          <w:rFonts w:ascii="Arial Narrow" w:hAnsi="Arial Narrow"/>
          <w:sz w:val="22"/>
          <w:szCs w:val="22"/>
        </w:rPr>
        <w:t>orgány</w:t>
      </w:r>
      <w:r w:rsidRPr="00144243">
        <w:rPr>
          <w:rFonts w:ascii="Arial Narrow" w:hAnsi="Arial Narrow"/>
          <w:sz w:val="22"/>
          <w:szCs w:val="22"/>
        </w:rPr>
        <w:t xml:space="preserve"> (Úrad vládneho auditu) </w:t>
      </w:r>
      <w:r w:rsidR="00237050" w:rsidRPr="00144243">
        <w:rPr>
          <w:rFonts w:ascii="Arial Narrow" w:hAnsi="Arial Narrow"/>
          <w:sz w:val="22"/>
          <w:szCs w:val="22"/>
        </w:rPr>
        <w:t>a </w:t>
      </w:r>
      <w:r w:rsidRPr="00144243">
        <w:rPr>
          <w:rFonts w:ascii="Arial Narrow" w:hAnsi="Arial Narrow"/>
          <w:sz w:val="22"/>
          <w:szCs w:val="22"/>
        </w:rPr>
        <w:t>osoby poverené na výkon kontroly/auditu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0E2F968D" w14:textId="7949E806" w:rsidR="00237050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237050" w:rsidRPr="00AC2E94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235731E8" w14:textId="7DB598E8" w:rsidR="00144243" w:rsidRPr="00144243" w:rsidRDefault="00144243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  <w:r>
        <w:rPr>
          <w:rFonts w:ascii="Arial Narrow" w:hAnsi="Arial Narrow"/>
          <w:sz w:val="22"/>
          <w:szCs w:val="22"/>
        </w:rPr>
        <w:t>,</w:t>
      </w:r>
    </w:p>
    <w:p w14:paraId="52AF4A28" w14:textId="462E4E78" w:rsidR="00237050" w:rsidRPr="00144243" w:rsidRDefault="00144243" w:rsidP="00B62CC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37050" w:rsidRPr="00AC2E94">
        <w:rPr>
          <w:rFonts w:ascii="Arial Narrow" w:hAnsi="Arial Narrow"/>
          <w:sz w:val="22"/>
          <w:szCs w:val="22"/>
        </w:rPr>
        <w:t xml:space="preserve">soby prizvané </w:t>
      </w:r>
      <w:r w:rsidR="00237050" w:rsidRPr="00144243">
        <w:rPr>
          <w:rFonts w:ascii="Arial Narrow" w:hAnsi="Arial Narrow"/>
          <w:sz w:val="22"/>
          <w:szCs w:val="22"/>
        </w:rPr>
        <w:t xml:space="preserve">orgánmi uvedenými v bode 7.2 písm. c) tohto článku v súlade s príslušnými právnymi predpismi SR </w:t>
      </w:r>
      <w:r w:rsidRPr="00144243">
        <w:rPr>
          <w:rFonts w:ascii="Arial Narrow" w:hAnsi="Arial Narrow"/>
          <w:sz w:val="22"/>
          <w:szCs w:val="22"/>
        </w:rPr>
        <w:t>a právnymi aktmi EÚ</w:t>
      </w:r>
      <w:r w:rsidR="00237050" w:rsidRPr="00144243">
        <w:rPr>
          <w:rFonts w:ascii="Arial Narrow" w:hAnsi="Arial Narrow"/>
          <w:sz w:val="22"/>
          <w:szCs w:val="22"/>
        </w:rPr>
        <w:t>,</w:t>
      </w:r>
    </w:p>
    <w:p w14:paraId="01C2F9FC" w14:textId="611A53F6" w:rsidR="00237050" w:rsidRPr="00AC2E94" w:rsidRDefault="00AF2940" w:rsidP="00827C3F">
      <w:pPr>
        <w:pStyle w:val="CTL"/>
        <w:numPr>
          <w:ilvl w:val="3"/>
          <w:numId w:val="17"/>
        </w:numPr>
        <w:spacing w:before="120" w:after="0" w:line="24" w:lineRule="atLeast"/>
        <w:ind w:left="992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DE6FEA0" w14:textId="77777777" w:rsidR="00BE540D" w:rsidRDefault="00BE540D" w:rsidP="00B9451F">
      <w:pPr>
        <w:pStyle w:val="CTL"/>
        <w:numPr>
          <w:ilvl w:val="0"/>
          <w:numId w:val="0"/>
        </w:numPr>
        <w:spacing w:after="0"/>
        <w:rPr>
          <w:rFonts w:ascii="Arial Narrow" w:hAnsi="Arial Narrow" w:cs="Calibri"/>
          <w:color w:val="C00000"/>
          <w:sz w:val="22"/>
          <w:szCs w:val="22"/>
        </w:rPr>
      </w:pPr>
    </w:p>
    <w:p w14:paraId="5720C34C" w14:textId="1250C21A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1EF127DB" w14:textId="571B98EF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852434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2492CFF5" w14:textId="6E20D70C" w:rsidR="00BE540D" w:rsidRPr="00410387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410387">
        <w:rPr>
          <w:rFonts w:ascii="Arial Narrow" w:hAnsi="Arial Narrow"/>
          <w:sz w:val="22"/>
          <w:szCs w:val="22"/>
        </w:rPr>
        <w:t xml:space="preserve">7.5. </w:t>
      </w:r>
      <w:r w:rsidR="00273229" w:rsidRPr="00410387">
        <w:rPr>
          <w:rFonts w:ascii="Arial Narrow" w:hAnsi="Arial Narrow"/>
          <w:sz w:val="22"/>
          <w:szCs w:val="22"/>
        </w:rPr>
        <w:t xml:space="preserve">  </w:t>
      </w:r>
      <w:r w:rsidR="00EB0692" w:rsidRPr="00410387">
        <w:rPr>
          <w:rFonts w:ascii="Arial Narrow" w:hAnsi="Arial Narrow"/>
          <w:sz w:val="22"/>
          <w:szCs w:val="22"/>
        </w:rPr>
        <w:tab/>
      </w:r>
      <w:r w:rsidRPr="00410387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</w:t>
      </w:r>
      <w:r w:rsidRPr="00410387">
        <w:rPr>
          <w:rFonts w:ascii="Arial Narrow" w:hAnsi="Arial Narrow"/>
          <w:sz w:val="22"/>
          <w:szCs w:val="22"/>
        </w:rPr>
        <w:lastRenderedPageBreak/>
        <w:t xml:space="preserve">podľa bodu </w:t>
      </w:r>
      <w:r w:rsidR="00977DFB" w:rsidRPr="00410387">
        <w:rPr>
          <w:rFonts w:ascii="Arial Narrow" w:hAnsi="Arial Narrow"/>
          <w:sz w:val="22"/>
          <w:szCs w:val="22"/>
        </w:rPr>
        <w:t>7</w:t>
      </w:r>
      <w:r w:rsidRPr="00410387">
        <w:rPr>
          <w:rFonts w:ascii="Arial Narrow" w:hAnsi="Arial Narrow"/>
          <w:sz w:val="22"/>
          <w:szCs w:val="22"/>
        </w:rPr>
        <w:t>.</w:t>
      </w:r>
      <w:r w:rsidR="00724BDA" w:rsidRPr="00410387">
        <w:rPr>
          <w:rFonts w:ascii="Arial Narrow" w:hAnsi="Arial Narrow"/>
          <w:sz w:val="22"/>
          <w:szCs w:val="22"/>
        </w:rPr>
        <w:t>3</w:t>
      </w:r>
      <w:r w:rsidRPr="00410387">
        <w:rPr>
          <w:rFonts w:ascii="Arial Narrow" w:hAnsi="Arial Narrow"/>
          <w:sz w:val="22"/>
          <w:szCs w:val="22"/>
        </w:rPr>
        <w:t xml:space="preserve"> tohto článku</w:t>
      </w:r>
      <w:r w:rsidR="00852434">
        <w:rPr>
          <w:rFonts w:ascii="Arial Narrow" w:hAnsi="Arial Narrow"/>
          <w:sz w:val="22"/>
          <w:szCs w:val="22"/>
        </w:rPr>
        <w:t xml:space="preserve"> zmluvy</w:t>
      </w:r>
      <w:r w:rsidRPr="00410387">
        <w:rPr>
          <w:rFonts w:ascii="Arial Narrow" w:hAnsi="Arial Narrow"/>
          <w:sz w:val="22"/>
          <w:szCs w:val="22"/>
        </w:rPr>
        <w:t xml:space="preserve"> a predmety subdodávok</w:t>
      </w:r>
      <w:r w:rsidRPr="00410387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410387">
        <w:rPr>
          <w:rFonts w:ascii="Arial Narrow" w:hAnsi="Arial Narrow"/>
          <w:sz w:val="22"/>
          <w:szCs w:val="22"/>
        </w:rPr>
        <w:t>pričom pri výbere subdodávateľa musí Predávajúci  postupovať tak, aby vynaložené náklady na zabezpečenie plnenia na základe zmluvy o subdodávke boli primerané jeho kvalite a cene.</w:t>
      </w:r>
    </w:p>
    <w:p w14:paraId="2F40A3DA" w14:textId="75F2747E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5DDA9E5C" w14:textId="716BEFA5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26FA2A28" w14:textId="4BE45945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celej doby </w:t>
      </w:r>
      <w:r w:rsidR="00852434">
        <w:rPr>
          <w:rFonts w:ascii="Arial Narrow" w:hAnsi="Arial Narrow"/>
          <w:bCs/>
          <w:sz w:val="22"/>
          <w:szCs w:val="22"/>
        </w:rPr>
        <w:t xml:space="preserve">trvania </w:t>
      </w:r>
      <w:r w:rsidRPr="00AC2E94">
        <w:rPr>
          <w:rFonts w:ascii="Arial Narrow" w:hAnsi="Arial Narrow"/>
          <w:bCs/>
          <w:sz w:val="22"/>
          <w:szCs w:val="22"/>
        </w:rPr>
        <w:t>tejto zmluvy</w:t>
      </w:r>
      <w:r w:rsidRPr="00AC2E94">
        <w:rPr>
          <w:rFonts w:ascii="Arial Narrow" w:hAnsi="Arial Narrow"/>
          <w:bCs/>
        </w:rPr>
        <w:t>.</w:t>
      </w:r>
    </w:p>
    <w:p w14:paraId="6630083C" w14:textId="6DC6EA69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DE5111E" w14:textId="292EE59F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57CEAA27" w14:textId="3860FF43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E62768E" w14:textId="44BC58EC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827C3F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3E0FF4DA" w14:textId="77777777" w:rsidR="00BE540D" w:rsidRPr="00AC2E94" w:rsidRDefault="00BE540D" w:rsidP="00B9451F">
      <w:pPr>
        <w:pStyle w:val="CTL"/>
        <w:numPr>
          <w:ilvl w:val="0"/>
          <w:numId w:val="0"/>
        </w:numPr>
        <w:tabs>
          <w:tab w:val="left" w:pos="708"/>
        </w:tabs>
        <w:spacing w:after="0"/>
        <w:ind w:left="714" w:hanging="357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2081A8D6" w:rsidR="00AC2E94" w:rsidRP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 dodaním tovaru </w:t>
      </w:r>
      <w:r w:rsidR="00852434">
        <w:rPr>
          <w:rFonts w:ascii="Arial Narrow" w:hAnsi="Arial Narrow" w:cs="Calibri"/>
          <w:sz w:val="22"/>
          <w:szCs w:val="22"/>
        </w:rPr>
        <w:t xml:space="preserve">v lehote </w:t>
      </w:r>
      <w:r w:rsidRPr="00AC2E94">
        <w:rPr>
          <w:rFonts w:ascii="Arial Narrow" w:hAnsi="Arial Narrow" w:cs="Calibri"/>
          <w:sz w:val="22"/>
          <w:szCs w:val="22"/>
        </w:rPr>
        <w:t xml:space="preserve">podľa čl. 4 bod 4.2 tejto zmluvy </w:t>
      </w:r>
      <w:r w:rsidR="00827C3F" w:rsidRPr="00DA18D3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0,05 % z ceny tovaru za každý aj začatý deň omeškania, </w:t>
      </w:r>
    </w:p>
    <w:p w14:paraId="111BAB71" w14:textId="31CB7158" w:rsidR="00AC2E94" w:rsidRDefault="00AC2E94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="00852434">
        <w:rPr>
          <w:rFonts w:ascii="Arial Narrow" w:hAnsi="Arial Narrow" w:cs="Calibri"/>
          <w:sz w:val="22"/>
          <w:szCs w:val="22"/>
        </w:rPr>
        <w:t xml:space="preserve"> v lehote</w:t>
      </w:r>
      <w:r w:rsidRPr="00AC2E94">
        <w:rPr>
          <w:rFonts w:ascii="Arial Narrow" w:hAnsi="Arial Narrow"/>
          <w:sz w:val="22"/>
        </w:rPr>
        <w:t xml:space="preserve"> podľa čl. </w:t>
      </w:r>
      <w:r w:rsidR="00977DFB">
        <w:rPr>
          <w:rFonts w:ascii="Arial Narrow" w:hAnsi="Arial Narrow"/>
          <w:sz w:val="22"/>
        </w:rPr>
        <w:t>6</w:t>
      </w:r>
      <w:r w:rsidRPr="00AC2E94">
        <w:rPr>
          <w:rFonts w:ascii="Arial Narrow" w:hAnsi="Arial Narrow"/>
          <w:sz w:val="22"/>
        </w:rPr>
        <w:t xml:space="preserve"> </w:t>
      </w:r>
      <w:r w:rsidR="00945CAD">
        <w:rPr>
          <w:rFonts w:ascii="Arial Narrow" w:hAnsi="Arial Narrow"/>
          <w:sz w:val="22"/>
        </w:rPr>
        <w:t xml:space="preserve">bod 6.2 </w:t>
      </w:r>
      <w:r w:rsidRPr="00AC2E94">
        <w:rPr>
          <w:rFonts w:ascii="Arial Narrow" w:hAnsi="Arial Narrow"/>
          <w:sz w:val="22"/>
        </w:rPr>
        <w:t xml:space="preserve">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784628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827C3F" w:rsidRPr="00DA18D3">
        <w:rPr>
          <w:rFonts w:ascii="Arial Narrow" w:hAnsi="Arial Narrow" w:cs="Calibri"/>
          <w:sz w:val="22"/>
          <w:szCs w:val="22"/>
        </w:rPr>
        <w:t>100.- EUR s DPH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6E0E24B5" w14:textId="6BF35026" w:rsidR="007B47C7" w:rsidRPr="00AC2E94" w:rsidRDefault="007B47C7" w:rsidP="00B62CC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redávajúceho so servisnou odozvou </w:t>
      </w:r>
      <w:r w:rsidR="00852434">
        <w:rPr>
          <w:rFonts w:ascii="Arial Narrow" w:hAnsi="Arial Narrow" w:cs="Calibri"/>
          <w:sz w:val="22"/>
          <w:szCs w:val="22"/>
        </w:rPr>
        <w:t xml:space="preserve">v lehote </w:t>
      </w:r>
      <w:r>
        <w:rPr>
          <w:rFonts w:ascii="Arial Narrow" w:hAnsi="Arial Narrow" w:cs="Calibri"/>
          <w:sz w:val="22"/>
          <w:szCs w:val="22"/>
        </w:rPr>
        <w:t xml:space="preserve">podľa čl. 6 </w:t>
      </w:r>
      <w:r w:rsidR="00827C3F" w:rsidRPr="00DA18D3">
        <w:rPr>
          <w:rFonts w:ascii="Arial Narrow" w:hAnsi="Arial Narrow" w:cs="Calibri"/>
          <w:sz w:val="22"/>
          <w:szCs w:val="22"/>
        </w:rPr>
        <w:t>bod 6.2. tejto zmluvy je Kupujúci oprávnený uplatniť si voči Predávajúcemu zmluvnú pokutu vo výške 100.- EUR s DPH za každý aj začatý deň omeškania</w:t>
      </w:r>
      <w:r>
        <w:rPr>
          <w:rFonts w:ascii="Arial Narrow" w:hAnsi="Arial Narrow" w:cs="Calibri"/>
          <w:sz w:val="22"/>
          <w:szCs w:val="22"/>
        </w:rPr>
        <w:t>,</w:t>
      </w:r>
    </w:p>
    <w:p w14:paraId="6D8CC412" w14:textId="5283809B" w:rsidR="00AC2E94" w:rsidRPr="00AC2E94" w:rsidRDefault="00AC2E94" w:rsidP="00AE3AD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line="24" w:lineRule="atLeast"/>
        <w:ind w:left="992" w:hanging="448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</w:t>
      </w:r>
      <w:r w:rsidR="00852434">
        <w:rPr>
          <w:rFonts w:ascii="Arial Narrow" w:hAnsi="Arial Narrow" w:cs="Calibri"/>
          <w:sz w:val="22"/>
          <w:szCs w:val="22"/>
        </w:rPr>
        <w:t xml:space="preserve">po lehote splatnosti faktúry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F01256">
        <w:rPr>
          <w:rFonts w:ascii="Arial Narrow" w:hAnsi="Arial Narrow" w:cs="Calibri"/>
          <w:sz w:val="22"/>
          <w:szCs w:val="22"/>
        </w:rPr>
        <w:t>voči Kupujúcemu</w:t>
      </w:r>
      <w:r w:rsidR="00F01256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zákonný úrok z omeškania z nezaplatenej ceny za každý aj začatý deň omeškania</w:t>
      </w:r>
      <w:r w:rsidR="00F01256">
        <w:rPr>
          <w:rFonts w:ascii="Arial Narrow" w:hAnsi="Arial Narrow" w:cs="Calibri"/>
          <w:sz w:val="22"/>
          <w:szCs w:val="22"/>
        </w:rPr>
        <w:t>.</w:t>
      </w:r>
    </w:p>
    <w:p w14:paraId="4C4AE551" w14:textId="6604ACD5" w:rsidR="00AC2E94" w:rsidRPr="00AC2E94" w:rsidRDefault="00AC2E94" w:rsidP="00AE3ADC">
      <w:pPr>
        <w:pStyle w:val="CTL"/>
        <w:numPr>
          <w:ilvl w:val="1"/>
          <w:numId w:val="27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784628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04C3B26" w14:textId="12418EE6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7813D76E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852434">
        <w:rPr>
          <w:rFonts w:ascii="Arial Narrow" w:hAnsi="Arial Narrow" w:cs="Calibri"/>
          <w:sz w:val="22"/>
          <w:szCs w:val="22"/>
        </w:rPr>
        <w:t>dňom</w:t>
      </w:r>
      <w:r w:rsidRPr="00AC2E94">
        <w:rPr>
          <w:rFonts w:ascii="Arial Narrow" w:hAnsi="Arial Narrow" w:cs="Calibri"/>
          <w:sz w:val="22"/>
          <w:szCs w:val="22"/>
        </w:rPr>
        <w:t xml:space="preserve"> 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17D1A1F8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</w:t>
      </w:r>
      <w:r w:rsidR="00F01256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779CEBEA" w:rsidR="00AC2E94" w:rsidRPr="00AC2E94" w:rsidRDefault="00875C8C" w:rsidP="00B62CCD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852434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296C2D5F" w:rsidR="00AC2E94" w:rsidRPr="00AC2E94" w:rsidRDefault="00875C8C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before="120" w:after="120" w:line="24" w:lineRule="atLeast"/>
        <w:ind w:left="1077" w:hanging="107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0FE9BB62" w:rsidR="00AC2E94" w:rsidRPr="00AC2E94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</w:t>
      </w:r>
      <w:r w:rsidR="006A2AF8">
        <w:rPr>
          <w:rFonts w:ascii="Arial Narrow" w:hAnsi="Arial Narrow"/>
          <w:sz w:val="22"/>
          <w:szCs w:val="22"/>
        </w:rPr>
        <w:t>na území SR a na písomnú výzvu K</w:t>
      </w:r>
      <w:r w:rsidR="00AC2E94" w:rsidRPr="00AC2E94">
        <w:rPr>
          <w:rFonts w:ascii="Arial Narrow" w:hAnsi="Arial Narrow"/>
          <w:sz w:val="22"/>
          <w:szCs w:val="22"/>
        </w:rPr>
        <w:t>upujúceho toto konanie a jeho následky v určenej primeranej lehote neodstráni,</w:t>
      </w:r>
    </w:p>
    <w:p w14:paraId="60AE0903" w14:textId="2C3C9AE9" w:rsidR="00AC2E94" w:rsidRPr="00CA1B2B" w:rsidRDefault="00875C8C" w:rsidP="00B62CCD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</w:t>
      </w:r>
      <w:r w:rsidR="00852434">
        <w:rPr>
          <w:rFonts w:ascii="Arial Narrow" w:hAnsi="Arial Narrow"/>
          <w:sz w:val="22"/>
          <w:szCs w:val="22"/>
        </w:rPr>
        <w:t xml:space="preserve">tejto zmluvy </w:t>
      </w:r>
      <w:r w:rsidR="00AC2E94" w:rsidRPr="00AC2E94">
        <w:rPr>
          <w:rFonts w:ascii="Arial Narrow" w:hAnsi="Arial Narrow"/>
          <w:sz w:val="22"/>
          <w:szCs w:val="22"/>
        </w:rPr>
        <w:t>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5B2D09CD" w14:textId="3741A82D" w:rsidR="00CA1B2B" w:rsidRPr="00CA1B2B" w:rsidRDefault="00F01256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="00CA1B2B" w:rsidRPr="00CA1B2B">
        <w:rPr>
          <w:rFonts w:ascii="Arial Narrow" w:hAnsi="Arial Narrow" w:cs="Arial Narrow"/>
          <w:sz w:val="21"/>
          <w:szCs w:val="21"/>
        </w:rPr>
        <w:t>ošlo k splneniu záko</w:t>
      </w:r>
      <w:r w:rsidR="00B34FA1">
        <w:rPr>
          <w:rFonts w:ascii="Arial Narrow" w:hAnsi="Arial Narrow" w:cs="Arial Narrow"/>
          <w:sz w:val="21"/>
          <w:szCs w:val="21"/>
        </w:rPr>
        <w:t>nných dôvodov na odstúpenie od z</w:t>
      </w:r>
      <w:r w:rsidR="00CA1B2B" w:rsidRPr="00CA1B2B">
        <w:rPr>
          <w:rFonts w:ascii="Arial Narrow" w:hAnsi="Arial Narrow" w:cs="Arial Narrow"/>
          <w:sz w:val="21"/>
          <w:szCs w:val="21"/>
        </w:rPr>
        <w:t>mluvy (najmä</w:t>
      </w:r>
      <w:r w:rsidR="00CA1B2B"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05941DC2" w14:textId="510E295F" w:rsidR="00AC2E94" w:rsidRPr="00AC2E94" w:rsidRDefault="00AC2E94" w:rsidP="00AE3ADC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before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Odstúpenie od zmluvy má následky stanovené príslušnými ustanoveniami Obchodného </w:t>
      </w:r>
      <w:r w:rsidR="00F01256" w:rsidRPr="00DA18D3">
        <w:rPr>
          <w:rFonts w:ascii="Arial Narrow" w:hAnsi="Arial Narrow"/>
          <w:sz w:val="22"/>
          <w:szCs w:val="22"/>
        </w:rPr>
        <w:t>zákonníka, pokiaľ sa Zmluvné strany písomne nedohodnú inak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35169A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3076B615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340929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F0125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063E0895" w:rsidR="00AC2E94" w:rsidRPr="00D20D42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107D38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107D38">
        <w:rPr>
          <w:rFonts w:ascii="Arial Narrow" w:hAnsi="Arial Narrow"/>
        </w:rPr>
        <w:t>Kupujúci</w:t>
      </w:r>
    </w:p>
    <w:p w14:paraId="790F49C1" w14:textId="77777777" w:rsidR="00AC2E94" w:rsidRPr="00107D38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5A8D634D" w14:textId="77777777" w:rsidR="00AC2E94" w:rsidRPr="00107D38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107D38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</w:rPr>
        <w:tab/>
      </w:r>
      <w:r w:rsidRPr="00107D38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107D38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107D38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 w:rsidRPr="00107D38">
        <w:rPr>
          <w:rFonts w:ascii="Arial Narrow" w:hAnsi="Arial Narrow"/>
          <w:sz w:val="22"/>
          <w:szCs w:val="22"/>
        </w:rPr>
        <w:t>Predávajúci</w:t>
      </w:r>
      <w:r w:rsidRPr="00107D38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107D38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107D38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107D38">
        <w:rPr>
          <w:rFonts w:ascii="Arial Narrow" w:hAnsi="Arial Narrow"/>
          <w:sz w:val="22"/>
          <w:szCs w:val="22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 xml:space="preserve">email: </w:t>
      </w:r>
    </w:p>
    <w:p w14:paraId="51B3278A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992EC9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993" w:hanging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036055A8" w14:textId="11BD2D44" w:rsidR="00BB03F7" w:rsidRPr="00375C1E" w:rsidRDefault="00BB03F7" w:rsidP="00BB03F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2"/>
        </w:rPr>
      </w:pPr>
      <w:r w:rsidRPr="00375C1E">
        <w:rPr>
          <w:rFonts w:ascii="Arial Narrow" w:hAnsi="Arial Narrow" w:cs="Arial Narrow"/>
          <w:sz w:val="22"/>
          <w:szCs w:val="21"/>
        </w:rPr>
        <w:t>Táto zmluva nadobúda platnosť dňom jej podpisu oboma Zmluvnými stranami a účinnosť dňom nasledujúcim po dni jej zverejnenia v Centrálnom registri zmlúv vedenom Úradom vlády Slovenskej republiky po splnení odkladacej podmienky podľa druhej vety tohto bodu Zmluvy. Táto zmluva nadobudne účinnosť až po schválení verejného obstarávania v rámci kontroly, t.j. doručením správy z kontroly verejného obstarávania Kupujúcemu s vyhlásením, že počas kontroly verejného obstarávania nebolo zistené porušenie princípov a postupov verejného obstarávania definovaných právnymi predpismi EÚ a SR pre verejné obstarávanie. V opačnom prípade má Kupujúci právo písomne odstúpiť od zmluvy, pričom toto jednostranné odstúpenie nezakladá žiadne právo Predávajúceho na plnenie nákladov spojených s týmto verejným obstarávaním. Táto zmluva zároveň nadobudne účinnosť až dňom nasledujúcim po dni jej zverejnenia v Centrálnom registri zmlúv v súlade so zákonom č. 40/1964 Zb. Občiansky zákonník v znení neskorších predpisov, a ktorými sa menia a dopĺňajú niektoré zákony. Zverejnenie zmluvy v Centrálnom registri zmlúv zabezpečí Kupujúci.</w:t>
      </w:r>
    </w:p>
    <w:p w14:paraId="21C2BA17" w14:textId="77777777" w:rsidR="00BB03F7" w:rsidRDefault="00BB03F7" w:rsidP="00BB03F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Arial Narrow"/>
          <w:sz w:val="22"/>
          <w:szCs w:val="21"/>
        </w:rPr>
      </w:pPr>
    </w:p>
    <w:p w14:paraId="3F865735" w14:textId="44FB27D2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</w:t>
      </w:r>
      <w:r w:rsidR="006A2AF8">
        <w:rPr>
          <w:rFonts w:ascii="Arial Narrow" w:hAnsi="Arial Narrow"/>
          <w:sz w:val="22"/>
          <w:szCs w:val="22"/>
        </w:rPr>
        <w:t>álu, dva (2) rovnopisy zostanú P</w:t>
      </w:r>
      <w:r w:rsidRPr="00AC2E94">
        <w:rPr>
          <w:rFonts w:ascii="Arial Narrow" w:hAnsi="Arial Narrow"/>
          <w:sz w:val="22"/>
          <w:szCs w:val="22"/>
        </w:rPr>
        <w:t>redávajúce</w:t>
      </w:r>
      <w:r w:rsidR="006A2AF8">
        <w:rPr>
          <w:rFonts w:ascii="Arial Narrow" w:hAnsi="Arial Narrow"/>
          <w:sz w:val="22"/>
          <w:szCs w:val="22"/>
        </w:rPr>
        <w:t>mu a tri (3) rovnopisy zostanú K</w:t>
      </w:r>
      <w:r w:rsidRPr="00AC2E94">
        <w:rPr>
          <w:rFonts w:ascii="Arial Narrow" w:hAnsi="Arial Narrow"/>
          <w:sz w:val="22"/>
          <w:szCs w:val="22"/>
        </w:rPr>
        <w:t>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B62CCD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C2AB70A" w14:textId="47384A7E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</w:t>
      </w:r>
      <w:r w:rsidR="00B34FA1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  <w:bookmarkStart w:id="0" w:name="_GoBack"/>
      <w:bookmarkEnd w:id="0"/>
    </w:p>
    <w:p w14:paraId="2634B263" w14:textId="77777777" w:rsidR="00AC2E94" w:rsidRPr="00AC2E94" w:rsidRDefault="00AC2E94" w:rsidP="00AE3ADC">
      <w:pPr>
        <w:pStyle w:val="Odsekzoznamu"/>
        <w:tabs>
          <w:tab w:val="clear" w:pos="2160"/>
          <w:tab w:val="clear" w:pos="2880"/>
          <w:tab w:val="clear" w:pos="4500"/>
        </w:tabs>
        <w:ind w:left="1701" w:hanging="1134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4EAC4A25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8E7B0E4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E0CFF38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43B9C559" w:rsidR="00AC2E94" w:rsidRPr="00AC2E94" w:rsidRDefault="00AC2E94" w:rsidP="00F01256">
      <w:pPr>
        <w:tabs>
          <w:tab w:val="clear" w:pos="2160"/>
          <w:tab w:val="clear" w:pos="2880"/>
          <w:tab w:val="clear" w:pos="4500"/>
        </w:tabs>
        <w:spacing w:line="264" w:lineRule="auto"/>
        <w:ind w:firstLine="426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="00F01256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94BE0A6" w14:textId="77777777" w:rsidR="00AE3ADC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  <w:sectPr w:rsidR="00AE3ADC" w:rsidSect="00915B6D">
          <w:headerReference w:type="even" r:id="rId9"/>
          <w:headerReference w:type="default" r:id="rId10"/>
          <w:footerReference w:type="default" r:id="rId11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4713709" w14:textId="1FB336D9" w:rsidR="00240E41" w:rsidRDefault="00240E4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7B450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5A13468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30866D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025D4B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65EABE1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8F49514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A07FEE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FCAA733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0188D60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4C7D5413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F0F432D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791133B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639B77E7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5E53BEF8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4DD2191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28F5AFA9" w14:textId="77777777" w:rsidTr="00357E7E">
        <w:trPr>
          <w:trHeight w:val="756"/>
        </w:trPr>
        <w:tc>
          <w:tcPr>
            <w:tcW w:w="534" w:type="dxa"/>
            <w:shd w:val="clear" w:color="auto" w:fill="auto"/>
          </w:tcPr>
          <w:p w14:paraId="18F45A71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13E6E39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317845C" w14:textId="77777777" w:rsidR="00B15BC1" w:rsidRPr="00BE30F5" w:rsidRDefault="00B15BC1" w:rsidP="00357E7E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3D7671" w14:textId="77777777" w:rsidR="00B15BC1" w:rsidRPr="00BE30F5" w:rsidRDefault="00B15BC1" w:rsidP="00357E7E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60B25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CA7C76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B99424A" w14:textId="5D7D79C1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1190C722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A342A4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47F3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944890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054A8235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1671CD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26E55B5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47EE59D8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DF99E9E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C46E380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6925FA6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086C14FC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56DCB6F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761E7310" w14:textId="57A36FBA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357E7E">
      <w:footerReference w:type="default" r:id="rId12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1CBD1" w14:textId="77777777" w:rsidR="00875DC0" w:rsidRDefault="00875DC0">
      <w:r>
        <w:separator/>
      </w:r>
    </w:p>
  </w:endnote>
  <w:endnote w:type="continuationSeparator" w:id="0">
    <w:p w14:paraId="600C12B0" w14:textId="77777777" w:rsidR="00875DC0" w:rsidRDefault="0087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690056400"/>
      <w:docPartObj>
        <w:docPartGallery w:val="Page Numbers (Bottom of Page)"/>
        <w:docPartUnique/>
      </w:docPartObj>
    </w:sdtPr>
    <w:sdtEndPr/>
    <w:sdtContent>
      <w:p w14:paraId="7E5CD11A" w14:textId="7071E10D" w:rsidR="00875C8C" w:rsidRPr="00090CD9" w:rsidRDefault="00875C8C">
        <w:pPr>
          <w:pStyle w:val="Pta"/>
          <w:jc w:val="center"/>
          <w:rPr>
            <w:rFonts w:ascii="Arial Narrow" w:hAnsi="Arial Narrow"/>
          </w:rPr>
        </w:pPr>
        <w:r w:rsidRPr="00090CD9">
          <w:rPr>
            <w:rFonts w:ascii="Arial Narrow" w:hAnsi="Arial Narrow"/>
          </w:rPr>
          <w:fldChar w:fldCharType="begin"/>
        </w:r>
        <w:r w:rsidRPr="00090CD9">
          <w:rPr>
            <w:rFonts w:ascii="Arial Narrow" w:hAnsi="Arial Narrow"/>
          </w:rPr>
          <w:instrText>PAGE   \* MERGEFORMAT</w:instrText>
        </w:r>
        <w:r w:rsidRPr="00090CD9">
          <w:rPr>
            <w:rFonts w:ascii="Arial Narrow" w:hAnsi="Arial Narrow"/>
          </w:rPr>
          <w:fldChar w:fldCharType="separate"/>
        </w:r>
        <w:r w:rsidR="00375C1E" w:rsidRPr="00375C1E">
          <w:rPr>
            <w:rFonts w:ascii="Arial Narrow" w:hAnsi="Arial Narrow"/>
            <w:lang w:val="sk-SK"/>
          </w:rPr>
          <w:t>6</w:t>
        </w:r>
        <w:r w:rsidRPr="00090CD9">
          <w:rPr>
            <w:rFonts w:ascii="Arial Narrow" w:hAnsi="Arial Narrow"/>
          </w:rP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B76E7" w14:textId="1734DF4E" w:rsidR="00AE3ADC" w:rsidRPr="00090CD9" w:rsidRDefault="00AE3ADC">
    <w:pPr>
      <w:pStyle w:val="Pta"/>
      <w:jc w:val="center"/>
      <w:rPr>
        <w:rFonts w:ascii="Arial Narrow" w:hAnsi="Arial Narrow"/>
      </w:rPr>
    </w:pPr>
  </w:p>
  <w:p w14:paraId="387D5E3A" w14:textId="77777777" w:rsidR="00AE3ADC" w:rsidRPr="00864DB3" w:rsidRDefault="00AE3AD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68B91" w14:textId="77777777" w:rsidR="00875DC0" w:rsidRDefault="00875DC0">
      <w:r>
        <w:separator/>
      </w:r>
    </w:p>
  </w:footnote>
  <w:footnote w:type="continuationSeparator" w:id="0">
    <w:p w14:paraId="636FA2E1" w14:textId="77777777" w:rsidR="00875DC0" w:rsidRDefault="0087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D728A9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28">
    <w:nsid w:val="73CB1233"/>
    <w:multiLevelType w:val="multilevel"/>
    <w:tmpl w:val="52888FDC"/>
    <w:numStyleLink w:val="tl2"/>
  </w:abstractNum>
  <w:abstractNum w:abstractNumId="29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30"/>
  </w:num>
  <w:num w:numId="4">
    <w:abstractNumId w:val="32"/>
  </w:num>
  <w:num w:numId="5">
    <w:abstractNumId w:val="6"/>
  </w:num>
  <w:num w:numId="6">
    <w:abstractNumId w:val="10"/>
  </w:num>
  <w:num w:numId="7">
    <w:abstractNumId w:val="12"/>
  </w:num>
  <w:num w:numId="8">
    <w:abstractNumId w:val="13"/>
  </w:num>
  <w:num w:numId="9">
    <w:abstractNumId w:val="20"/>
  </w:num>
  <w:num w:numId="10">
    <w:abstractNumId w:val="27"/>
  </w:num>
  <w:num w:numId="11">
    <w:abstractNumId w:val="28"/>
  </w:num>
  <w:num w:numId="12">
    <w:abstractNumId w:val="22"/>
  </w:num>
  <w:num w:numId="13">
    <w:abstractNumId w:val="5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6"/>
  </w:num>
  <w:num w:numId="19">
    <w:abstractNumId w:val="7"/>
  </w:num>
  <w:num w:numId="20">
    <w:abstractNumId w:val="29"/>
  </w:num>
  <w:num w:numId="21">
    <w:abstractNumId w:val="2"/>
  </w:num>
  <w:num w:numId="22">
    <w:abstractNumId w:val="4"/>
  </w:num>
  <w:num w:numId="23">
    <w:abstractNumId w:val="31"/>
  </w:num>
  <w:num w:numId="24">
    <w:abstractNumId w:val="8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26"/>
  </w:num>
  <w:num w:numId="30">
    <w:abstractNumId w:val="14"/>
  </w:num>
  <w:num w:numId="31">
    <w:abstractNumId w:val="18"/>
  </w:num>
  <w:num w:numId="32">
    <w:abstractNumId w:val="0"/>
  </w:num>
  <w:num w:numId="33">
    <w:abstractNumId w:val="21"/>
  </w:num>
  <w:num w:numId="34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2DC3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032D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059"/>
    <w:rsid w:val="00084BF7"/>
    <w:rsid w:val="000905D8"/>
    <w:rsid w:val="00090CD9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1F5A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07D38"/>
    <w:rsid w:val="00110ED8"/>
    <w:rsid w:val="00113784"/>
    <w:rsid w:val="00113D41"/>
    <w:rsid w:val="001149E3"/>
    <w:rsid w:val="00114D54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243"/>
    <w:rsid w:val="00144D1C"/>
    <w:rsid w:val="00146B6B"/>
    <w:rsid w:val="00150933"/>
    <w:rsid w:val="00150A90"/>
    <w:rsid w:val="00155619"/>
    <w:rsid w:val="00157294"/>
    <w:rsid w:val="001610BD"/>
    <w:rsid w:val="00161C3B"/>
    <w:rsid w:val="0017028C"/>
    <w:rsid w:val="00170681"/>
    <w:rsid w:val="00173E56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B729E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6A2"/>
    <w:rsid w:val="002108A0"/>
    <w:rsid w:val="00210C0A"/>
    <w:rsid w:val="00210CA9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4498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27040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69A"/>
    <w:rsid w:val="00351F35"/>
    <w:rsid w:val="0035509E"/>
    <w:rsid w:val="00356D85"/>
    <w:rsid w:val="00356EB9"/>
    <w:rsid w:val="00357E7E"/>
    <w:rsid w:val="00360381"/>
    <w:rsid w:val="00364F86"/>
    <w:rsid w:val="0036581F"/>
    <w:rsid w:val="003713A4"/>
    <w:rsid w:val="00372B0A"/>
    <w:rsid w:val="00375C1E"/>
    <w:rsid w:val="00376F60"/>
    <w:rsid w:val="00377708"/>
    <w:rsid w:val="00377E0B"/>
    <w:rsid w:val="0038426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2B41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73B1"/>
    <w:rsid w:val="003F0BD1"/>
    <w:rsid w:val="003F1881"/>
    <w:rsid w:val="003F5F71"/>
    <w:rsid w:val="003F623E"/>
    <w:rsid w:val="00403D16"/>
    <w:rsid w:val="00405F3D"/>
    <w:rsid w:val="00406F54"/>
    <w:rsid w:val="00410387"/>
    <w:rsid w:val="00411EBB"/>
    <w:rsid w:val="00422367"/>
    <w:rsid w:val="0042259C"/>
    <w:rsid w:val="00425A5F"/>
    <w:rsid w:val="00426EF7"/>
    <w:rsid w:val="00430C7C"/>
    <w:rsid w:val="00431670"/>
    <w:rsid w:val="00436530"/>
    <w:rsid w:val="00437656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22C"/>
    <w:rsid w:val="00486D69"/>
    <w:rsid w:val="00487C78"/>
    <w:rsid w:val="004961E5"/>
    <w:rsid w:val="00496CBF"/>
    <w:rsid w:val="004A504A"/>
    <w:rsid w:val="004A508C"/>
    <w:rsid w:val="004A5506"/>
    <w:rsid w:val="004A5DAD"/>
    <w:rsid w:val="004C0EF1"/>
    <w:rsid w:val="004C16FE"/>
    <w:rsid w:val="004C1EA7"/>
    <w:rsid w:val="004C2C75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2AF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06ECD"/>
    <w:rsid w:val="00710421"/>
    <w:rsid w:val="007110C9"/>
    <w:rsid w:val="00715132"/>
    <w:rsid w:val="00717498"/>
    <w:rsid w:val="00721416"/>
    <w:rsid w:val="0072494A"/>
    <w:rsid w:val="00724BDA"/>
    <w:rsid w:val="007250E5"/>
    <w:rsid w:val="007265FE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453D"/>
    <w:rsid w:val="0076510D"/>
    <w:rsid w:val="007655EC"/>
    <w:rsid w:val="00765B65"/>
    <w:rsid w:val="00770014"/>
    <w:rsid w:val="00770E66"/>
    <w:rsid w:val="007710E4"/>
    <w:rsid w:val="00774509"/>
    <w:rsid w:val="00775727"/>
    <w:rsid w:val="0077635E"/>
    <w:rsid w:val="00782B24"/>
    <w:rsid w:val="00784628"/>
    <w:rsid w:val="007861D3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672C"/>
    <w:rsid w:val="007C6BC1"/>
    <w:rsid w:val="007D08DB"/>
    <w:rsid w:val="007D0CE4"/>
    <w:rsid w:val="007D49D5"/>
    <w:rsid w:val="007D6BB8"/>
    <w:rsid w:val="007E164E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1995"/>
    <w:rsid w:val="0082230B"/>
    <w:rsid w:val="00822CFF"/>
    <w:rsid w:val="008234D9"/>
    <w:rsid w:val="00824D19"/>
    <w:rsid w:val="00827C3F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2434"/>
    <w:rsid w:val="0085361A"/>
    <w:rsid w:val="00856BA0"/>
    <w:rsid w:val="00864DB3"/>
    <w:rsid w:val="0087127A"/>
    <w:rsid w:val="008712A1"/>
    <w:rsid w:val="0087403C"/>
    <w:rsid w:val="00875C8C"/>
    <w:rsid w:val="00875DC0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5E76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77DFB"/>
    <w:rsid w:val="009921C6"/>
    <w:rsid w:val="00992817"/>
    <w:rsid w:val="00992EC9"/>
    <w:rsid w:val="009958DA"/>
    <w:rsid w:val="00997F57"/>
    <w:rsid w:val="009A0EA0"/>
    <w:rsid w:val="009A13B3"/>
    <w:rsid w:val="009A1971"/>
    <w:rsid w:val="009A6895"/>
    <w:rsid w:val="009B0933"/>
    <w:rsid w:val="009B1FE0"/>
    <w:rsid w:val="009B2B0E"/>
    <w:rsid w:val="009B478A"/>
    <w:rsid w:val="009B59D8"/>
    <w:rsid w:val="009B6081"/>
    <w:rsid w:val="009C06DF"/>
    <w:rsid w:val="009C13E6"/>
    <w:rsid w:val="009D07A7"/>
    <w:rsid w:val="009D08F8"/>
    <w:rsid w:val="009D25A1"/>
    <w:rsid w:val="009D2D69"/>
    <w:rsid w:val="009D3784"/>
    <w:rsid w:val="009D37C8"/>
    <w:rsid w:val="009E0479"/>
    <w:rsid w:val="009E14F4"/>
    <w:rsid w:val="009E5A1D"/>
    <w:rsid w:val="009E67D3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ADC"/>
    <w:rsid w:val="00AE3BD4"/>
    <w:rsid w:val="00AE4790"/>
    <w:rsid w:val="00AE7E74"/>
    <w:rsid w:val="00AF1131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051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34FA1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CCD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51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3F7"/>
    <w:rsid w:val="00BB04F3"/>
    <w:rsid w:val="00BB0521"/>
    <w:rsid w:val="00BB0CF2"/>
    <w:rsid w:val="00BB44F8"/>
    <w:rsid w:val="00BB76B7"/>
    <w:rsid w:val="00BC023A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120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A543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2DD3"/>
    <w:rsid w:val="00D6399C"/>
    <w:rsid w:val="00D64547"/>
    <w:rsid w:val="00D6605F"/>
    <w:rsid w:val="00D678E7"/>
    <w:rsid w:val="00D725F3"/>
    <w:rsid w:val="00D75635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92D"/>
    <w:rsid w:val="00DA43B8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E7FE1"/>
    <w:rsid w:val="00DF1E87"/>
    <w:rsid w:val="00DF24BF"/>
    <w:rsid w:val="00DF24EE"/>
    <w:rsid w:val="00E00969"/>
    <w:rsid w:val="00E01B41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406A4"/>
    <w:rsid w:val="00E41722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452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1211"/>
    <w:rsid w:val="00EE2259"/>
    <w:rsid w:val="00EE2FB3"/>
    <w:rsid w:val="00EE48E4"/>
    <w:rsid w:val="00EF2225"/>
    <w:rsid w:val="00EF682A"/>
    <w:rsid w:val="00EF7D6F"/>
    <w:rsid w:val="00F01256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36D5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D6D7F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C75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1">
    <w:name w:val="Char Char1 Char Char Char Char 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1">
    <w:name w:val="Char1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17D-22AF-4867-B53E-8EAC686F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3369</Words>
  <Characters>20255</Characters>
  <Application>Microsoft Office Word</Application>
  <DocSecurity>0</DocSecurity>
  <Lines>168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/>
  <LinksUpToDate>false</LinksUpToDate>
  <CharactersWithSpaces>23577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2020-01-22T08:40:00Z</cp:lastPrinted>
  <dcterms:created xsi:type="dcterms:W3CDTF">2021-04-06T08:34:00Z</dcterms:created>
  <dcterms:modified xsi:type="dcterms:W3CDTF">2022-03-30T05:12:00Z</dcterms:modified>
</cp:coreProperties>
</file>