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296CD6">
      <w:pPr>
        <w:ind w:left="567" w:hanging="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070E8796"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CB4453">
        <w:rPr>
          <w:b/>
        </w:rPr>
        <w:t xml:space="preserve">Šport aréna Malacky, s. r. o. </w:t>
      </w:r>
    </w:p>
    <w:p w14:paraId="28B410E8" w14:textId="51BC7926" w:rsidR="00296CD6" w:rsidRPr="00E86EDD" w:rsidRDefault="00296CD6" w:rsidP="00296CD6">
      <w:pPr>
        <w:ind w:left="567" w:hanging="283"/>
      </w:pPr>
      <w:r w:rsidRPr="00E86EDD">
        <w:t>Sídlo:</w:t>
      </w:r>
      <w:r w:rsidRPr="00E86EDD">
        <w:tab/>
      </w:r>
      <w:r w:rsidRPr="00E86EDD">
        <w:tab/>
      </w:r>
      <w:r w:rsidRPr="00E86EDD">
        <w:tab/>
      </w:r>
      <w:r w:rsidRPr="00E86EDD">
        <w:tab/>
      </w:r>
      <w:r w:rsidR="00CB4453">
        <w:t>Sasinkova 901/2</w:t>
      </w:r>
      <w:r w:rsidRPr="00E86EDD">
        <w:t>, 901 01 Malacky</w:t>
      </w:r>
    </w:p>
    <w:p w14:paraId="1EF952B3" w14:textId="00C2D5D6" w:rsidR="00296CD6" w:rsidRPr="00E86EDD" w:rsidRDefault="00296CD6" w:rsidP="00296CD6">
      <w:pPr>
        <w:ind w:left="567" w:hanging="283"/>
      </w:pPr>
      <w:r w:rsidRPr="00E86EDD">
        <w:t>IČO:</w:t>
      </w:r>
      <w:r w:rsidRPr="00E86EDD">
        <w:tab/>
      </w:r>
      <w:r w:rsidRPr="00E86EDD">
        <w:tab/>
      </w:r>
      <w:r w:rsidRPr="00E86EDD">
        <w:tab/>
      </w:r>
      <w:r w:rsidRPr="00E86EDD">
        <w:tab/>
      </w:r>
      <w:r w:rsidR="00CB4453">
        <w:t>52 471 616</w:t>
      </w:r>
    </w:p>
    <w:p w14:paraId="5DE65C44" w14:textId="7016C7B4" w:rsidR="00296CD6" w:rsidRDefault="00296CD6" w:rsidP="00296CD6">
      <w:pPr>
        <w:ind w:left="567" w:hanging="283"/>
      </w:pPr>
      <w:r w:rsidRPr="00E86EDD">
        <w:t>DIČ:</w:t>
      </w:r>
      <w:r w:rsidRPr="00E86EDD">
        <w:tab/>
      </w:r>
      <w:r w:rsidRPr="00E86EDD">
        <w:tab/>
      </w:r>
      <w:r w:rsidRPr="00E86EDD">
        <w:tab/>
      </w:r>
      <w:r w:rsidRPr="00E86EDD">
        <w:tab/>
      </w:r>
      <w:r w:rsidR="00CB4453">
        <w:t>2121030285</w:t>
      </w:r>
    </w:p>
    <w:p w14:paraId="34F841BF" w14:textId="77AD4569" w:rsidR="00CB4453" w:rsidRPr="00E86EDD" w:rsidRDefault="00CB4453" w:rsidP="00296CD6">
      <w:pPr>
        <w:ind w:left="567" w:hanging="283"/>
      </w:pPr>
      <w:r>
        <w:t xml:space="preserve">IČ DPH:                                        SK2121030285   </w:t>
      </w:r>
    </w:p>
    <w:p w14:paraId="696E823B" w14:textId="2A7E573C" w:rsidR="00296CD6" w:rsidRPr="00E86EDD" w:rsidRDefault="00296CD6" w:rsidP="00296CD6">
      <w:pPr>
        <w:ind w:left="567" w:hanging="283"/>
      </w:pPr>
      <w:r w:rsidRPr="00E86EDD">
        <w:t>v zastúpení:</w:t>
      </w:r>
      <w:r w:rsidRPr="00E86EDD">
        <w:tab/>
      </w:r>
      <w:r w:rsidRPr="00E86EDD">
        <w:tab/>
      </w:r>
      <w:r w:rsidRPr="00E86EDD">
        <w:tab/>
      </w:r>
      <w:r w:rsidR="00CB4453">
        <w:t xml:space="preserve">Ing. Dušan </w:t>
      </w:r>
      <w:proofErr w:type="spellStart"/>
      <w:r w:rsidR="00CB4453">
        <w:t>Rusňák</w:t>
      </w:r>
      <w:proofErr w:type="spellEnd"/>
      <w:r w:rsidR="0089089B">
        <w:t>, konateľ spoločnosti</w:t>
      </w:r>
    </w:p>
    <w:p w14:paraId="4F86EFFE" w14:textId="77777777" w:rsidR="00296CD6" w:rsidRPr="00E86EDD" w:rsidRDefault="00296CD6" w:rsidP="00296CD6">
      <w:pPr>
        <w:ind w:left="567" w:hanging="283"/>
      </w:pPr>
      <w:r w:rsidRPr="00E86EDD">
        <w:t>osoby oprávnené konať:</w:t>
      </w:r>
      <w:r w:rsidRPr="00E86EDD">
        <w:tab/>
      </w:r>
      <w:r w:rsidRPr="00E86EDD">
        <w:tab/>
      </w:r>
    </w:p>
    <w:p w14:paraId="06B1C5F5" w14:textId="3F991DBE" w:rsidR="00296CD6" w:rsidRPr="00E86EDD" w:rsidRDefault="00296CD6" w:rsidP="00296CD6">
      <w:pPr>
        <w:ind w:left="567" w:hanging="283"/>
      </w:pPr>
      <w:r w:rsidRPr="00E86EDD">
        <w:t xml:space="preserve">vo veciach zmluvných:                 </w:t>
      </w:r>
      <w:r w:rsidR="00CB4453">
        <w:t xml:space="preserve">Ing. Dušan </w:t>
      </w:r>
      <w:proofErr w:type="spellStart"/>
      <w:r w:rsidR="00CB4453">
        <w:t>Rusňák</w:t>
      </w:r>
      <w:proofErr w:type="spellEnd"/>
      <w:r w:rsidRPr="00E86EDD">
        <w:t xml:space="preserve"> </w:t>
      </w:r>
    </w:p>
    <w:p w14:paraId="12CC83CA" w14:textId="4E8D812E" w:rsidR="00296CD6" w:rsidRDefault="00CB4453" w:rsidP="00296CD6">
      <w:pPr>
        <w:ind w:left="567" w:hanging="567"/>
      </w:pPr>
      <w:r>
        <w:t xml:space="preserve">     IBAN:</w:t>
      </w:r>
      <w:r w:rsidR="00BA5B0C">
        <w:t xml:space="preserve">                                          </w:t>
      </w:r>
      <w:r>
        <w:t xml:space="preserve"> SK13 0900 0000 0051 5958 4290</w:t>
      </w:r>
    </w:p>
    <w:p w14:paraId="163BF4C1" w14:textId="7463A89F" w:rsidR="00FD30EF" w:rsidRPr="00E86EDD" w:rsidRDefault="0020487A" w:rsidP="0020487A">
      <w:pPr>
        <w:ind w:left="3544" w:hanging="3544"/>
      </w:pPr>
      <w:r>
        <w:t xml:space="preserve">     Spoločnosť zapísaná:                    Obchodný register </w:t>
      </w:r>
      <w:proofErr w:type="spellStart"/>
      <w:r>
        <w:t>Okr</w:t>
      </w:r>
      <w:proofErr w:type="spellEnd"/>
      <w:r>
        <w:t xml:space="preserve">. súdu Bratislava I., odd. </w:t>
      </w:r>
      <w:proofErr w:type="spellStart"/>
      <w:r>
        <w:t>Sro</w:t>
      </w:r>
      <w:proofErr w:type="spellEnd"/>
      <w:r>
        <w:t xml:space="preserve">, </w:t>
      </w:r>
      <w:proofErr w:type="spellStart"/>
      <w:r>
        <w:t>vl</w:t>
      </w:r>
      <w:proofErr w:type="spellEnd"/>
      <w:r>
        <w:t>. č.    138213/B</w:t>
      </w:r>
    </w:p>
    <w:p w14:paraId="4AE895B4" w14:textId="77777777" w:rsidR="00296CD6" w:rsidRPr="00E86EDD" w:rsidRDefault="00296CD6" w:rsidP="00296CD6">
      <w:pPr>
        <w:ind w:left="567" w:hanging="283"/>
      </w:pPr>
      <w:r w:rsidRPr="00E86EDD">
        <w:t xml:space="preserve">(ďalej len </w:t>
      </w:r>
      <w:r w:rsidRPr="00E86EDD">
        <w:rPr>
          <w:i/>
        </w:rPr>
        <w:t>„</w:t>
      </w:r>
      <w:r w:rsidRPr="00E86EDD">
        <w:rPr>
          <w:b/>
          <w:bCs/>
          <w:i/>
        </w:rPr>
        <w:t>Objednávateľ</w:t>
      </w:r>
      <w:r w:rsidRPr="00E86EDD">
        <w:rPr>
          <w:i/>
        </w:rPr>
        <w:t>“</w:t>
      </w:r>
      <w:r w:rsidRPr="00E86EDD">
        <w:t>)</w:t>
      </w:r>
    </w:p>
    <w:p w14:paraId="57C3F281" w14:textId="77777777" w:rsidR="00296CD6" w:rsidRPr="00E86EDD" w:rsidRDefault="00296CD6" w:rsidP="00296CD6">
      <w:pPr>
        <w:ind w:left="567" w:hanging="567"/>
      </w:pP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7CB47319" w:rsidR="00296CD6" w:rsidRPr="00E86EDD"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1" w:name="_Hlk79054497"/>
      <w:bookmarkStart w:id="2" w:name="_Hlk100648802"/>
      <w:r w:rsidR="00FD30EF">
        <w:t>„</w:t>
      </w:r>
      <w:r w:rsidR="00FD30EF" w:rsidRPr="00FD30EF">
        <w:rPr>
          <w:b/>
        </w:rPr>
        <w:t>Šport aréna Malacky</w:t>
      </w:r>
      <w:bookmarkEnd w:id="1"/>
      <w:r w:rsidR="00FD30EF">
        <w:rPr>
          <w:b/>
        </w:rPr>
        <w:t>“</w:t>
      </w:r>
      <w:r w:rsidRPr="00E119D2">
        <w:rPr>
          <w:bCs/>
          <w:i/>
          <w:iCs/>
        </w:rPr>
        <w:t>.</w:t>
      </w:r>
      <w:bookmarkEnd w:id="2"/>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77777777" w:rsidR="00BA5B0C" w:rsidRPr="00E86EDD" w:rsidRDefault="00BA5B0C" w:rsidP="00BA5B0C">
      <w:pPr>
        <w:spacing w:after="240"/>
        <w:ind w:left="567"/>
        <w:jc w:val="both"/>
      </w:pPr>
    </w:p>
    <w:p w14:paraId="5397B7BB" w14:textId="77777777" w:rsidR="00296CD6" w:rsidRPr="00E86EDD" w:rsidRDefault="00296CD6" w:rsidP="00296CD6">
      <w:pPr>
        <w:jc w:val="center"/>
        <w:rPr>
          <w:b/>
        </w:rPr>
      </w:pPr>
      <w:r w:rsidRPr="00E86EDD">
        <w:rPr>
          <w:b/>
        </w:rPr>
        <w:lastRenderedPageBreak/>
        <w:t>Čl. II</w:t>
      </w:r>
      <w:r w:rsidRPr="00E86EDD">
        <w:rPr>
          <w:b/>
        </w:rPr>
        <w:br/>
        <w:t>Predmet Zmluvy</w:t>
      </w:r>
      <w:r w:rsidRPr="00E86EDD">
        <w:rPr>
          <w:b/>
        </w:rPr>
        <w:br/>
      </w:r>
    </w:p>
    <w:p w14:paraId="7E70621D" w14:textId="0DCB6A4F" w:rsidR="00296CD6" w:rsidRPr="00E86EDD" w:rsidRDefault="00296CD6" w:rsidP="000259DA">
      <w:pPr>
        <w:numPr>
          <w:ilvl w:val="0"/>
          <w:numId w:val="13"/>
        </w:numPr>
        <w:tabs>
          <w:tab w:val="clear" w:pos="720"/>
          <w:tab w:val="num" w:pos="567"/>
        </w:tabs>
        <w:spacing w:after="240"/>
        <w:ind w:left="567" w:hanging="567"/>
        <w:jc w:val="both"/>
        <w:rPr>
          <w:b/>
        </w:rPr>
      </w:pPr>
      <w:r w:rsidRPr="00E86EDD">
        <w:t xml:space="preserve">Predmetom tejto Zmluvy je </w:t>
      </w:r>
      <w:r w:rsidR="00FD30EF">
        <w:t>„</w:t>
      </w:r>
      <w:r w:rsidR="00FD30EF" w:rsidRPr="00FD30EF">
        <w:rPr>
          <w:b/>
        </w:rPr>
        <w:t>Šport aréna Malacky</w:t>
      </w:r>
      <w:r w:rsidR="00FD30EF">
        <w:rPr>
          <w:b/>
        </w:rPr>
        <w:t>“</w:t>
      </w:r>
      <w:r w:rsidRPr="00E86EDD">
        <w:rPr>
          <w:b/>
        </w:rPr>
        <w:t xml:space="preserve"> </w:t>
      </w:r>
      <w:r w:rsidRPr="00E86EDD">
        <w:t>(ďalej len „</w:t>
      </w:r>
      <w:r w:rsidRPr="00E86EDD">
        <w:rPr>
          <w:b/>
          <w:bCs/>
          <w:i/>
          <w:iCs/>
        </w:rPr>
        <w:t>Dielo</w:t>
      </w:r>
      <w:r w:rsidRPr="00E86EDD">
        <w:t xml:space="preserve">“). </w:t>
      </w:r>
    </w:p>
    <w:p w14:paraId="3870E2EE"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zhotoviť Dielo v rozsahu: </w:t>
      </w:r>
    </w:p>
    <w:p w14:paraId="7B467383" w14:textId="4CA074EC" w:rsidR="00FD30EF" w:rsidRPr="00FD30EF" w:rsidRDefault="00FD30EF" w:rsidP="00FD30EF">
      <w:pPr>
        <w:rPr>
          <w:rFonts w:ascii="Arial" w:hAnsi="Arial" w:cs="Arial"/>
          <w:b/>
          <w:bCs/>
          <w:sz w:val="20"/>
        </w:rPr>
      </w:pPr>
      <w:r>
        <w:rPr>
          <w:rFonts w:ascii="Arial" w:hAnsi="Arial" w:cs="Arial"/>
          <w:b/>
          <w:bCs/>
          <w:sz w:val="20"/>
        </w:rPr>
        <w:t xml:space="preserve">          </w:t>
      </w:r>
      <w:r w:rsidRPr="00FD30EF">
        <w:rPr>
          <w:rFonts w:ascii="Arial" w:hAnsi="Arial" w:cs="Arial"/>
          <w:b/>
          <w:bCs/>
          <w:sz w:val="20"/>
        </w:rPr>
        <w:t>Zoznam hlavných stavebných objektov:</w:t>
      </w:r>
    </w:p>
    <w:p w14:paraId="58CA6186" w14:textId="77777777" w:rsidR="00FD30EF" w:rsidRPr="00FD30EF" w:rsidRDefault="00FD30EF" w:rsidP="00FD30EF">
      <w:pPr>
        <w:pStyle w:val="Odsekzoznamu"/>
        <w:spacing w:before="199" w:line="276" w:lineRule="auto"/>
        <w:ind w:left="720"/>
        <w:rPr>
          <w:rFonts w:ascii="Arial" w:hAnsi="Arial" w:cs="Arial"/>
          <w:sz w:val="18"/>
          <w:szCs w:val="18"/>
        </w:rPr>
      </w:pPr>
      <w:bookmarkStart w:id="3" w:name="_Hlk25312557"/>
      <w:r w:rsidRPr="00FD30EF">
        <w:rPr>
          <w:rFonts w:ascii="Arial" w:hAnsi="Arial" w:cs="Arial"/>
          <w:sz w:val="18"/>
          <w:szCs w:val="18"/>
        </w:rPr>
        <w:t>SO 101 ŠPORT ARÉNA</w:t>
      </w:r>
    </w:p>
    <w:p w14:paraId="670C321C" w14:textId="2FCA006F"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201 PRÍPOJKA NN, nie je predmetom tejto PD,</w:t>
      </w:r>
      <w:r w:rsidR="0020487A">
        <w:rPr>
          <w:rFonts w:ascii="Arial" w:hAnsi="Arial" w:cs="Arial"/>
          <w:sz w:val="18"/>
          <w:szCs w:val="18"/>
        </w:rPr>
        <w:t xml:space="preserve"> ani verejného obstarávania</w:t>
      </w:r>
      <w:r w:rsidR="007652DF">
        <w:rPr>
          <w:rFonts w:ascii="Arial" w:hAnsi="Arial" w:cs="Arial"/>
          <w:sz w:val="18"/>
          <w:szCs w:val="18"/>
        </w:rPr>
        <w:t>,</w:t>
      </w:r>
      <w:r w:rsidRPr="00FD30EF">
        <w:rPr>
          <w:rFonts w:ascii="Arial" w:hAnsi="Arial" w:cs="Arial"/>
          <w:sz w:val="18"/>
          <w:szCs w:val="18"/>
        </w:rPr>
        <w:t xml:space="preserve"> rieši samostatná </w:t>
      </w:r>
      <w:r w:rsidR="007652DF">
        <w:rPr>
          <w:rFonts w:ascii="Arial" w:hAnsi="Arial" w:cs="Arial"/>
          <w:sz w:val="18"/>
          <w:szCs w:val="18"/>
        </w:rPr>
        <w:t>PD</w:t>
      </w:r>
    </w:p>
    <w:p w14:paraId="59EB539B"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202 VEREJNÉ OSVETLENIE</w:t>
      </w:r>
    </w:p>
    <w:p w14:paraId="33F34FAE"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301 PREDĹŽENIE VEREJNÉHO VODOVODU</w:t>
      </w:r>
    </w:p>
    <w:p w14:paraId="18448F0B"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302 VODOVDNÁ PRÍPOJKA PRE SO 101 A AREÁLOVÝ ROZVOD VODY</w:t>
      </w:r>
    </w:p>
    <w:p w14:paraId="193061C1"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303 PREDĹŽENIE VEREJNEJ KANALIZÁCIE</w:t>
      </w:r>
    </w:p>
    <w:p w14:paraId="7022EAE6"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304 PRÍPOJKA SPLAŠKOVEJ KANALIZÁCIE PRE SO 101 A AREÁLOVÁ SPLAŠKOVÁ                      KANALIZÁCIA</w:t>
      </w:r>
    </w:p>
    <w:p w14:paraId="069A65D4"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305 DAŽĎOVÁ KANALIZÁCIA A ORL</w:t>
      </w:r>
    </w:p>
    <w:p w14:paraId="6C413B9F"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401 PRIPOJOVACÍ STL PLYNOVOD</w:t>
      </w:r>
    </w:p>
    <w:p w14:paraId="1D993927"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402 AREÁLOVÝ ROZVOD PLYNU</w:t>
      </w:r>
    </w:p>
    <w:p w14:paraId="1A324059"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501 SPEVNENÉ PLOCHY A KOMUNIKÁCIE</w:t>
      </w:r>
    </w:p>
    <w:p w14:paraId="14DB4C22"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SO 601 SADOVÉ ÚPRAVY</w:t>
      </w:r>
    </w:p>
    <w:p w14:paraId="3C0477DD"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 xml:space="preserve">PS1 VÝŤAH PRE SO 101 </w:t>
      </w:r>
    </w:p>
    <w:p w14:paraId="12772604"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 xml:space="preserve">PS2 KOTOLŇA </w:t>
      </w:r>
    </w:p>
    <w:p w14:paraId="7FFA1AED" w14:textId="77777777" w:rsidR="00FD30EF" w:rsidRPr="00FD30EF" w:rsidRDefault="00FD30EF" w:rsidP="00FD30EF">
      <w:pPr>
        <w:pStyle w:val="Odsekzoznamu"/>
        <w:spacing w:before="199" w:line="276" w:lineRule="auto"/>
        <w:ind w:left="720"/>
        <w:rPr>
          <w:rFonts w:ascii="Arial" w:hAnsi="Arial" w:cs="Arial"/>
          <w:sz w:val="18"/>
          <w:szCs w:val="18"/>
        </w:rPr>
      </w:pPr>
      <w:r w:rsidRPr="00FD30EF">
        <w:rPr>
          <w:rFonts w:ascii="Arial" w:hAnsi="Arial" w:cs="Arial"/>
          <w:sz w:val="18"/>
          <w:szCs w:val="18"/>
        </w:rPr>
        <w:t>PS3 TECHNOLÓGIA CHLADENIA ĽADOVEJ PLOCHY</w:t>
      </w:r>
    </w:p>
    <w:bookmarkEnd w:id="3"/>
    <w:p w14:paraId="28715601" w14:textId="5874D169" w:rsidR="00296CD6" w:rsidRPr="00E86EDD" w:rsidRDefault="00296CD6" w:rsidP="00296CD6">
      <w:pPr>
        <w:spacing w:after="240"/>
        <w:ind w:left="567"/>
        <w:jc w:val="both"/>
      </w:pPr>
      <w:r w:rsidRPr="00E86EDD">
        <w:rPr>
          <w:bCs/>
          <w:iCs/>
        </w:rPr>
        <w:br/>
        <w:t xml:space="preserve">sám, na vlastnú zodpovednosť, vo vlastnom mene, na vlastné náklady, </w:t>
      </w:r>
      <w:r w:rsidRPr="00E86EDD">
        <w:t xml:space="preserve">v rozsahu projektovej dokumentácie a </w:t>
      </w:r>
      <w:proofErr w:type="spellStart"/>
      <w:r w:rsidRPr="00E86EDD">
        <w:t>naceneného</w:t>
      </w:r>
      <w:proofErr w:type="spellEnd"/>
      <w:r w:rsidRPr="00E86EDD">
        <w:t xml:space="preserve"> výkazu výmer ktorý tvorí prílohu č. 1 tejto Zmluvy, za podmienok stanovených v tejto zmluve, podľa pokynov Objednávateľa, podľa súťažných pokladov a vysvetlení k nim a v rozsahu stavebného povolenia </w:t>
      </w:r>
      <w:r w:rsidR="00FD30EF">
        <w:t xml:space="preserve">č. j. ÚV a ŽP/1663-29292/2021/GRE-R, č. j. ÚV a ŽP /1609-31900/2021/HOR, č. j. ÚV a ŽP/2473-31916/2021/GRE-R, č. j. </w:t>
      </w:r>
      <w:r w:rsidR="00E24F5D">
        <w:t xml:space="preserve">OU-MA-OSZP-2021/012837/226, č. j. OU-MA-OSZP-2021/012837/226, č. j. ÚV a ŽP/2882-34041/2021/HOR </w:t>
      </w:r>
      <w:r w:rsidRPr="00E86EDD">
        <w:t>a podľa vecného, časového a finančného harmonogramu prác (ďalej len „</w:t>
      </w:r>
      <w:r w:rsidRPr="00E86EDD">
        <w:rPr>
          <w:b/>
          <w:bCs/>
          <w:i/>
          <w:iCs/>
        </w:rPr>
        <w:t>harmonogram prác</w:t>
      </w:r>
      <w:r w:rsidRPr="00E86EDD">
        <w:t>“), spracovaného Zhotoviteľom v súlade s čl. VI.  bod</w:t>
      </w:r>
      <w:r w:rsidR="007652DF">
        <w:t>om</w:t>
      </w:r>
      <w:r w:rsidRPr="00E86EDD">
        <w:t xml:space="preserve"> </w:t>
      </w:r>
      <w:r w:rsidRPr="00E86EDD">
        <w:fldChar w:fldCharType="begin"/>
      </w:r>
      <w:r w:rsidRPr="00E86EDD">
        <w:instrText xml:space="preserve"> REF _Ref82780733 \r \h  \* MERGEFORMAT </w:instrText>
      </w:r>
      <w:r w:rsidRPr="00E86EDD">
        <w:fldChar w:fldCharType="separate"/>
      </w:r>
      <w:r w:rsidR="00135A4E">
        <w:t>2.22</w:t>
      </w:r>
      <w:r w:rsidRPr="00E86EDD">
        <w:fldChar w:fldCharType="end"/>
      </w:r>
      <w:r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1880CD8F"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zabezpečiť nájom, montáž, demontáž lešenia, prípadné označenie výstražným označením pre chodcov a účastníkov dopravy, zabezpečenie proti znečisteniu ochrannými plachtami bez označenia a v súlade so Zákonom o BOZP. </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57584572"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135A4E">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4" w:name="_Ref82785388"/>
      <w:r w:rsidRPr="00E86EDD">
        <w:t xml:space="preserve">Zhotoviteľ sa zaväzuje Dielo v rozsahu stanovenom v čl. II tejto Zmluvy a za podmienok dohodnutých v tejto zmluve vykonať v termínoch podľa odsúhlaseného časového, vecného  </w:t>
      </w:r>
      <w:commentRangeStart w:id="5"/>
      <w:ins w:id="6" w:author="uživateľ" w:date="2022-04-22T16:21:00Z">
        <w:r w:rsidR="00B0058D">
          <w:t xml:space="preserve">a finančného </w:t>
        </w:r>
      </w:ins>
      <w:commentRangeEnd w:id="5"/>
      <w:ins w:id="7" w:author="uživateľ" w:date="2022-04-22T16:22:00Z">
        <w:r w:rsidR="00B0058D">
          <w:rPr>
            <w:rStyle w:val="Odkaznakomentr"/>
          </w:rPr>
          <w:commentReference w:id="5"/>
        </w:r>
      </w:ins>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4"/>
    </w:p>
    <w:p w14:paraId="3740A60F" w14:textId="3B6D8818" w:rsidR="00296CD6" w:rsidRPr="00E119D2" w:rsidRDefault="00296CD6" w:rsidP="00296CD6">
      <w:pPr>
        <w:spacing w:after="240"/>
        <w:ind w:left="567"/>
        <w:jc w:val="both"/>
      </w:pPr>
      <w:r w:rsidRPr="00E86EDD">
        <w:rPr>
          <w:b/>
          <w:bCs/>
        </w:rPr>
        <w:t>Prevzatie staveniska</w:t>
      </w:r>
      <w:r w:rsidRPr="00E86EDD">
        <w:t xml:space="preserve">: </w:t>
      </w:r>
      <w:r w:rsidRPr="00E119D2">
        <w:t xml:space="preserve">do 5 pracovných dní odo dňa nadobudnutia účinnosti tejto Zmluvy. </w:t>
      </w:r>
    </w:p>
    <w:p w14:paraId="462F4F29" w14:textId="3C6D0BA8" w:rsidR="00296CD6" w:rsidRPr="00E119D2" w:rsidRDefault="00296CD6" w:rsidP="00296CD6">
      <w:pPr>
        <w:spacing w:after="240"/>
        <w:ind w:left="567"/>
        <w:jc w:val="both"/>
      </w:pPr>
      <w:r w:rsidRPr="00E119D2">
        <w:rPr>
          <w:b/>
          <w:bCs/>
        </w:rPr>
        <w:t>Dokončenie Diela</w:t>
      </w:r>
      <w:r w:rsidRPr="00E119D2">
        <w:t xml:space="preserve">: do </w:t>
      </w:r>
      <w:r w:rsidR="00E24F5D">
        <w:t xml:space="preserve">24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8" w:name="_Ref84231440"/>
      <w:r w:rsidRPr="00E86EDD">
        <w:lastRenderedPageBreak/>
        <w:t>Uvedené termíny sú termíny najneskoršie prípustné. Zmluvné termíny sú neprekročiteľné   s výnimkou:</w:t>
      </w:r>
      <w:bookmarkEnd w:id="8"/>
    </w:p>
    <w:p w14:paraId="31CD2EC1" w14:textId="77777777" w:rsidR="00296CD6" w:rsidRPr="00E86EDD" w:rsidRDefault="00296CD6" w:rsidP="000259DA">
      <w:pPr>
        <w:numPr>
          <w:ilvl w:val="1"/>
          <w:numId w:val="23"/>
        </w:numPr>
        <w:ind w:left="567" w:firstLine="0"/>
        <w:jc w:val="both"/>
      </w:pPr>
      <w:r w:rsidRPr="00E86EDD">
        <w:t>vyššej moci (neočakávané prírodné a iné javy s výnimkou pandémie vírusu COVID-</w:t>
      </w:r>
      <w:r w:rsidRPr="00E86EDD">
        <w:tab/>
        <w:t>19);</w:t>
      </w:r>
    </w:p>
    <w:p w14:paraId="2787834C" w14:textId="77777777" w:rsidR="00296CD6" w:rsidRPr="00E86EDD" w:rsidRDefault="00296CD6" w:rsidP="000259DA">
      <w:pPr>
        <w:numPr>
          <w:ilvl w:val="1"/>
          <w:numId w:val="23"/>
        </w:numPr>
        <w:ind w:left="567" w:firstLine="0"/>
        <w:jc w:val="both"/>
      </w:pPr>
      <w:bookmarkStart w:id="9" w:name="_Ref84231625"/>
      <w:r w:rsidRPr="00E86EDD">
        <w:t xml:space="preserve">v prípade zmien a rozsahu prác podľa písomných pokynov Objednávateľa v súlade </w:t>
      </w:r>
      <w:r w:rsidRPr="00E86EDD">
        <w:tab/>
        <w:t xml:space="preserve">s podmienkami danými </w:t>
      </w:r>
      <w:proofErr w:type="spellStart"/>
      <w:r w:rsidRPr="00E86EDD">
        <w:t>ust</w:t>
      </w:r>
      <w:proofErr w:type="spellEnd"/>
      <w:r w:rsidRPr="00E86EDD">
        <w:t>. § 18 Zákona o verejnom obstarávaní;</w:t>
      </w:r>
      <w:bookmarkEnd w:id="9"/>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77777777" w:rsidR="00296CD6" w:rsidRPr="00E86EDD" w:rsidRDefault="00296CD6" w:rsidP="000259DA">
      <w:pPr>
        <w:numPr>
          <w:ilvl w:val="1"/>
          <w:numId w:val="23"/>
        </w:numPr>
        <w:ind w:left="567" w:firstLine="0"/>
        <w:jc w:val="both"/>
      </w:pPr>
      <w:r w:rsidRPr="00E86EDD">
        <w:t>nepriaznivého počasia, len s predchádzajúcim súhlasom Objednávateľa.</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4A40007E" w:rsidR="00296CD6" w:rsidRPr="00E86EDD" w:rsidRDefault="00296CD6" w:rsidP="000259DA">
      <w:pPr>
        <w:numPr>
          <w:ilvl w:val="0"/>
          <w:numId w:val="23"/>
        </w:numPr>
        <w:tabs>
          <w:tab w:val="clear" w:pos="720"/>
          <w:tab w:val="num" w:pos="567"/>
        </w:tabs>
        <w:spacing w:after="240"/>
        <w:ind w:left="567" w:hanging="567"/>
        <w:jc w:val="both"/>
      </w:pPr>
      <w:r w:rsidRPr="00E86EDD">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účinné, musí toto predĺženie Objednávateľ schváliť, pričom toto schválenie v mene Objednávateľa môže vykonať aj Oprávnená osoba podľa čl. VI bodu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135A4E">
        <w:t>2.b)</w:t>
      </w:r>
      <w:r w:rsidRPr="00E86EDD">
        <w:fldChar w:fldCharType="end"/>
      </w:r>
      <w:r w:rsidRPr="00E86EDD">
        <w:t xml:space="preserve"> tohto článku, zmena termínu sa upraví </w:t>
      </w:r>
      <w:commentRangeStart w:id="10"/>
      <w:del w:id="11" w:author="uživateľ" w:date="2022-04-22T16:35:00Z">
        <w:r w:rsidRPr="00E86EDD" w:rsidDel="009E6D48">
          <w:delText>v rámci dodatku k tejto Zmluve, pričom z hľadiska formy dodatku sa primerane použijú ustanovenia</w:delText>
        </w:r>
      </w:del>
      <w:ins w:id="12" w:author="uživateľ" w:date="2022-04-22T16:35:00Z">
        <w:r w:rsidR="009E6D48">
          <w:t>spôsobom uvedeným v</w:t>
        </w:r>
      </w:ins>
      <w:r w:rsidRPr="00E86EDD">
        <w:t xml:space="preserve"> </w:t>
      </w:r>
      <w:commentRangeEnd w:id="10"/>
      <w:r w:rsidR="009E6D48">
        <w:rPr>
          <w:rStyle w:val="Odkaznakomentr"/>
        </w:rPr>
        <w:commentReference w:id="10"/>
      </w:r>
      <w:r w:rsidRPr="00E86EDD">
        <w:t>čl. IV. bod</w:t>
      </w:r>
      <w:ins w:id="13" w:author="uživateľ" w:date="2022-04-22T16:39:00Z">
        <w:r w:rsidR="009E6D48">
          <w:t>2</w:t>
        </w:r>
      </w:ins>
      <w:del w:id="14" w:author="uživateľ" w:date="2022-04-22T16:39:00Z">
        <w:r w:rsidRPr="00E86EDD" w:rsidDel="009E6D48">
          <w:delText>u</w:delText>
        </w:r>
      </w:del>
      <w:r w:rsidRPr="00E86EDD">
        <w:t xml:space="preserve">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135A4E">
        <w:t>2</w:t>
      </w:r>
      <w:r w:rsidRPr="00E86EDD">
        <w:fldChar w:fldCharType="end"/>
      </w:r>
      <w:r w:rsidRPr="00E86EDD">
        <w:t xml:space="preserve"> tejto Zmluvy. </w:t>
      </w:r>
      <w:ins w:id="15" w:author="uživateľ" w:date="2022-04-22T16:37:00Z">
        <w:r w:rsidR="009E6D48" w:rsidRPr="009E6D48">
          <w:t xml:space="preserve"> </w:t>
        </w:r>
      </w:ins>
      <w:commentRangeStart w:id="16"/>
      <w:ins w:id="17" w:author="uživateľ" w:date="2022-04-22T16:38:00Z">
        <w:r w:rsidR="009E6D48">
          <w:t xml:space="preserve">V </w:t>
        </w:r>
        <w:r w:rsidR="009E6D48" w:rsidRPr="00E86EDD">
          <w:t xml:space="preserve">prípade zúženia </w:t>
        </w:r>
      </w:ins>
      <w:ins w:id="18" w:author="uživateľ" w:date="2022-04-22T16:45:00Z">
        <w:r w:rsidR="00C05DFD">
          <w:t>rozsahu prác</w:t>
        </w:r>
      </w:ins>
      <w:ins w:id="19" w:author="uživateľ" w:date="2022-04-22T16:41:00Z">
        <w:r w:rsidR="00A52503">
          <w:t xml:space="preserve"> </w:t>
        </w:r>
      </w:ins>
      <w:ins w:id="20" w:author="uživateľ" w:date="2022-04-22T16:38:00Z">
        <w:r w:rsidR="009E6D48">
          <w:t xml:space="preserve">sa </w:t>
        </w:r>
      </w:ins>
      <w:ins w:id="21" w:author="uživateľ" w:date="2022-04-22T16:39:00Z">
        <w:r w:rsidR="009E6D48">
          <w:t xml:space="preserve">zmena (skrátenie) termínu upraví spôsobom uvedeným v čl. IV bode 4 tejto Zmluvy.  </w:t>
        </w:r>
      </w:ins>
      <w:commentRangeEnd w:id="16"/>
      <w:ins w:id="22" w:author="uživateľ" w:date="2022-04-22T16:42:00Z">
        <w:r w:rsidR="00A52503">
          <w:rPr>
            <w:rStyle w:val="Odkaznakomentr"/>
          </w:rPr>
          <w:commentReference w:id="16"/>
        </w:r>
      </w:ins>
    </w:p>
    <w:p w14:paraId="68EB047C" w14:textId="72C40BDA" w:rsidR="00B0058D" w:rsidRDefault="00296CD6" w:rsidP="00B0058D">
      <w:pPr>
        <w:numPr>
          <w:ilvl w:val="0"/>
          <w:numId w:val="23"/>
        </w:numPr>
        <w:tabs>
          <w:tab w:val="clear" w:pos="720"/>
          <w:tab w:val="num" w:pos="567"/>
        </w:tabs>
        <w:spacing w:after="240"/>
        <w:ind w:left="567" w:hanging="567"/>
        <w:jc w:val="both"/>
        <w:rPr>
          <w:ins w:id="23" w:author="uživateľ" w:date="2022-04-22T16:22:00Z"/>
        </w:rPr>
      </w:pPr>
      <w:r w:rsidRPr="00E86EDD">
        <w:t xml:space="preserve">Ak Zhotoviteľ mešká s dokončením prác podľa zmluvného termínu, bude si u neho Objednávateľ uplatňovať náhradu škody v zmysle </w:t>
      </w:r>
      <w:proofErr w:type="spellStart"/>
      <w:r w:rsidRPr="00E86EDD">
        <w:t>ust</w:t>
      </w:r>
      <w:proofErr w:type="spellEnd"/>
      <w:r w:rsidRPr="00E86EDD">
        <w:t>. § 373 a nasledujúceho Obchodného zákonníka.</w:t>
      </w:r>
    </w:p>
    <w:p w14:paraId="6607A06E" w14:textId="7F4D0E32" w:rsidR="00B0058D" w:rsidRPr="00E86EDD" w:rsidRDefault="00B0058D" w:rsidP="00B0058D">
      <w:pPr>
        <w:numPr>
          <w:ilvl w:val="0"/>
          <w:numId w:val="23"/>
        </w:numPr>
        <w:tabs>
          <w:tab w:val="clear" w:pos="720"/>
          <w:tab w:val="num" w:pos="567"/>
        </w:tabs>
        <w:spacing w:after="240"/>
        <w:ind w:left="567" w:hanging="567"/>
        <w:jc w:val="both"/>
      </w:pPr>
      <w:ins w:id="24" w:author="uživateľ" w:date="2022-04-22T16:22:00Z">
        <w:r>
          <w:t>Zhotoviteľ je zároveň povinný dodržať nasledujúci finančný míľnik</w:t>
        </w:r>
      </w:ins>
      <w:ins w:id="25" w:author="uživateľ" w:date="2022-04-22T16:25:00Z">
        <w:r w:rsidR="0074741E">
          <w:t xml:space="preserve">: najneskôr do </w:t>
        </w:r>
        <w:commentRangeStart w:id="26"/>
        <w:del w:id="27" w:author="Sokolová Eva" w:date="2022-04-26T08:55:00Z">
          <w:r w:rsidR="0074741E" w:rsidDel="00740877">
            <w:delText>(</w:delText>
          </w:r>
        </w:del>
      </w:ins>
      <w:ins w:id="28" w:author="Sokolová Eva" w:date="2022-04-26T08:55:00Z">
        <w:r w:rsidR="00740877">
          <w:t xml:space="preserve">dňa </w:t>
        </w:r>
      </w:ins>
      <w:ins w:id="29" w:author="Sokolová Eva" w:date="2022-04-26T08:54:00Z">
        <w:r w:rsidR="00740877">
          <w:t>09.12.2022</w:t>
        </w:r>
      </w:ins>
      <w:ins w:id="30" w:author="uživateľ" w:date="2022-04-22T16:25:00Z">
        <w:del w:id="31" w:author="Sokolová Eva" w:date="2022-04-26T08:54:00Z">
          <w:r w:rsidR="0074741E" w:rsidDel="00740877">
            <w:delText>.)</w:delText>
          </w:r>
        </w:del>
      </w:ins>
      <w:commentRangeEnd w:id="26"/>
      <w:ins w:id="32" w:author="uživateľ" w:date="2022-04-22T16:32:00Z">
        <w:r w:rsidR="00320054">
          <w:rPr>
            <w:rStyle w:val="Odkaznakomentr"/>
          </w:rPr>
          <w:commentReference w:id="26"/>
        </w:r>
      </w:ins>
      <w:ins w:id="33" w:author="uživateľ" w:date="2022-04-22T16:25:00Z">
        <w:r w:rsidR="0074741E">
          <w:t xml:space="preserve"> je Zhotoviteľ povinný vykonať a</w:t>
        </w:r>
      </w:ins>
      <w:ins w:id="34" w:author="uživateľ" w:date="2022-04-24T09:36:00Z">
        <w:r w:rsidR="009B4360">
          <w:t xml:space="preserve"> v súlade s touto Zmluvou </w:t>
        </w:r>
      </w:ins>
      <w:ins w:id="35" w:author="uživateľ" w:date="2022-04-22T16:25:00Z">
        <w:r w:rsidR="0074741E">
          <w:t>vyfakturova</w:t>
        </w:r>
      </w:ins>
      <w:ins w:id="36" w:author="uživateľ" w:date="2022-04-22T16:26:00Z">
        <w:r w:rsidR="0074741E">
          <w:t xml:space="preserve">ť práce v hodnote minimálne </w:t>
        </w:r>
        <w:commentRangeStart w:id="37"/>
        <w:r w:rsidR="0074741E">
          <w:t>1.5</w:t>
        </w:r>
      </w:ins>
      <w:ins w:id="38" w:author="uživateľ" w:date="2022-04-22T17:01:00Z">
        <w:r w:rsidR="001D01B0">
          <w:t>75</w:t>
        </w:r>
      </w:ins>
      <w:ins w:id="39" w:author="uživateľ" w:date="2022-04-22T16:26:00Z">
        <w:r w:rsidR="0074741E">
          <w:t xml:space="preserve">.000 EUR </w:t>
        </w:r>
      </w:ins>
      <w:commentRangeEnd w:id="37"/>
      <w:ins w:id="40" w:author="uživateľ" w:date="2022-04-22T16:28:00Z">
        <w:r w:rsidR="0074741E">
          <w:rPr>
            <w:rStyle w:val="Odkaznakomentr"/>
          </w:rPr>
          <w:commentReference w:id="37"/>
        </w:r>
      </w:ins>
      <w:ins w:id="41" w:author="uživateľ" w:date="2022-04-22T16:26:00Z">
        <w:r w:rsidR="0074741E">
          <w:t>(</w:t>
        </w:r>
      </w:ins>
      <w:ins w:id="42" w:author="uživateľ" w:date="2022-04-22T16:27:00Z">
        <w:r w:rsidR="0074741E">
          <w:t>ďalej len „</w:t>
        </w:r>
        <w:r w:rsidR="0074741E" w:rsidRPr="0074741E">
          <w:rPr>
            <w:b/>
            <w:bCs/>
            <w:i/>
            <w:iCs/>
          </w:rPr>
          <w:t>Finančný míľnik</w:t>
        </w:r>
        <w:r w:rsidR="0074741E">
          <w:t>“).</w:t>
        </w:r>
      </w:ins>
      <w:ins w:id="43" w:author="uživateľ" w:date="2022-04-22T16:32:00Z">
        <w:r w:rsidR="00320054">
          <w:t xml:space="preserve"> </w:t>
        </w:r>
      </w:ins>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44" w:name="_Ref83725506"/>
      <w:r w:rsidRPr="00E86EDD">
        <w:t>Cena za zhotovenie Diela v rozsahu čl. II tejto Zmluvy a za podmienok dohodnutých v tejto zmluve je stanovená v zmysle zákona NR SR č. 18/1996 Z.</w:t>
      </w:r>
      <w:ins w:id="45" w:author="Sokolová Eva" w:date="2022-04-26T08:54:00Z">
        <w:r w:rsidR="00740877">
          <w:t xml:space="preserve"> </w:t>
        </w:r>
      </w:ins>
      <w:r w:rsidRPr="00E86EDD">
        <w:t>z. o cenách v znení neskorších predpisov, v súlade s vykonávacou vyhláškou MF SR č. 87/1996 Z.</w:t>
      </w:r>
      <w:ins w:id="46" w:author="Sokolová Eva" w:date="2022-04-26T08:54:00Z">
        <w:r w:rsidR="00740877">
          <w:t xml:space="preserve"> </w:t>
        </w:r>
      </w:ins>
      <w:r w:rsidRPr="00E86EDD">
        <w:t>z., ktorou sa vykonáva zákon o cenách v znení neskorších predpisov. Zmluvná cena sa považuje za cenu maximálnu platnú počas celej doby výstavby. Cena je uvedená v členení:</w:t>
      </w:r>
      <w:bookmarkEnd w:id="44"/>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11F96BB9" w:rsidR="00296CD6" w:rsidRPr="00E86EDD" w:rsidRDefault="00296CD6" w:rsidP="00296CD6">
      <w:pPr>
        <w:spacing w:after="240"/>
        <w:ind w:left="567"/>
        <w:jc w:val="both"/>
      </w:pPr>
      <w:r w:rsidRPr="00E86EDD">
        <w:lastRenderedPageBreak/>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135A4E">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135A4E">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2206BC2D" w:rsidR="007A7AAB" w:rsidRDefault="00296CD6" w:rsidP="00296CD6">
      <w:pPr>
        <w:pStyle w:val="Zkladntext"/>
        <w:numPr>
          <w:ilvl w:val="0"/>
          <w:numId w:val="1"/>
        </w:numPr>
        <w:tabs>
          <w:tab w:val="clear" w:pos="720"/>
          <w:tab w:val="num" w:pos="567"/>
        </w:tabs>
        <w:spacing w:after="240"/>
        <w:ind w:left="567" w:hanging="567"/>
        <w:rPr>
          <w:ins w:id="47" w:author="uživateľ" w:date="2022-04-24T11:30:00Z"/>
          <w:szCs w:val="24"/>
        </w:rPr>
      </w:pPr>
      <w:bookmarkStart w:id="48" w:name="_Ref83733130"/>
      <w:bookmarkStart w:id="49"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135A4E">
        <w:rPr>
          <w:szCs w:val="24"/>
        </w:rPr>
        <w:t>1.1.2</w:t>
      </w:r>
      <w:r w:rsidRPr="00E86EDD">
        <w:rPr>
          <w:szCs w:val="24"/>
        </w:rPr>
        <w:fldChar w:fldCharType="end"/>
      </w:r>
      <w:r w:rsidRPr="00E86EDD">
        <w:rPr>
          <w:szCs w:val="24"/>
        </w:rPr>
        <w:t xml:space="preserve"> tejto Zmluvy</w:t>
      </w:r>
      <w:ins w:id="50" w:author="uživateľ" w:date="2022-04-24T11:30:00Z">
        <w:r w:rsidR="007A7AAB">
          <w:rPr>
            <w:szCs w:val="24"/>
          </w:rPr>
          <w:t>.</w:t>
        </w:r>
      </w:ins>
      <w:del w:id="51" w:author="uživateľ" w:date="2022-04-24T11:30:00Z">
        <w:r w:rsidRPr="00E86EDD" w:rsidDel="007A7AAB">
          <w:rPr>
            <w:szCs w:val="24"/>
          </w:rPr>
          <w:delText>;</w:delText>
        </w:r>
      </w:del>
      <w:r w:rsidRPr="00E86EDD">
        <w:rPr>
          <w:szCs w:val="24"/>
        </w:rPr>
        <w:t xml:space="preserve"> </w:t>
      </w:r>
      <w:ins w:id="52" w:author="uživateľ" w:date="2022-04-24T11:30:00Z">
        <w:r w:rsidR="007A7AAB">
          <w:rPr>
            <w:szCs w:val="24"/>
          </w:rPr>
          <w:t>N</w:t>
        </w:r>
      </w:ins>
      <w:del w:id="53" w:author="uživateľ" w:date="2022-04-24T11:30:00Z">
        <w:r w:rsidRPr="00E86EDD" w:rsidDel="007A7AAB">
          <w:rPr>
            <w:szCs w:val="24"/>
          </w:rPr>
          <w:delText>n</w:delText>
        </w:r>
      </w:del>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135A4E">
        <w:rPr>
          <w:szCs w:val="24"/>
        </w:rPr>
        <w:t>1.1</w:t>
      </w:r>
      <w:r w:rsidRPr="00E86EDD">
        <w:rPr>
          <w:szCs w:val="24"/>
        </w:rPr>
        <w:fldChar w:fldCharType="end"/>
      </w:r>
      <w:ins w:id="54" w:author="uživateľ" w:date="2022-04-24T11:31:00Z">
        <w:r w:rsidR="007A7AAB">
          <w:rPr>
            <w:szCs w:val="24"/>
          </w:rPr>
          <w:t>.2</w:t>
        </w:r>
      </w:ins>
      <w:r w:rsidRPr="00E86EDD">
        <w:rPr>
          <w:szCs w:val="24"/>
        </w:rPr>
        <w:t xml:space="preserve"> tejto Zmluvy. </w:t>
      </w:r>
      <w:commentRangeStart w:id="55"/>
      <w:ins w:id="56" w:author="uživateľ" w:date="2022-04-24T11:32:00Z">
        <w:r w:rsidR="007A7AAB">
          <w:rPr>
            <w:szCs w:val="24"/>
          </w:rPr>
          <w:t xml:space="preserve">Návrh </w:t>
        </w:r>
        <w:r w:rsidR="009C2CED">
          <w:rPr>
            <w:szCs w:val="24"/>
          </w:rPr>
          <w:t xml:space="preserve">Zhotoviteľa musí byť odoslaný z e-mailovej adresy podľa čl. </w:t>
        </w:r>
        <w:commentRangeStart w:id="57"/>
        <w:r w:rsidR="009C2CED">
          <w:rPr>
            <w:szCs w:val="24"/>
          </w:rPr>
          <w:t xml:space="preserve">VI bodu </w:t>
        </w:r>
      </w:ins>
      <w:ins w:id="58" w:author="uživateľ" w:date="2022-04-24T11:33:00Z">
        <w:r w:rsidR="009C2CED">
          <w:rPr>
            <w:szCs w:val="24"/>
          </w:rPr>
          <w:t xml:space="preserve">1.2.3 tejto Zmluvy </w:t>
        </w:r>
      </w:ins>
      <w:commentRangeEnd w:id="57"/>
      <w:ins w:id="59" w:author="uživateľ" w:date="2022-04-24T11:36:00Z">
        <w:r w:rsidR="009C2CED">
          <w:rPr>
            <w:rStyle w:val="Odkaznakomentr"/>
          </w:rPr>
          <w:commentReference w:id="57"/>
        </w:r>
      </w:ins>
      <w:ins w:id="60" w:author="uživateľ" w:date="2022-04-24T11:33:00Z">
        <w:r w:rsidR="009C2CED">
          <w:rPr>
            <w:szCs w:val="24"/>
          </w:rPr>
          <w:t>a</w:t>
        </w:r>
      </w:ins>
      <w:ins w:id="61" w:author="uživateľ" w:date="2022-04-24T11:37:00Z">
        <w:r w:rsidR="00677D33">
          <w:rPr>
            <w:szCs w:val="24"/>
          </w:rPr>
          <w:t xml:space="preserve"> musí obsahovať </w:t>
        </w:r>
      </w:ins>
      <w:ins w:id="62" w:author="uživateľ" w:date="2022-04-24T11:38:00Z">
        <w:r w:rsidR="00677D33">
          <w:rPr>
            <w:szCs w:val="24"/>
          </w:rPr>
          <w:t xml:space="preserve">predmet a popis navrhovanej zmeny, dopad na cenu </w:t>
        </w:r>
      </w:ins>
      <w:ins w:id="63" w:author="uživateľ" w:date="2022-04-24T11:39:00Z">
        <w:r w:rsidR="00677D33">
          <w:rPr>
            <w:szCs w:val="24"/>
          </w:rPr>
          <w:t>D</w:t>
        </w:r>
      </w:ins>
      <w:ins w:id="64" w:author="uživateľ" w:date="2022-04-24T11:38:00Z">
        <w:r w:rsidR="00677D33">
          <w:rPr>
            <w:szCs w:val="24"/>
          </w:rPr>
          <w:t>iela</w:t>
        </w:r>
      </w:ins>
      <w:ins w:id="65" w:author="uživateľ" w:date="2022-04-24T11:41:00Z">
        <w:r w:rsidR="00677D33">
          <w:rPr>
            <w:szCs w:val="24"/>
          </w:rPr>
          <w:t>,</w:t>
        </w:r>
      </w:ins>
      <w:ins w:id="66" w:author="uživateľ" w:date="2022-04-24T11:38:00Z">
        <w:r w:rsidR="00677D33">
          <w:rPr>
            <w:szCs w:val="24"/>
          </w:rPr>
          <w:t> dopad na</w:t>
        </w:r>
      </w:ins>
      <w:ins w:id="67" w:author="uživateľ" w:date="2022-04-24T11:41:00Z">
        <w:r w:rsidR="00677D33">
          <w:rPr>
            <w:szCs w:val="24"/>
          </w:rPr>
          <w:t xml:space="preserve"> termín dokončenia Diela</w:t>
        </w:r>
      </w:ins>
      <w:ins w:id="68" w:author="uživateľ" w:date="2022-04-24T11:42:00Z">
        <w:r w:rsidR="00677D33">
          <w:rPr>
            <w:szCs w:val="24"/>
          </w:rPr>
          <w:t xml:space="preserve"> a upravený harmonogram prác.</w:t>
        </w:r>
      </w:ins>
      <w:ins w:id="69" w:author="uživateľ" w:date="2022-04-24T11:38:00Z">
        <w:r w:rsidR="00677D33">
          <w:rPr>
            <w:szCs w:val="24"/>
          </w:rPr>
          <w:t xml:space="preserve"> </w:t>
        </w:r>
      </w:ins>
      <w:commentRangeEnd w:id="55"/>
      <w:ins w:id="70" w:author="uživateľ" w:date="2022-04-24T11:45:00Z">
        <w:r w:rsidR="001B7DB1">
          <w:rPr>
            <w:rStyle w:val="Odkaznakomentr"/>
          </w:rPr>
          <w:commentReference w:id="55"/>
        </w:r>
      </w:ins>
    </w:p>
    <w:p w14:paraId="02D73BCF" w14:textId="3DD7C055" w:rsidR="00296CD6" w:rsidRPr="00E86EDD" w:rsidRDefault="00296CD6" w:rsidP="007A7AAB">
      <w:pPr>
        <w:pStyle w:val="Zkladntext"/>
        <w:spacing w:after="240"/>
        <w:ind w:left="567"/>
        <w:rPr>
          <w:szCs w:val="24"/>
        </w:rPr>
      </w:pPr>
      <w:r w:rsidRPr="00E86EDD">
        <w:rPr>
          <w:szCs w:val="24"/>
        </w:rPr>
        <w:t>Ak by cena naviac prác predstavovala zvýšenie prevyšujúce 10% z</w:t>
      </w:r>
      <w:del w:id="71" w:author="uživateľ" w:date="2022-04-24T11:33:00Z">
        <w:r w:rsidRPr="00E86EDD" w:rsidDel="009C2CED">
          <w:rPr>
            <w:szCs w:val="24"/>
          </w:rPr>
          <w:delText> </w:delText>
        </w:r>
      </w:del>
      <w:ins w:id="72" w:author="uživateľ" w:date="2022-04-24T11:33:00Z">
        <w:r w:rsidR="009C2CED">
          <w:rPr>
            <w:szCs w:val="24"/>
          </w:rPr>
          <w:t> </w:t>
        </w:r>
      </w:ins>
      <w:r w:rsidRPr="00E86EDD">
        <w:rPr>
          <w:szCs w:val="24"/>
        </w:rPr>
        <w:t>ceny podľa cenovej ponuky, je na schválenie potrebné uzavretie písomného dodatku k</w:t>
      </w:r>
      <w:del w:id="73" w:author="uživateľ" w:date="2022-04-24T11:33:00Z">
        <w:r w:rsidRPr="00E86EDD" w:rsidDel="009C2CED">
          <w:rPr>
            <w:szCs w:val="24"/>
          </w:rPr>
          <w:delText> </w:delText>
        </w:r>
      </w:del>
      <w:ins w:id="74" w:author="uživateľ" w:date="2022-04-24T11:33:00Z">
        <w:r w:rsidR="009C2CED">
          <w:rPr>
            <w:szCs w:val="24"/>
          </w:rPr>
          <w:t> </w:t>
        </w:r>
      </w:ins>
      <w:r w:rsidRPr="00E86EDD">
        <w:rPr>
          <w:szCs w:val="24"/>
        </w:rPr>
        <w:t>tejto Zmluve, ktorý podpíšu osoby oprávnené konať v</w:t>
      </w:r>
      <w:del w:id="75" w:author="uživateľ" w:date="2022-04-24T11:33:00Z">
        <w:r w:rsidRPr="00E86EDD" w:rsidDel="009C2CED">
          <w:rPr>
            <w:szCs w:val="24"/>
          </w:rPr>
          <w:delText> </w:delText>
        </w:r>
      </w:del>
      <w:ins w:id="76" w:author="uživateľ" w:date="2022-04-24T11:33:00Z">
        <w:r w:rsidR="009C2CED">
          <w:rPr>
            <w:szCs w:val="24"/>
          </w:rPr>
          <w:t> </w:t>
        </w:r>
      </w:ins>
      <w:r w:rsidRPr="00E86EDD">
        <w:rPr>
          <w:szCs w:val="24"/>
        </w:rPr>
        <w:t>mene Zhotoviteľa a</w:t>
      </w:r>
      <w:del w:id="77" w:author="uživateľ" w:date="2022-04-24T11:33:00Z">
        <w:r w:rsidRPr="00E86EDD" w:rsidDel="009C2CED">
          <w:rPr>
            <w:szCs w:val="24"/>
          </w:rPr>
          <w:delText> </w:delText>
        </w:r>
      </w:del>
      <w:ins w:id="78" w:author="uživateľ" w:date="2022-04-24T11:33:00Z">
        <w:r w:rsidR="009C2CED">
          <w:rPr>
            <w:szCs w:val="24"/>
          </w:rPr>
          <w:t> </w:t>
        </w:r>
      </w:ins>
      <w:r w:rsidRPr="00E86EDD">
        <w:rPr>
          <w:szCs w:val="24"/>
        </w:rPr>
        <w:t>Objednávateľa.</w:t>
      </w:r>
      <w:bookmarkEnd w:id="48"/>
      <w:bookmarkEnd w:id="49"/>
      <w:r w:rsidRPr="00E86EDD">
        <w:rPr>
          <w:szCs w:val="24"/>
        </w:rPr>
        <w:t xml:space="preserve"> </w:t>
      </w:r>
    </w:p>
    <w:p w14:paraId="161E32EB" w14:textId="149313D7" w:rsidR="00296CD6" w:rsidRPr="00E86EDD" w:rsidRDefault="00296CD6" w:rsidP="00AB3DFB">
      <w:pPr>
        <w:pStyle w:val="Zkladntext"/>
        <w:numPr>
          <w:ilvl w:val="0"/>
          <w:numId w:val="1"/>
        </w:numPr>
        <w:spacing w:after="240"/>
        <w:rPr>
          <w:szCs w:val="24"/>
        </w:rPr>
      </w:pPr>
      <w:bookmarkStart w:id="79"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135A4E">
        <w:rPr>
          <w:szCs w:val="24"/>
        </w:rPr>
        <w:t>2</w:t>
      </w:r>
      <w:r w:rsidRPr="00E86EDD">
        <w:rPr>
          <w:szCs w:val="24"/>
        </w:rPr>
        <w:fldChar w:fldCharType="end"/>
      </w:r>
      <w:r w:rsidRPr="00E86EDD">
        <w:rPr>
          <w:szCs w:val="24"/>
        </w:rPr>
        <w:t xml:space="preserve"> tohto článku. V</w:t>
      </w:r>
      <w:del w:id="80" w:author="uživateľ" w:date="2022-04-24T11:33:00Z">
        <w:r w:rsidRPr="00E86EDD" w:rsidDel="009C2CED">
          <w:rPr>
            <w:szCs w:val="24"/>
          </w:rPr>
          <w:delText> </w:delText>
        </w:r>
      </w:del>
      <w:ins w:id="81" w:author="uživateľ" w:date="2022-04-24T11:33:00Z">
        <w:r w:rsidR="009C2CED">
          <w:rPr>
            <w:szCs w:val="24"/>
          </w:rPr>
          <w:t> </w:t>
        </w:r>
      </w:ins>
      <w:r w:rsidRPr="00E86EDD">
        <w:rPr>
          <w:szCs w:val="24"/>
        </w:rPr>
        <w:t>opačnom prípade platí, že cena za zrealizované naviac práce je zahrnutá v</w:t>
      </w:r>
      <w:del w:id="82" w:author="uživateľ" w:date="2022-04-24T11:33:00Z">
        <w:r w:rsidRPr="00E86EDD" w:rsidDel="009C2CED">
          <w:rPr>
            <w:szCs w:val="24"/>
          </w:rPr>
          <w:delText> </w:delText>
        </w:r>
      </w:del>
      <w:ins w:id="83" w:author="uživateľ" w:date="2022-04-24T11:33:00Z">
        <w:r w:rsidR="009C2CED">
          <w:rPr>
            <w:szCs w:val="24"/>
          </w:rPr>
          <w:t> </w:t>
        </w:r>
      </w:ins>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tejto Zmluvy.</w:t>
      </w:r>
      <w:bookmarkEnd w:id="79"/>
      <w:r w:rsidRPr="00E86EDD">
        <w:rPr>
          <w:szCs w:val="24"/>
        </w:rPr>
        <w:t xml:space="preserve"> </w:t>
      </w:r>
    </w:p>
    <w:p w14:paraId="1F941620" w14:textId="0ECC2916"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del w:id="84" w:author="uživateľ" w:date="2022-04-24T11:33:00Z">
        <w:r w:rsidRPr="00E86EDD" w:rsidDel="009C2CED">
          <w:rPr>
            <w:szCs w:val="24"/>
          </w:rPr>
          <w:delText> </w:delText>
        </w:r>
      </w:del>
      <w:ins w:id="85" w:author="uživateľ" w:date="2022-04-24T11:33:00Z">
        <w:r w:rsidR="009C2CED">
          <w:rPr>
            <w:szCs w:val="24"/>
          </w:rPr>
          <w:t> </w:t>
        </w:r>
      </w:ins>
      <w:r w:rsidRPr="00E86EDD">
        <w:rPr>
          <w:szCs w:val="24"/>
        </w:rPr>
        <w:t>prípade že dôjde k</w:t>
      </w:r>
      <w:del w:id="86" w:author="uživateľ" w:date="2022-04-24T11:33:00Z">
        <w:r w:rsidRPr="00E86EDD" w:rsidDel="009C2CED">
          <w:rPr>
            <w:szCs w:val="24"/>
          </w:rPr>
          <w:delText> </w:delText>
        </w:r>
      </w:del>
      <w:ins w:id="87" w:author="uživateľ" w:date="2022-04-24T11:33:00Z">
        <w:r w:rsidR="009C2CED">
          <w:rPr>
            <w:szCs w:val="24"/>
          </w:rPr>
          <w:t> </w:t>
        </w:r>
      </w:ins>
      <w:r w:rsidRPr="00E86EDD">
        <w:rPr>
          <w:szCs w:val="24"/>
        </w:rPr>
        <w:t>zníženiu rozsahu prác, vyhradzuje si Objednávateľ právo zaplatiť Zhotoviteľovi cenu, uvedenú v</w:t>
      </w:r>
      <w:del w:id="88" w:author="uživateľ" w:date="2022-04-24T11:33:00Z">
        <w:r w:rsidRPr="00E86EDD" w:rsidDel="009C2CED">
          <w:rPr>
            <w:szCs w:val="24"/>
          </w:rPr>
          <w:delText> </w:delText>
        </w:r>
      </w:del>
      <w:ins w:id="89" w:author="uživateľ" w:date="2022-04-24T11:33:00Z">
        <w:r w:rsidR="009C2CED">
          <w:rPr>
            <w:szCs w:val="24"/>
          </w:rPr>
          <w:t> </w:t>
        </w:r>
      </w:ins>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35A4E">
        <w:rPr>
          <w:szCs w:val="24"/>
        </w:rPr>
        <w:t>1</w:t>
      </w:r>
      <w:r w:rsidRPr="00E86EDD">
        <w:rPr>
          <w:szCs w:val="24"/>
        </w:rPr>
        <w:fldChar w:fldCharType="end"/>
      </w:r>
      <w:r w:rsidRPr="00E86EDD">
        <w:rPr>
          <w:szCs w:val="24"/>
        </w:rPr>
        <w:t>. tohto článku, zníženú o</w:t>
      </w:r>
      <w:del w:id="90" w:author="uživateľ" w:date="2022-04-24T11:33:00Z">
        <w:r w:rsidRPr="00E86EDD" w:rsidDel="009C2CED">
          <w:rPr>
            <w:szCs w:val="24"/>
          </w:rPr>
          <w:delText> </w:delText>
        </w:r>
      </w:del>
      <w:ins w:id="91" w:author="uživateľ" w:date="2022-04-24T11:33:00Z">
        <w:r w:rsidR="009C2CED">
          <w:rPr>
            <w:szCs w:val="24"/>
          </w:rPr>
          <w:t> </w:t>
        </w:r>
      </w:ins>
      <w:r w:rsidRPr="00E86EDD">
        <w:rPr>
          <w:szCs w:val="24"/>
        </w:rPr>
        <w:t>cenu nezrealizovaných prác a</w:t>
      </w:r>
      <w:del w:id="92" w:author="uživateľ" w:date="2022-04-24T11:33:00Z">
        <w:r w:rsidRPr="00E86EDD" w:rsidDel="009C2CED">
          <w:rPr>
            <w:szCs w:val="24"/>
          </w:rPr>
          <w:delText> </w:delText>
        </w:r>
      </w:del>
      <w:ins w:id="93" w:author="uživateľ" w:date="2022-04-24T11:33:00Z">
        <w:r w:rsidR="009C2CED">
          <w:rPr>
            <w:szCs w:val="24"/>
          </w:rPr>
          <w:t> </w:t>
        </w:r>
      </w:ins>
      <w:r w:rsidRPr="00E86EDD">
        <w:rPr>
          <w:szCs w:val="24"/>
        </w:rPr>
        <w:t xml:space="preserve">dodávok. </w:t>
      </w:r>
      <w:commentRangeStart w:id="94"/>
      <w:commentRangeStart w:id="95"/>
      <w:commentRangeStart w:id="96"/>
      <w:r w:rsidRPr="00E86EDD">
        <w:rPr>
          <w:szCs w:val="24"/>
        </w:rPr>
        <w:t>Rozsah a</w:t>
      </w:r>
      <w:del w:id="97" w:author="uživateľ" w:date="2022-04-24T11:33:00Z">
        <w:r w:rsidRPr="00E86EDD" w:rsidDel="009C2CED">
          <w:rPr>
            <w:szCs w:val="24"/>
          </w:rPr>
          <w:delText> </w:delText>
        </w:r>
      </w:del>
      <w:ins w:id="98" w:author="uživateľ" w:date="2022-04-24T11:33:00Z">
        <w:r w:rsidR="009C2CED">
          <w:rPr>
            <w:szCs w:val="24"/>
          </w:rPr>
          <w:t> </w:t>
        </w:r>
      </w:ins>
      <w:r w:rsidRPr="00E86EDD">
        <w:rPr>
          <w:szCs w:val="24"/>
        </w:rPr>
        <w:t>cena menej prác bude odsúhlasená rovnakou formou ako naviac práce</w:t>
      </w:r>
      <w:commentRangeEnd w:id="94"/>
      <w:r w:rsidR="001929AB">
        <w:rPr>
          <w:rStyle w:val="Odkaznakomentr"/>
        </w:rPr>
        <w:commentReference w:id="94"/>
      </w:r>
      <w:r w:rsidRPr="00E86EDD">
        <w:rPr>
          <w:szCs w:val="24"/>
        </w:rPr>
        <w:t xml:space="preserve">. </w:t>
      </w:r>
      <w:commentRangeEnd w:id="95"/>
      <w:r w:rsidR="001F2170">
        <w:rPr>
          <w:rStyle w:val="Odkaznakomentr"/>
        </w:rPr>
        <w:commentReference w:id="95"/>
      </w:r>
      <w:commentRangeEnd w:id="96"/>
      <w:r w:rsidR="00C05DFD">
        <w:rPr>
          <w:rStyle w:val="Odkaznakomentr"/>
        </w:rPr>
        <w:commentReference w:id="96"/>
      </w:r>
      <w:r w:rsidRPr="00E86EDD">
        <w:rPr>
          <w:szCs w:val="24"/>
        </w:rPr>
        <w:t>Pod pojmom „menej práce“ sa na účely tejto Zmluvy rozumejú jednak reálne vykonané práce, ktoré sú vykonané v</w:t>
      </w:r>
      <w:del w:id="99" w:author="uživateľ" w:date="2022-04-24T11:33:00Z">
        <w:r w:rsidRPr="00E86EDD" w:rsidDel="009C2CED">
          <w:rPr>
            <w:szCs w:val="24"/>
          </w:rPr>
          <w:delText> </w:delText>
        </w:r>
      </w:del>
      <w:ins w:id="100" w:author="uživateľ" w:date="2022-04-24T11:33:00Z">
        <w:r w:rsidR="009C2CED">
          <w:rPr>
            <w:szCs w:val="24"/>
          </w:rPr>
          <w:t> </w:t>
        </w:r>
      </w:ins>
      <w:r w:rsidRPr="00E86EDD">
        <w:rPr>
          <w:szCs w:val="24"/>
        </w:rPr>
        <w:t>menšom rozsahu ako boli stanovené v</w:t>
      </w:r>
      <w:del w:id="101" w:author="uživateľ" w:date="2022-04-24T11:33:00Z">
        <w:r w:rsidRPr="00E86EDD" w:rsidDel="009C2CED">
          <w:rPr>
            <w:szCs w:val="24"/>
          </w:rPr>
          <w:delText> </w:delText>
        </w:r>
      </w:del>
      <w:ins w:id="102" w:author="uživateľ" w:date="2022-04-24T11:33:00Z">
        <w:r w:rsidR="009C2CED">
          <w:rPr>
            <w:szCs w:val="24"/>
          </w:rPr>
          <w:t> </w:t>
        </w:r>
      </w:ins>
      <w:r w:rsidRPr="00E86EDD">
        <w:rPr>
          <w:szCs w:val="24"/>
        </w:rPr>
        <w:t>rozpočte Zhotoviteľa a</w:t>
      </w:r>
      <w:del w:id="103" w:author="uživateľ" w:date="2022-04-24T11:33:00Z">
        <w:r w:rsidRPr="00E86EDD" w:rsidDel="009C2CED">
          <w:rPr>
            <w:szCs w:val="24"/>
          </w:rPr>
          <w:delText> </w:delText>
        </w:r>
      </w:del>
      <w:ins w:id="104" w:author="uživateľ" w:date="2022-04-24T11:33:00Z">
        <w:r w:rsidR="009C2CED">
          <w:rPr>
            <w:szCs w:val="24"/>
          </w:rPr>
          <w:t> </w:t>
        </w:r>
      </w:ins>
      <w:r w:rsidRPr="00E86EDD">
        <w:rPr>
          <w:szCs w:val="24"/>
        </w:rPr>
        <w:t>takisto aj práce a</w:t>
      </w:r>
      <w:del w:id="105" w:author="uživateľ" w:date="2022-04-24T11:33:00Z">
        <w:r w:rsidRPr="00E86EDD" w:rsidDel="009C2CED">
          <w:rPr>
            <w:szCs w:val="24"/>
          </w:rPr>
          <w:delText> </w:delText>
        </w:r>
      </w:del>
      <w:ins w:id="106" w:author="uživateľ" w:date="2022-04-24T11:33:00Z">
        <w:r w:rsidR="009C2CED">
          <w:rPr>
            <w:szCs w:val="24"/>
          </w:rPr>
          <w:t> </w:t>
        </w:r>
      </w:ins>
      <w:r w:rsidRPr="00E86EDD">
        <w:rPr>
          <w:szCs w:val="24"/>
        </w:rPr>
        <w:t>dodávky, ktoré neboli Zhotoviteľom vykonané na základe požiadavky Objednávateľa.</w:t>
      </w:r>
    </w:p>
    <w:p w14:paraId="0F218F50" w14:textId="0F1D6E85" w:rsidR="00296CD6" w:rsidRPr="00E86EDD" w:rsidRDefault="00296CD6" w:rsidP="00296CD6">
      <w:pPr>
        <w:numPr>
          <w:ilvl w:val="0"/>
          <w:numId w:val="1"/>
        </w:numPr>
        <w:tabs>
          <w:tab w:val="clear" w:pos="720"/>
          <w:tab w:val="num" w:pos="567"/>
        </w:tabs>
        <w:spacing w:after="240"/>
        <w:ind w:left="567" w:hanging="567"/>
        <w:jc w:val="both"/>
      </w:pPr>
      <w:bookmarkStart w:id="107" w:name="_Ref82767507"/>
      <w:r w:rsidRPr="00E86EDD">
        <w:t>K</w:t>
      </w:r>
      <w:del w:id="108" w:author="uživateľ" w:date="2022-04-24T11:33:00Z">
        <w:r w:rsidRPr="00E86EDD" w:rsidDel="009C2CED">
          <w:delText> </w:delText>
        </w:r>
      </w:del>
      <w:ins w:id="109" w:author="uživateľ" w:date="2022-04-24T11:33:00Z">
        <w:r w:rsidR="009C2CED">
          <w:t> </w:t>
        </w:r>
      </w:ins>
      <w:r w:rsidRPr="00E86EDD">
        <w:t>zmene ceny Diela môže dôjsť:</w:t>
      </w:r>
      <w:bookmarkEnd w:id="107"/>
    </w:p>
    <w:p w14:paraId="1583A0B2" w14:textId="7A7EDE6C" w:rsidR="00296CD6" w:rsidRPr="00E86EDD" w:rsidRDefault="00296CD6" w:rsidP="00296CD6">
      <w:pPr>
        <w:numPr>
          <w:ilvl w:val="1"/>
          <w:numId w:val="1"/>
        </w:numPr>
        <w:tabs>
          <w:tab w:val="num" w:pos="1134"/>
        </w:tabs>
        <w:spacing w:after="240"/>
        <w:ind w:left="567" w:firstLine="0"/>
        <w:jc w:val="both"/>
      </w:pPr>
      <w:r w:rsidRPr="00E86EDD">
        <w:t>v</w:t>
      </w:r>
      <w:del w:id="110" w:author="uživateľ" w:date="2022-04-24T11:33:00Z">
        <w:r w:rsidRPr="00E86EDD" w:rsidDel="009C2CED">
          <w:delText> </w:delText>
        </w:r>
      </w:del>
      <w:ins w:id="111" w:author="uživateľ" w:date="2022-04-24T11:33:00Z">
        <w:r w:rsidR="009C2CED">
          <w:t> </w:t>
        </w:r>
      </w:ins>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3AC0B2B1"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del w:id="112" w:author="uživateľ" w:date="2022-04-24T11:33:00Z">
        <w:r w:rsidRPr="00E86EDD" w:rsidDel="009C2CED">
          <w:delText> </w:delText>
        </w:r>
      </w:del>
      <w:ins w:id="113" w:author="uživateľ" w:date="2022-04-24T11:33:00Z">
        <w:r w:rsidR="009C2CED">
          <w:t> </w:t>
        </w:r>
      </w:ins>
      <w:r w:rsidRPr="00E86EDD">
        <w:t>dovoznej prirážky a</w:t>
      </w:r>
      <w:del w:id="114" w:author="uživateľ" w:date="2022-04-24T11:33:00Z">
        <w:r w:rsidRPr="00E86EDD" w:rsidDel="009C2CED">
          <w:delText> </w:delText>
        </w:r>
      </w:del>
      <w:ins w:id="115" w:author="uživateľ" w:date="2022-04-24T11:33:00Z">
        <w:r w:rsidR="009C2CED">
          <w:t> </w:t>
        </w:r>
      </w:ins>
      <w:r w:rsidRPr="00E86EDD">
        <w:t>to len u</w:t>
      </w:r>
      <w:del w:id="116" w:author="uživateľ" w:date="2022-04-24T11:33:00Z">
        <w:r w:rsidRPr="00E86EDD" w:rsidDel="009C2CED">
          <w:delText> </w:delText>
        </w:r>
      </w:del>
      <w:ins w:id="117" w:author="uživateľ" w:date="2022-04-24T11:33:00Z">
        <w:r w:rsidR="009C2CED">
          <w:t> </w:t>
        </w:r>
      </w:ins>
      <w:r w:rsidRPr="00E86EDD">
        <w:t>výrobkov a</w:t>
      </w:r>
      <w:del w:id="118" w:author="uživateľ" w:date="2022-04-24T11:33:00Z">
        <w:r w:rsidRPr="00E86EDD" w:rsidDel="009C2CED">
          <w:delText> </w:delText>
        </w:r>
      </w:del>
      <w:ins w:id="119" w:author="uživateľ" w:date="2022-04-24T11:33:00Z">
        <w:r w:rsidR="009C2CED">
          <w:t> </w:t>
        </w:r>
      </w:ins>
      <w:r w:rsidRPr="00E86EDD">
        <w:t>prác, ktoré nie sú dostupné na území Európskej únie a</w:t>
      </w:r>
      <w:del w:id="120" w:author="uživateľ" w:date="2022-04-24T11:33:00Z">
        <w:r w:rsidRPr="00E86EDD" w:rsidDel="009C2CED">
          <w:delText> </w:delText>
        </w:r>
      </w:del>
      <w:ins w:id="121" w:author="uživateľ" w:date="2022-04-24T11:33:00Z">
        <w:r w:rsidR="009C2CED">
          <w:t> </w:t>
        </w:r>
      </w:ins>
      <w:r w:rsidRPr="00E86EDD">
        <w:t>Európskeho hospodárskeho priestoru, na tieto položky musí Zhotoviteľ osobitne v</w:t>
      </w:r>
      <w:del w:id="122" w:author="uživateľ" w:date="2022-04-24T11:33:00Z">
        <w:r w:rsidRPr="00E86EDD" w:rsidDel="009C2CED">
          <w:delText> </w:delText>
        </w:r>
      </w:del>
      <w:ins w:id="123" w:author="uživateľ" w:date="2022-04-24T11:33:00Z">
        <w:r w:rsidR="009C2CED">
          <w:t> </w:t>
        </w:r>
      </w:ins>
      <w:r w:rsidRPr="00E86EDD">
        <w:t>prílohe č. 1 upozorniť, inak oprávnenie na zmenu ceny nevzniká. Príslušné zmeny colných poplatkov a</w:t>
      </w:r>
      <w:del w:id="124" w:author="uživateľ" w:date="2022-04-24T11:33:00Z">
        <w:r w:rsidRPr="00E86EDD" w:rsidDel="009C2CED">
          <w:delText> </w:delText>
        </w:r>
      </w:del>
      <w:ins w:id="125" w:author="uživateľ" w:date="2022-04-24T11:33:00Z">
        <w:r w:rsidR="009C2CED">
          <w:t> </w:t>
        </w:r>
      </w:ins>
      <w:r w:rsidRPr="00E86EDD">
        <w:t>dovozných prirážok musí Zhotoviteľ preukázať ako aj ich vplyv na cenu Diela.,</w:t>
      </w:r>
    </w:p>
    <w:p w14:paraId="5EED55AA" w14:textId="27ACAD17"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del w:id="126" w:author="uživateľ" w:date="2022-04-24T11:33:00Z">
        <w:r w:rsidRPr="00E86EDD" w:rsidDel="009C2CED">
          <w:delText> </w:delText>
        </w:r>
      </w:del>
      <w:ins w:id="127" w:author="uživateľ" w:date="2022-04-24T11:33:00Z">
        <w:r w:rsidR="009C2CED">
          <w:t> </w:t>
        </w:r>
      </w:ins>
      <w:r w:rsidRPr="00E86EDD">
        <w:t>dôvodov na strane Objednávateľa bude cena upravená o</w:t>
      </w:r>
      <w:del w:id="128" w:author="uživateľ" w:date="2022-04-24T11:33:00Z">
        <w:r w:rsidRPr="00E86EDD" w:rsidDel="009C2CED">
          <w:delText> </w:delText>
        </w:r>
      </w:del>
      <w:ins w:id="129" w:author="uživateľ" w:date="2022-04-24T11:33:00Z">
        <w:r w:rsidR="009C2CED">
          <w:t> </w:t>
        </w:r>
      </w:ins>
      <w:r w:rsidRPr="00E86EDD">
        <w:t>štatistické indexy nárastu stavebných prác určených Ministerstvom financií Slovenskej republiky,</w:t>
      </w:r>
    </w:p>
    <w:p w14:paraId="51FC4036" w14:textId="3F793FD8" w:rsidR="00296CD6" w:rsidRPr="00E86EDD" w:rsidRDefault="00296CD6" w:rsidP="00296CD6">
      <w:pPr>
        <w:numPr>
          <w:ilvl w:val="1"/>
          <w:numId w:val="1"/>
        </w:numPr>
        <w:tabs>
          <w:tab w:val="clear" w:pos="1211"/>
          <w:tab w:val="num" w:pos="1134"/>
        </w:tabs>
        <w:spacing w:after="240"/>
        <w:ind w:left="1134" w:hanging="567"/>
        <w:jc w:val="both"/>
      </w:pPr>
      <w:bookmarkStart w:id="130" w:name="_Hlk84440332"/>
      <w:r w:rsidRPr="00E86EDD">
        <w:t>v</w:t>
      </w:r>
      <w:del w:id="131" w:author="uživateľ" w:date="2022-04-24T11:33:00Z">
        <w:r w:rsidRPr="00E86EDD" w:rsidDel="009C2CED">
          <w:delText> </w:delText>
        </w:r>
      </w:del>
      <w:ins w:id="132" w:author="uživateľ" w:date="2022-04-24T11:33:00Z">
        <w:r w:rsidR="009C2CED">
          <w:t> </w:t>
        </w:r>
      </w:ins>
      <w:r w:rsidRPr="00E86EDD">
        <w:t>prípade zmeny cenových vstupov (devalvácia a</w:t>
      </w:r>
      <w:del w:id="133" w:author="uživateľ" w:date="2022-04-24T11:33:00Z">
        <w:r w:rsidRPr="00E86EDD" w:rsidDel="009C2CED">
          <w:delText> </w:delText>
        </w:r>
      </w:del>
      <w:ins w:id="134" w:author="uživateľ" w:date="2022-04-24T11:33:00Z">
        <w:r w:rsidR="009C2CED">
          <w:t> </w:t>
        </w:r>
      </w:ins>
      <w:r w:rsidRPr="00E86EDD">
        <w:t>pod.) Objednávateľ pristúpi k</w:t>
      </w:r>
      <w:del w:id="135" w:author="uživateľ" w:date="2022-04-24T11:33:00Z">
        <w:r w:rsidRPr="00E86EDD" w:rsidDel="009C2CED">
          <w:delText> </w:delText>
        </w:r>
      </w:del>
      <w:ins w:id="136" w:author="uživateľ" w:date="2022-04-24T11:33:00Z">
        <w:r w:rsidR="009C2CED">
          <w:t> </w:t>
        </w:r>
      </w:ins>
      <w:r w:rsidRPr="00E86EDD">
        <w:t>úprave ceny až po zmene ceny preukázateľných vstupov o</w:t>
      </w:r>
      <w:del w:id="137" w:author="uživateľ" w:date="2022-04-24T11:33:00Z">
        <w:r w:rsidRPr="00E86EDD" w:rsidDel="009C2CED">
          <w:delText> </w:delText>
        </w:r>
      </w:del>
      <w:ins w:id="138" w:author="uživateľ" w:date="2022-04-24T11:33:00Z">
        <w:r w:rsidR="009C2CED">
          <w:t> </w:t>
        </w:r>
      </w:ins>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35A4E">
        <w:t>1.1.2</w:t>
      </w:r>
      <w:r w:rsidRPr="00E86EDD">
        <w:fldChar w:fldCharType="end"/>
      </w:r>
      <w:r w:rsidRPr="00E86EDD">
        <w:t xml:space="preserve"> tejto Zmluvy.</w:t>
      </w:r>
    </w:p>
    <w:bookmarkEnd w:id="130"/>
    <w:p w14:paraId="1344565E" w14:textId="3FABF984" w:rsidR="003F21EB" w:rsidRDefault="00296CD6" w:rsidP="00296CD6">
      <w:pPr>
        <w:numPr>
          <w:ilvl w:val="1"/>
          <w:numId w:val="1"/>
        </w:numPr>
        <w:tabs>
          <w:tab w:val="clear" w:pos="1211"/>
          <w:tab w:val="num" w:pos="1134"/>
        </w:tabs>
        <w:spacing w:after="240"/>
        <w:ind w:left="1134" w:hanging="567"/>
        <w:jc w:val="both"/>
      </w:pPr>
      <w:r w:rsidRPr="00E86EDD">
        <w:lastRenderedPageBreak/>
        <w:t>V</w:t>
      </w:r>
      <w:del w:id="139" w:author="uživateľ" w:date="2022-04-24T11:33:00Z">
        <w:r w:rsidRPr="00E86EDD" w:rsidDel="009C2CED">
          <w:delText> </w:delText>
        </w:r>
      </w:del>
      <w:ins w:id="140" w:author="uživateľ" w:date="2022-04-24T11:33:00Z">
        <w:r w:rsidR="009C2CED">
          <w:t> </w:t>
        </w:r>
      </w:ins>
      <w:r w:rsidRPr="00E86EDD">
        <w:t>prípade zmeny cien vstupných materiálov (valorizácia) s</w:t>
      </w:r>
      <w:del w:id="141" w:author="uživateľ" w:date="2022-04-24T11:33:00Z">
        <w:r w:rsidRPr="00E86EDD" w:rsidDel="009C2CED">
          <w:delText> </w:delText>
        </w:r>
      </w:del>
      <w:ins w:id="142" w:author="uživateľ" w:date="2022-04-24T11:33:00Z">
        <w:r w:rsidR="009C2CED">
          <w:t> </w:t>
        </w:r>
      </w:ins>
      <w:r w:rsidRPr="00E86EDD">
        <w:t>použitím indexu nárastu cien stavebného materiálu a</w:t>
      </w:r>
      <w:del w:id="143" w:author="uživateľ" w:date="2022-04-24T11:33:00Z">
        <w:r w:rsidRPr="00E86EDD" w:rsidDel="009C2CED">
          <w:delText> </w:delText>
        </w:r>
      </w:del>
      <w:ins w:id="144" w:author="uživateľ" w:date="2022-04-24T11:33:00Z">
        <w:r w:rsidR="009C2CED">
          <w:t> </w:t>
        </w:r>
      </w:ins>
      <w:r w:rsidRPr="00E86EDD">
        <w:t>výrobkov, vydávaných Štatistickým úradom SR vždy vo vzťahu k</w:t>
      </w:r>
      <w:del w:id="145" w:author="uživateľ" w:date="2022-04-24T11:33:00Z">
        <w:r w:rsidRPr="00E86EDD" w:rsidDel="009C2CED">
          <w:delText> </w:delText>
        </w:r>
      </w:del>
      <w:ins w:id="146" w:author="uživateľ" w:date="2022-04-24T11:33:00Z">
        <w:r w:rsidR="009C2CED">
          <w:t> </w:t>
        </w:r>
      </w:ins>
      <w:proofErr w:type="spellStart"/>
      <w:r w:rsidRPr="00E86EDD">
        <w:t>položkovému</w:t>
      </w:r>
      <w:proofErr w:type="spellEnd"/>
      <w:r w:rsidRPr="00E86EDD">
        <w:t xml:space="preserve"> rozpočtu prác, ktorý tvorí príloha č. 1 tejto Zmluvy</w:t>
      </w:r>
      <w:r w:rsidR="003F21EB">
        <w:t xml:space="preserve">. </w:t>
      </w:r>
      <w:r w:rsidR="003F21EB" w:rsidRPr="003F21EB">
        <w:t>Zmeny ceny z</w:t>
      </w:r>
      <w:del w:id="147" w:author="uživateľ" w:date="2022-04-24T11:33:00Z">
        <w:r w:rsidR="003F21EB" w:rsidRPr="003F21EB" w:rsidDel="009C2CED">
          <w:delText xml:space="preserve"> </w:delText>
        </w:r>
      </w:del>
      <w:ins w:id="148" w:author="uživateľ" w:date="2022-04-24T11:33:00Z">
        <w:r w:rsidR="009C2CED">
          <w:t> </w:t>
        </w:r>
      </w:ins>
      <w:r w:rsidR="003F21EB" w:rsidRPr="003F21EB">
        <w:t>vyššie uvedených dôvodov sú platné len po dohode s</w:t>
      </w:r>
      <w:del w:id="149" w:author="uživateľ" w:date="2022-04-24T11:33:00Z">
        <w:r w:rsidR="003F21EB" w:rsidRPr="003F21EB" w:rsidDel="009C2CED">
          <w:delText xml:space="preserve"> </w:delText>
        </w:r>
      </w:del>
      <w:ins w:id="150" w:author="uživateľ" w:date="2022-04-24T11:33:00Z">
        <w:r w:rsidR="009C2CED">
          <w:t> </w:t>
        </w:r>
      </w:ins>
      <w:r w:rsidR="003F21EB" w:rsidRPr="003F21EB">
        <w:t>Objednávateľom na základe obojstranne odsúhlaseného dodatku k</w:t>
      </w:r>
      <w:del w:id="151" w:author="uživateľ" w:date="2022-04-24T11:33:00Z">
        <w:r w:rsidR="003F21EB" w:rsidRPr="003F21EB" w:rsidDel="009C2CED">
          <w:delText xml:space="preserve"> </w:delText>
        </w:r>
      </w:del>
      <w:ins w:id="152" w:author="uživateľ" w:date="2022-04-24T11:33:00Z">
        <w:r w:rsidR="009C2CED">
          <w:t> </w:t>
        </w:r>
      </w:ins>
      <w:r w:rsidR="003F21EB" w:rsidRPr="003F21EB">
        <w:t xml:space="preserve">tejto zmluve. Zvýšený nárast cien bude upravený pri </w:t>
      </w:r>
      <w:r w:rsidR="003F21EB">
        <w:t xml:space="preserve">následnej </w:t>
      </w:r>
      <w:r w:rsidR="003F21EB" w:rsidRPr="003F21EB">
        <w:t xml:space="preserve"> fakturácii.</w:t>
      </w:r>
    </w:p>
    <w:p w14:paraId="6777EB0E" w14:textId="0A6EE42E"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sa nepoužije: </w:t>
      </w:r>
    </w:p>
    <w:p w14:paraId="7E815A04" w14:textId="02FC7813" w:rsidR="00296CD6" w:rsidRPr="00E86EDD" w:rsidRDefault="00296CD6" w:rsidP="000259DA">
      <w:pPr>
        <w:numPr>
          <w:ilvl w:val="0"/>
          <w:numId w:val="20"/>
        </w:numPr>
        <w:spacing w:after="240"/>
        <w:jc w:val="both"/>
      </w:pPr>
      <w:r w:rsidRPr="00E86EDD">
        <w:t>na práce, za ktoré bol Zhotoviteľom vystavený a</w:t>
      </w:r>
      <w:del w:id="153" w:author="uživateľ" w:date="2022-04-24T11:33:00Z">
        <w:r w:rsidRPr="00E86EDD" w:rsidDel="009C2CED">
          <w:delText> </w:delText>
        </w:r>
      </w:del>
      <w:ins w:id="154" w:author="uživateľ" w:date="2022-04-24T11:33:00Z">
        <w:r w:rsidR="009C2CED">
          <w:t> </w:t>
        </w:r>
      </w:ins>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135A4E">
        <w:t>3</w:t>
      </w:r>
      <w:r w:rsidRPr="00E86EDD">
        <w:fldChar w:fldCharType="end"/>
      </w:r>
      <w:r w:rsidRPr="00E86EDD">
        <w:t xml:space="preserve">. tejto Zmluvy. </w:t>
      </w:r>
    </w:p>
    <w:p w14:paraId="436734CD" w14:textId="51430B2B" w:rsidR="00296CD6" w:rsidRPr="00E86EDD" w:rsidRDefault="00296CD6" w:rsidP="000259DA">
      <w:pPr>
        <w:numPr>
          <w:ilvl w:val="0"/>
          <w:numId w:val="20"/>
        </w:numPr>
        <w:spacing w:after="240"/>
        <w:jc w:val="both"/>
      </w:pPr>
      <w:r w:rsidRPr="00E86EDD">
        <w:t>na práce, ktoré boli zrealizované v</w:t>
      </w:r>
      <w:del w:id="155" w:author="uživateľ" w:date="2022-04-24T11:33:00Z">
        <w:r w:rsidRPr="00E86EDD" w:rsidDel="009C2CED">
          <w:delText> </w:delText>
        </w:r>
      </w:del>
      <w:ins w:id="156" w:author="uživateľ" w:date="2022-04-24T11:33:00Z">
        <w:r w:rsidR="009C2CED">
          <w:t> </w:t>
        </w:r>
      </w:ins>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01C06169"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135A4E">
        <w:t>5</w:t>
      </w:r>
      <w:r w:rsidRPr="00E86EDD">
        <w:fldChar w:fldCharType="end"/>
      </w:r>
      <w:r w:rsidRPr="00E86EDD">
        <w:t xml:space="preserve">. nie sú prípustné. </w:t>
      </w:r>
    </w:p>
    <w:p w14:paraId="5D4392DE" w14:textId="735164CC" w:rsidR="00296CD6" w:rsidRPr="00E86EDD" w:rsidRDefault="00296CD6" w:rsidP="00296CD6">
      <w:pPr>
        <w:numPr>
          <w:ilvl w:val="0"/>
          <w:numId w:val="1"/>
        </w:numPr>
        <w:tabs>
          <w:tab w:val="clear" w:pos="720"/>
          <w:tab w:val="num" w:pos="567"/>
        </w:tabs>
        <w:spacing w:after="240"/>
        <w:ind w:left="567" w:hanging="567"/>
        <w:jc w:val="both"/>
      </w:pPr>
      <w:r w:rsidRPr="00E86EDD">
        <w:t>Zhotoviteľ vyhlasuje a</w:t>
      </w:r>
      <w:del w:id="157" w:author="uživateľ" w:date="2022-04-24T11:33:00Z">
        <w:r w:rsidRPr="00E86EDD" w:rsidDel="009C2CED">
          <w:delText> </w:delText>
        </w:r>
      </w:del>
      <w:ins w:id="158" w:author="uživateľ" w:date="2022-04-24T11:33:00Z">
        <w:r w:rsidR="009C2CED">
          <w:t> </w:t>
        </w:r>
      </w:ins>
      <w:r w:rsidRPr="00E86EDD">
        <w:t>podpisom tejto Zmluvy potvrdzuje, že je riadne oboznámený s</w:t>
      </w:r>
      <w:del w:id="159" w:author="uživateľ" w:date="2022-04-24T11:33:00Z">
        <w:r w:rsidRPr="00E86EDD" w:rsidDel="009C2CED">
          <w:delText> </w:delText>
        </w:r>
      </w:del>
      <w:ins w:id="160" w:author="uživateľ" w:date="2022-04-24T11:33:00Z">
        <w:r w:rsidR="009C2CED">
          <w:t> </w:t>
        </w:r>
      </w:ins>
      <w:r w:rsidRPr="00E86EDD">
        <w:t>rozsahom a</w:t>
      </w:r>
      <w:del w:id="161" w:author="uživateľ" w:date="2022-04-24T11:33:00Z">
        <w:r w:rsidRPr="00E86EDD" w:rsidDel="009C2CED">
          <w:delText> </w:delText>
        </w:r>
      </w:del>
      <w:ins w:id="162" w:author="uživateľ" w:date="2022-04-24T11:33:00Z">
        <w:r w:rsidR="009C2CED">
          <w:t> </w:t>
        </w:r>
      </w:ins>
      <w:r w:rsidRPr="00E86EDD">
        <w:t>povahou Diela a</w:t>
      </w:r>
      <w:del w:id="163" w:author="uživateľ" w:date="2022-04-24T11:33:00Z">
        <w:r w:rsidRPr="00E86EDD" w:rsidDel="009C2CED">
          <w:delText> </w:delText>
        </w:r>
      </w:del>
      <w:ins w:id="164" w:author="uživateľ" w:date="2022-04-24T11:33:00Z">
        <w:r w:rsidR="009C2CED">
          <w:t> </w:t>
        </w:r>
      </w:ins>
      <w:r w:rsidRPr="00E86EDD">
        <w:t>že správne vyhodnotil a</w:t>
      </w:r>
      <w:del w:id="165" w:author="uživateľ" w:date="2022-04-24T11:33:00Z">
        <w:r w:rsidRPr="00E86EDD" w:rsidDel="009C2CED">
          <w:delText> </w:delText>
        </w:r>
      </w:del>
      <w:ins w:id="166" w:author="uživateľ" w:date="2022-04-24T11:33:00Z">
        <w:r w:rsidR="009C2CED">
          <w:t> </w:t>
        </w:r>
      </w:ins>
      <w:r w:rsidRPr="00E86EDD">
        <w:t>ocenil všetky práce trvalého či dočasného charakteru, ktoré sú nevyhnutné pre riadne splnenie jeho záväzkov podľa tejto zmluvy a</w:t>
      </w:r>
      <w:del w:id="167" w:author="uživateľ" w:date="2022-04-24T11:33:00Z">
        <w:r w:rsidRPr="00E86EDD" w:rsidDel="009C2CED">
          <w:delText> </w:delText>
        </w:r>
      </w:del>
      <w:ins w:id="168" w:author="uživateľ" w:date="2022-04-24T11:33:00Z">
        <w:r w:rsidR="009C2CED">
          <w:t> </w:t>
        </w:r>
      </w:ins>
      <w:r w:rsidRPr="00E86EDD">
        <w:t xml:space="preserve">že pri dojednávaní </w:t>
      </w:r>
      <w:r w:rsidRPr="00E86EDD">
        <w:rPr>
          <w:i/>
        </w:rPr>
        <w:t>Ceny za Dielo</w:t>
      </w:r>
      <w:r w:rsidRPr="00E86EDD">
        <w:t xml:space="preserve"> uvedenej v</w:t>
      </w:r>
      <w:del w:id="169" w:author="uživateľ" w:date="2022-04-24T11:33:00Z">
        <w:r w:rsidRPr="00E86EDD" w:rsidDel="009C2CED">
          <w:delText> </w:delText>
        </w:r>
      </w:del>
      <w:ins w:id="170" w:author="uživateľ" w:date="2022-04-24T11:33:00Z">
        <w:r w:rsidR="009C2CED">
          <w:t> </w:t>
        </w:r>
      </w:ins>
      <w:r w:rsidRPr="00E86EDD">
        <w:t xml:space="preserve">bode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tohto článku:</w:t>
      </w:r>
    </w:p>
    <w:p w14:paraId="04663BD3" w14:textId="4D1029B2"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del w:id="171" w:author="uživateľ" w:date="2022-04-24T11:33:00Z">
        <w:r w:rsidRPr="00E86EDD" w:rsidDel="009C2CED">
          <w:rPr>
            <w:rFonts w:ascii="Times New Roman" w:hAnsi="Times New Roman"/>
            <w:iCs/>
            <w:sz w:val="24"/>
            <w:szCs w:val="24"/>
            <w:lang w:val="sk-SK"/>
          </w:rPr>
          <w:delText xml:space="preserve"> </w:delText>
        </w:r>
      </w:del>
      <w:ins w:id="172"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tým, a</w:t>
      </w:r>
      <w:del w:id="173" w:author="uživateľ" w:date="2022-04-24T11:33:00Z">
        <w:r w:rsidRPr="00E86EDD" w:rsidDel="009C2CED">
          <w:rPr>
            <w:rFonts w:ascii="Times New Roman" w:hAnsi="Times New Roman"/>
            <w:iCs/>
            <w:sz w:val="24"/>
            <w:szCs w:val="24"/>
            <w:lang w:val="sk-SK"/>
          </w:rPr>
          <w:delText xml:space="preserve"> </w:delText>
        </w:r>
      </w:del>
      <w:ins w:id="174"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preto prehlasuje že nevie o</w:t>
      </w:r>
      <w:del w:id="175" w:author="uživateľ" w:date="2022-04-24T11:33:00Z">
        <w:r w:rsidRPr="00E86EDD" w:rsidDel="009C2CED">
          <w:rPr>
            <w:rFonts w:ascii="Times New Roman" w:hAnsi="Times New Roman"/>
            <w:iCs/>
            <w:sz w:val="24"/>
            <w:szCs w:val="24"/>
            <w:lang w:val="sk-SK"/>
          </w:rPr>
          <w:delText xml:space="preserve">  </w:delText>
        </w:r>
      </w:del>
      <w:ins w:id="176"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žiadnych prekážkach alebo nedostatkoch brániacich riadnemu a</w:t>
      </w:r>
      <w:del w:id="177" w:author="uživateľ" w:date="2022-04-24T11:33:00Z">
        <w:r w:rsidRPr="00E86EDD" w:rsidDel="009C2CED">
          <w:rPr>
            <w:rFonts w:ascii="Times New Roman" w:hAnsi="Times New Roman"/>
            <w:iCs/>
            <w:sz w:val="24"/>
            <w:szCs w:val="24"/>
            <w:lang w:val="sk-SK"/>
          </w:rPr>
          <w:delText> </w:delText>
        </w:r>
      </w:del>
      <w:ins w:id="178"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5FBF09B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del w:id="179" w:author="uživateľ" w:date="2022-04-24T11:33:00Z">
        <w:r w:rsidRPr="00E86EDD" w:rsidDel="009C2CED">
          <w:rPr>
            <w:rFonts w:ascii="Times New Roman" w:hAnsi="Times New Roman"/>
            <w:iCs/>
            <w:sz w:val="24"/>
            <w:szCs w:val="24"/>
            <w:lang w:val="sk-SK"/>
          </w:rPr>
          <w:delText xml:space="preserve"> </w:delText>
        </w:r>
      </w:del>
      <w:ins w:id="180"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dodacie podmienky do kalkulácie Ceny za Dielo;</w:t>
      </w:r>
    </w:p>
    <w:p w14:paraId="49BD825B" w14:textId="2BFDD37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del w:id="181" w:author="uživateľ" w:date="2022-04-24T11:33:00Z">
        <w:r w:rsidRPr="00E86EDD" w:rsidDel="009C2CED">
          <w:rPr>
            <w:rFonts w:ascii="Times New Roman" w:hAnsi="Times New Roman"/>
            <w:iCs/>
            <w:sz w:val="24"/>
            <w:szCs w:val="24"/>
            <w:lang w:val="sk-SK"/>
          </w:rPr>
          <w:delText xml:space="preserve"> </w:delText>
        </w:r>
      </w:del>
      <w:ins w:id="182"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zmluvných podmienkach uplatnil všetky svoje požiadavky na Objednávateľa týkajúce sa tejto zmluvy a</w:t>
      </w:r>
      <w:del w:id="183" w:author="uživateľ" w:date="2022-04-24T11:33:00Z">
        <w:r w:rsidRPr="00E86EDD" w:rsidDel="009C2CED">
          <w:rPr>
            <w:rFonts w:ascii="Times New Roman" w:hAnsi="Times New Roman"/>
            <w:iCs/>
            <w:sz w:val="24"/>
            <w:szCs w:val="24"/>
            <w:lang w:val="sk-SK"/>
          </w:rPr>
          <w:delText> </w:delText>
        </w:r>
      </w:del>
      <w:ins w:id="184" w:author="uživateľ" w:date="2022-04-24T11:33:00Z">
        <w:r w:rsidR="009C2CED">
          <w:rPr>
            <w:rFonts w:ascii="Times New Roman" w:hAnsi="Times New Roman"/>
            <w:iCs/>
            <w:sz w:val="24"/>
            <w:szCs w:val="24"/>
            <w:lang w:val="sk-SK"/>
          </w:rPr>
          <w:t> </w:t>
        </w:r>
      </w:ins>
      <w:r w:rsidRPr="00E86EDD">
        <w:rPr>
          <w:rFonts w:ascii="Times New Roman" w:hAnsi="Times New Roman"/>
          <w:iCs/>
          <w:sz w:val="24"/>
          <w:szCs w:val="24"/>
          <w:lang w:val="sk-SK"/>
        </w:rPr>
        <w:t>jej plnenia.</w:t>
      </w:r>
    </w:p>
    <w:p w14:paraId="063EB51A" w14:textId="2B580AFC"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del w:id="185" w:author="uživateľ" w:date="2022-04-24T11:33:00Z">
        <w:r w:rsidRPr="00E86EDD" w:rsidDel="009C2CED">
          <w:rPr>
            <w:iCs/>
          </w:rPr>
          <w:delText xml:space="preserve"> </w:delText>
        </w:r>
      </w:del>
      <w:ins w:id="186" w:author="uživateľ" w:date="2022-04-24T11:33:00Z">
        <w:r w:rsidR="009C2CED">
          <w:rPr>
            <w:iCs/>
          </w:rPr>
          <w:t> </w:t>
        </w:r>
      </w:ins>
      <w:r w:rsidRPr="00E86EDD">
        <w:rPr>
          <w:iCs/>
        </w:rPr>
        <w:t>zistené prekážky a</w:t>
      </w:r>
      <w:del w:id="187" w:author="uživateľ" w:date="2022-04-24T11:33:00Z">
        <w:r w:rsidRPr="00E86EDD" w:rsidDel="009C2CED">
          <w:rPr>
            <w:iCs/>
          </w:rPr>
          <w:delText xml:space="preserve"> </w:delText>
        </w:r>
      </w:del>
      <w:ins w:id="188" w:author="uživateľ" w:date="2022-04-24T11:33:00Z">
        <w:r w:rsidR="009C2CED">
          <w:rPr>
            <w:iCs/>
          </w:rPr>
          <w:t> </w:t>
        </w:r>
      </w:ins>
      <w:r w:rsidRPr="00E86EDD">
        <w:rPr>
          <w:iCs/>
        </w:rPr>
        <w:t>nedostatky brániace riadnemu a</w:t>
      </w:r>
      <w:del w:id="189" w:author="uživateľ" w:date="2022-04-24T11:33:00Z">
        <w:r w:rsidRPr="00E86EDD" w:rsidDel="009C2CED">
          <w:rPr>
            <w:iCs/>
          </w:rPr>
          <w:delText> </w:delText>
        </w:r>
      </w:del>
      <w:ins w:id="190" w:author="uživateľ" w:date="2022-04-24T11:33:00Z">
        <w:r w:rsidR="009C2CED">
          <w:rPr>
            <w:iCs/>
          </w:rPr>
          <w:t> </w:t>
        </w:r>
      </w:ins>
      <w:r w:rsidRPr="00E86EDD">
        <w:rPr>
          <w:iCs/>
        </w:rPr>
        <w:t xml:space="preserve">včasnému vykonávaniu, resp. vykonaniu Diela, ktoré mohol zistiť pri vynaložení odbornej starostlivosti, bezodkladne oznámi Objednávateľovi. </w:t>
      </w:r>
    </w:p>
    <w:p w14:paraId="2EB66A55" w14:textId="1FCF4B18" w:rsidR="00296CD6" w:rsidRPr="00E86EDD" w:rsidRDefault="00296CD6" w:rsidP="00296CD6">
      <w:pPr>
        <w:numPr>
          <w:ilvl w:val="0"/>
          <w:numId w:val="1"/>
        </w:numPr>
        <w:tabs>
          <w:tab w:val="clear" w:pos="720"/>
          <w:tab w:val="num" w:pos="567"/>
        </w:tabs>
        <w:spacing w:after="240"/>
        <w:ind w:left="567" w:hanging="567"/>
        <w:jc w:val="both"/>
      </w:pPr>
      <w:bookmarkStart w:id="191" w:name="_Ref83735259"/>
      <w:r w:rsidRPr="00E86EDD">
        <w:t>Akýmkoľvek požiadavkám Zhotoviteľa uplatneným voči Objednávateľovi po uzavretí tejto Zmluvy a</w:t>
      </w:r>
      <w:del w:id="192" w:author="uživateľ" w:date="2022-04-24T11:33:00Z">
        <w:r w:rsidRPr="00E86EDD" w:rsidDel="009C2CED">
          <w:delText xml:space="preserve">  </w:delText>
        </w:r>
      </w:del>
      <w:ins w:id="193" w:author="uživateľ" w:date="2022-04-24T11:33:00Z">
        <w:r w:rsidR="009C2CED">
          <w:t> </w:t>
        </w:r>
      </w:ins>
      <w:r w:rsidRPr="00E86EDD">
        <w:t>týkajúcim sa vykonávania Diela, vrátane ceny Diela a</w:t>
      </w:r>
      <w:del w:id="194" w:author="uživateľ" w:date="2022-04-24T11:33:00Z">
        <w:r w:rsidRPr="00E86EDD" w:rsidDel="009C2CED">
          <w:delText> </w:delText>
        </w:r>
      </w:del>
      <w:ins w:id="195" w:author="uživateľ" w:date="2022-04-24T11:33:00Z">
        <w:r w:rsidR="009C2CED">
          <w:t> </w:t>
        </w:r>
      </w:ins>
      <w:r w:rsidRPr="00E86EDD">
        <w:t>dohodnutého času plnenia, ktoré vyplývajú (i) z</w:t>
      </w:r>
      <w:del w:id="196" w:author="uživateľ" w:date="2022-04-24T11:33:00Z">
        <w:r w:rsidRPr="00E86EDD" w:rsidDel="009C2CED">
          <w:delText xml:space="preserve"> </w:delText>
        </w:r>
      </w:del>
      <w:ins w:id="197" w:author="uživateľ" w:date="2022-04-24T11:33:00Z">
        <w:r w:rsidR="009C2CED">
          <w:t> </w:t>
        </w:r>
      </w:ins>
      <w:r w:rsidRPr="00E86EDD">
        <w:t>vyhlásenia (potvrdenia) Zhotoviteľa uvedeného v</w:t>
      </w:r>
      <w:del w:id="198" w:author="uživateľ" w:date="2022-04-24T11:33:00Z">
        <w:r w:rsidRPr="00E86EDD" w:rsidDel="009C2CED">
          <w:delText> </w:delText>
        </w:r>
      </w:del>
      <w:ins w:id="199" w:author="uživateľ" w:date="2022-04-24T11:33:00Z">
        <w:r w:rsidR="009C2CED">
          <w:t> </w:t>
        </w:r>
      </w:ins>
      <w:r w:rsidRPr="00E86EDD">
        <w:t>predchádzajúcom bode tohto článku, ktoré sa po uzavretí tejto zmluvy ukáže ako nepravdivé, alebo (ii) z</w:t>
      </w:r>
      <w:del w:id="200" w:author="uživateľ" w:date="2022-04-24T11:33:00Z">
        <w:r w:rsidRPr="00E86EDD" w:rsidDel="009C2CED">
          <w:delText> </w:delText>
        </w:r>
      </w:del>
      <w:ins w:id="201" w:author="uživateľ" w:date="2022-04-24T11:33:00Z">
        <w:r w:rsidR="009C2CED">
          <w:t> </w:t>
        </w:r>
      </w:ins>
      <w:r w:rsidRPr="00E86EDD">
        <w:t>porušenia oznamovacej povinnosti Zhotoviteľa uvedeného v</w:t>
      </w:r>
      <w:del w:id="202" w:author="uživateľ" w:date="2022-04-24T11:33:00Z">
        <w:r w:rsidRPr="00E86EDD" w:rsidDel="009C2CED">
          <w:delText> </w:delText>
        </w:r>
      </w:del>
      <w:ins w:id="203" w:author="uživateľ" w:date="2022-04-24T11:33:00Z">
        <w:r w:rsidR="009C2CED">
          <w:t> </w:t>
        </w:r>
      </w:ins>
      <w:r w:rsidRPr="00E86EDD">
        <w:t>predchádzajúcom bode tohto článku, nie je Objednávateľ povinný vyhovieť, a</w:t>
      </w:r>
      <w:del w:id="204" w:author="uživateľ" w:date="2022-04-24T11:33:00Z">
        <w:r w:rsidRPr="00E86EDD" w:rsidDel="009C2CED">
          <w:delText> </w:delText>
        </w:r>
      </w:del>
      <w:ins w:id="205" w:author="uživateľ" w:date="2022-04-24T11:33:00Z">
        <w:r w:rsidR="009C2CED">
          <w:t> </w:t>
        </w:r>
      </w:ins>
      <w:r w:rsidRPr="00E86EDD">
        <w:t>to bez akejkoľvek náhrady.</w:t>
      </w:r>
      <w:bookmarkEnd w:id="191"/>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206" w:name="_Hlk76565170"/>
      <w:r w:rsidRPr="00E86EDD">
        <w:rPr>
          <w:b/>
        </w:rPr>
        <w:t>Platobné podmienky</w:t>
      </w:r>
    </w:p>
    <w:bookmarkEnd w:id="206"/>
    <w:p w14:paraId="35C9F99E" w14:textId="4A4DCB21" w:rsidR="00296CD6" w:rsidRPr="00E86EDD" w:rsidRDefault="00740877" w:rsidP="00296CD6">
      <w:pPr>
        <w:numPr>
          <w:ilvl w:val="0"/>
          <w:numId w:val="5"/>
        </w:numPr>
        <w:tabs>
          <w:tab w:val="num" w:pos="567"/>
        </w:tabs>
        <w:spacing w:after="240"/>
        <w:ind w:left="567" w:hanging="567"/>
        <w:jc w:val="both"/>
      </w:pPr>
      <w:ins w:id="207" w:author="Sokolová Eva" w:date="2022-04-26T08:57:00Z">
        <w:r>
          <w:t xml:space="preserve">   </w:t>
        </w:r>
      </w:ins>
      <w:r w:rsidR="00296CD6" w:rsidRPr="00E86EDD">
        <w:t xml:space="preserve">Objednávateľ neposkytne Zhotoviteľovi žiadny </w:t>
      </w:r>
      <w:commentRangeStart w:id="208"/>
      <w:r w:rsidR="00296CD6" w:rsidRPr="00E86EDD">
        <w:t>preddavok</w:t>
      </w:r>
      <w:commentRangeEnd w:id="208"/>
      <w:r w:rsidR="00C248ED">
        <w:rPr>
          <w:rStyle w:val="Odkaznakomentr"/>
        </w:rPr>
        <w:commentReference w:id="208"/>
      </w:r>
      <w:r w:rsidR="00296CD6" w:rsidRPr="00E86EDD">
        <w:t xml:space="preserve">. Úhrada nákladov za práce sa bude vykonávať </w:t>
      </w:r>
      <w:commentRangeStart w:id="209"/>
      <w:r w:rsidR="00296CD6" w:rsidRPr="00E86EDD">
        <w:t xml:space="preserve">štvrťročnými faktúrami </w:t>
      </w:r>
      <w:commentRangeEnd w:id="209"/>
      <w:r w:rsidR="00364F54">
        <w:rPr>
          <w:rStyle w:val="Odkaznakomentr"/>
        </w:rPr>
        <w:commentReference w:id="209"/>
      </w:r>
      <w:r w:rsidR="00296CD6" w:rsidRPr="00E86EDD">
        <w:t xml:space="preserve">so splatnosťou faktúry do 60 dní odo dňa doručenia daňového dokladu – faktúry. Zhotoviteľ je oprávnený vystaviť faktúru až na základe Objednávateľom schváleného Súpisu prác.  Bez rozporov odsúhlasené súpisy vykonaných prác </w:t>
      </w:r>
      <w:r w:rsidR="00296CD6" w:rsidRPr="00E86EDD">
        <w:lastRenderedPageBreak/>
        <w:t xml:space="preserve">budú podklady pre vystavenie faktúry. Faktúra bude obsahovať náležitosti daňového dokladu podľa príslušných právnych predpisov, najmä podľa </w:t>
      </w:r>
      <w:proofErr w:type="spellStart"/>
      <w:r w:rsidR="00296CD6" w:rsidRPr="00E86EDD">
        <w:t>ust</w:t>
      </w:r>
      <w:proofErr w:type="spellEnd"/>
      <w:r w:rsidR="00296CD6" w:rsidRPr="00E86EDD">
        <w:t>. § 71 až 74 zákona č. 222/2004 Z. z. o</w:t>
      </w:r>
      <w:del w:id="210" w:author="uživateľ" w:date="2022-04-24T11:33:00Z">
        <w:r w:rsidR="00296CD6" w:rsidRPr="00E86EDD" w:rsidDel="009C2CED">
          <w:delText> </w:delText>
        </w:r>
      </w:del>
      <w:ins w:id="211" w:author="uživateľ" w:date="2022-04-24T11:33:00Z">
        <w:r w:rsidR="009C2CED">
          <w:t> </w:t>
        </w:r>
      </w:ins>
      <w:r w:rsidR="00296CD6" w:rsidRPr="00E86EDD">
        <w:t>dani z</w:t>
      </w:r>
      <w:del w:id="212" w:author="uživateľ" w:date="2022-04-24T11:33:00Z">
        <w:r w:rsidR="00296CD6" w:rsidRPr="00E86EDD" w:rsidDel="009C2CED">
          <w:delText> </w:delText>
        </w:r>
      </w:del>
      <w:ins w:id="213" w:author="uživateľ" w:date="2022-04-24T11:33:00Z">
        <w:r w:rsidR="009C2CED">
          <w:t> </w:t>
        </w:r>
      </w:ins>
      <w:r w:rsidR="00296CD6" w:rsidRPr="00E86EDD">
        <w:t>pridanej hodnoty v</w:t>
      </w:r>
      <w:del w:id="214" w:author="uživateľ" w:date="2022-04-24T11:33:00Z">
        <w:r w:rsidR="00296CD6" w:rsidRPr="00E86EDD" w:rsidDel="009C2CED">
          <w:delText> </w:delText>
        </w:r>
      </w:del>
      <w:ins w:id="215" w:author="uživateľ" w:date="2022-04-24T11:33:00Z">
        <w:r w:rsidR="009C2CED">
          <w:t> </w:t>
        </w:r>
      </w:ins>
      <w:r w:rsidR="00296CD6" w:rsidRPr="00E86EDD">
        <w:t>znení neskorších predpisov.</w:t>
      </w:r>
    </w:p>
    <w:p w14:paraId="2079EA2F" w14:textId="77777777" w:rsidR="00296CD6" w:rsidRPr="00E86EDD" w:rsidRDefault="00296CD6" w:rsidP="00296CD6">
      <w:pPr>
        <w:numPr>
          <w:ilvl w:val="0"/>
          <w:numId w:val="5"/>
        </w:numPr>
        <w:tabs>
          <w:tab w:val="num" w:pos="567"/>
        </w:tabs>
        <w:spacing w:after="240"/>
        <w:ind w:left="567" w:hanging="567"/>
        <w:jc w:val="both"/>
      </w:pPr>
      <w:r w:rsidRPr="00E86EDD">
        <w:t>Faktúra Zhotoviteľa musí obsahovať nasledovné údaje:</w:t>
      </w:r>
    </w:p>
    <w:p w14:paraId="0019C101" w14:textId="4B4B7B6E"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del w:id="216" w:author="uživateľ" w:date="2022-04-24T11:33:00Z">
        <w:r w:rsidRPr="00E86EDD" w:rsidDel="009C2CED">
          <w:delText> </w:delText>
        </w:r>
      </w:del>
      <w:ins w:id="217" w:author="uživateľ" w:date="2022-04-24T11:33:00Z">
        <w:r w:rsidR="009C2CED">
          <w:t> </w:t>
        </w:r>
      </w:ins>
      <w:r w:rsidRPr="00E86EDD">
        <w:t>jej číslo,</w:t>
      </w:r>
    </w:p>
    <w:p w14:paraId="770DF21E" w14:textId="6E332ABE" w:rsidR="00296CD6" w:rsidRPr="00E86EDD" w:rsidRDefault="00296CD6" w:rsidP="000259DA">
      <w:pPr>
        <w:numPr>
          <w:ilvl w:val="0"/>
          <w:numId w:val="24"/>
        </w:numPr>
      </w:pPr>
      <w:r w:rsidRPr="00E86EDD">
        <w:t>obchodné meno a</w:t>
      </w:r>
      <w:del w:id="218" w:author="uživateľ" w:date="2022-04-24T11:33:00Z">
        <w:r w:rsidRPr="00E86EDD" w:rsidDel="009C2CED">
          <w:delText> </w:delText>
        </w:r>
      </w:del>
      <w:ins w:id="219" w:author="uživateľ" w:date="2022-04-24T11:33:00Z">
        <w:r w:rsidR="009C2CED">
          <w:t> </w:t>
        </w:r>
      </w:ins>
      <w:r w:rsidRPr="00E86EDD">
        <w:t>sídlo Objednávateľa,</w:t>
      </w:r>
    </w:p>
    <w:p w14:paraId="6D0E4FEC" w14:textId="42927A18" w:rsidR="00296CD6" w:rsidRPr="00E86EDD" w:rsidRDefault="00296CD6" w:rsidP="000259DA">
      <w:pPr>
        <w:numPr>
          <w:ilvl w:val="0"/>
          <w:numId w:val="24"/>
        </w:numPr>
      </w:pPr>
      <w:r w:rsidRPr="00E86EDD">
        <w:t>obchodné meno a</w:t>
      </w:r>
      <w:del w:id="220" w:author="uživateľ" w:date="2022-04-24T11:33:00Z">
        <w:r w:rsidRPr="00E86EDD" w:rsidDel="009C2CED">
          <w:delText> </w:delText>
        </w:r>
      </w:del>
      <w:ins w:id="221" w:author="uživateľ" w:date="2022-04-24T11:33:00Z">
        <w:r w:rsidR="009C2CED">
          <w:t> </w:t>
        </w:r>
      </w:ins>
      <w:r w:rsidRPr="00E86EDD">
        <w:t>sídlo Zhotoviteľa,</w:t>
      </w:r>
    </w:p>
    <w:p w14:paraId="591D1548" w14:textId="580C663F" w:rsidR="00296CD6" w:rsidRPr="00E86EDD" w:rsidRDefault="00296CD6" w:rsidP="000259DA">
      <w:pPr>
        <w:numPr>
          <w:ilvl w:val="0"/>
          <w:numId w:val="24"/>
        </w:numPr>
      </w:pPr>
      <w:r w:rsidRPr="00E86EDD">
        <w:t>názov Diela „</w:t>
      </w:r>
      <w:r w:rsidR="007652DF">
        <w:rPr>
          <w:i/>
          <w:iCs/>
        </w:rPr>
        <w:t>Šport aréna Malacky</w:t>
      </w:r>
      <w:r w:rsidRPr="00E86EDD">
        <w:t>“,</w:t>
      </w:r>
    </w:p>
    <w:p w14:paraId="4BC6516F" w14:textId="1286F43E" w:rsidR="00296CD6" w:rsidRPr="00E86EDD" w:rsidRDefault="00296CD6" w:rsidP="000259DA">
      <w:pPr>
        <w:numPr>
          <w:ilvl w:val="0"/>
          <w:numId w:val="24"/>
        </w:numPr>
      </w:pPr>
      <w:r w:rsidRPr="00E86EDD">
        <w:t>číslo a</w:t>
      </w:r>
      <w:del w:id="222" w:author="uživateľ" w:date="2022-04-24T11:33:00Z">
        <w:r w:rsidRPr="00E86EDD" w:rsidDel="009C2CED">
          <w:delText> </w:delText>
        </w:r>
      </w:del>
      <w:ins w:id="223" w:author="uživateľ" w:date="2022-04-24T11:33:00Z">
        <w:r w:rsidR="009C2CED">
          <w:t> </w:t>
        </w:r>
      </w:ins>
      <w:r w:rsidRPr="00E86EDD">
        <w:t>názov Zmluvy o</w:t>
      </w:r>
      <w:del w:id="224" w:author="uživateľ" w:date="2022-04-24T11:33:00Z">
        <w:r w:rsidRPr="00E86EDD" w:rsidDel="009C2CED">
          <w:delText> </w:delText>
        </w:r>
      </w:del>
      <w:ins w:id="225" w:author="uživateľ" w:date="2022-04-24T11:33:00Z">
        <w:r w:rsidR="009C2CED">
          <w:t> </w:t>
        </w:r>
      </w:ins>
      <w:r w:rsidRPr="00E86EDD">
        <w:t>Dielo (označenie časti zmluvy o</w:t>
      </w:r>
      <w:del w:id="226" w:author="uživateľ" w:date="2022-04-24T11:33:00Z">
        <w:r w:rsidRPr="00E86EDD" w:rsidDel="009C2CED">
          <w:delText> </w:delText>
        </w:r>
      </w:del>
      <w:ins w:id="227" w:author="uživateľ" w:date="2022-04-24T11:33:00Z">
        <w:r w:rsidR="009C2CED">
          <w:t> </w:t>
        </w:r>
      </w:ins>
      <w:r w:rsidRPr="00E86EDD">
        <w:t>Dielo, úsekov podľa projektovej dokumentácie),</w:t>
      </w:r>
    </w:p>
    <w:p w14:paraId="122EE6D8" w14:textId="719AF75D" w:rsidR="00296CD6" w:rsidRPr="00E86EDD" w:rsidRDefault="00296CD6" w:rsidP="000259DA">
      <w:pPr>
        <w:numPr>
          <w:ilvl w:val="0"/>
          <w:numId w:val="24"/>
        </w:numPr>
      </w:pPr>
      <w:r w:rsidRPr="00E86EDD">
        <w:t>názov a</w:t>
      </w:r>
      <w:del w:id="228" w:author="uživateľ" w:date="2022-04-24T11:33:00Z">
        <w:r w:rsidRPr="00E86EDD" w:rsidDel="009C2CED">
          <w:delText> </w:delText>
        </w:r>
      </w:del>
      <w:ins w:id="229" w:author="uživateľ" w:date="2022-04-24T11:33:00Z">
        <w:r w:rsidR="009C2CED">
          <w:t> </w:t>
        </w:r>
      </w:ins>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5E5E9EF4" w:rsidR="00296CD6" w:rsidRPr="00E86EDD" w:rsidRDefault="00296CD6" w:rsidP="000259DA">
      <w:pPr>
        <w:numPr>
          <w:ilvl w:val="0"/>
          <w:numId w:val="24"/>
        </w:numPr>
      </w:pPr>
      <w:r w:rsidRPr="00E86EDD">
        <w:t>výška požadovaná v</w:t>
      </w:r>
      <w:del w:id="230" w:author="uživateľ" w:date="2022-04-24T11:33:00Z">
        <w:r w:rsidRPr="00E86EDD" w:rsidDel="009C2CED">
          <w:delText> </w:delText>
        </w:r>
      </w:del>
      <w:ins w:id="231" w:author="uživateľ" w:date="2022-04-24T11:33:00Z">
        <w:r w:rsidR="009C2CED">
          <w:t> </w:t>
        </w:r>
      </w:ins>
      <w:r w:rsidRPr="00E86EDD">
        <w:t>EUR zaokrúhlená na dve desatinné miesta, v</w:t>
      </w:r>
      <w:del w:id="232" w:author="uživateľ" w:date="2022-04-24T11:33:00Z">
        <w:r w:rsidRPr="00E86EDD" w:rsidDel="009C2CED">
          <w:delText> </w:delText>
        </w:r>
      </w:del>
      <w:ins w:id="233" w:author="uživateľ" w:date="2022-04-24T11:33:00Z">
        <w:r w:rsidR="009C2CED">
          <w:t> </w:t>
        </w:r>
      </w:ins>
      <w:r w:rsidRPr="00E86EDD">
        <w:t>zložení cena v</w:t>
      </w:r>
      <w:del w:id="234" w:author="uživateľ" w:date="2022-04-24T11:33:00Z">
        <w:r w:rsidRPr="00E86EDD" w:rsidDel="009C2CED">
          <w:delText> </w:delText>
        </w:r>
      </w:del>
      <w:ins w:id="235" w:author="uživateľ" w:date="2022-04-24T11:33:00Z">
        <w:r w:rsidR="009C2CED">
          <w:t> </w:t>
        </w:r>
      </w:ins>
      <w:r w:rsidRPr="00E86EDD">
        <w:t>EUR bez DPH, DPH 20% v</w:t>
      </w:r>
      <w:del w:id="236" w:author="uživateľ" w:date="2022-04-24T11:33:00Z">
        <w:r w:rsidRPr="00E86EDD" w:rsidDel="009C2CED">
          <w:delText> </w:delText>
        </w:r>
      </w:del>
      <w:ins w:id="237" w:author="uživateľ" w:date="2022-04-24T11:33:00Z">
        <w:r w:rsidR="009C2CED">
          <w:t> </w:t>
        </w:r>
      </w:ins>
      <w:r w:rsidRPr="00E86EDD">
        <w:t>EUR, cena s</w:t>
      </w:r>
      <w:del w:id="238" w:author="uživateľ" w:date="2022-04-24T11:33:00Z">
        <w:r w:rsidRPr="00E86EDD" w:rsidDel="009C2CED">
          <w:delText> </w:delText>
        </w:r>
      </w:del>
      <w:ins w:id="239" w:author="uživateľ" w:date="2022-04-24T11:33:00Z">
        <w:r w:rsidR="009C2CED">
          <w:t> </w:t>
        </w:r>
      </w:ins>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77777777" w:rsidR="00296CD6" w:rsidRPr="00E86EDD" w:rsidRDefault="00296CD6" w:rsidP="000259DA">
      <w:pPr>
        <w:numPr>
          <w:ilvl w:val="0"/>
          <w:numId w:val="24"/>
        </w:numPr>
      </w:pPr>
      <w:r w:rsidRPr="00E86EDD">
        <w:t>podpis zodpovednej osoby.</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4AD1BBF0" w:rsidR="00296CD6" w:rsidRPr="00E86EDD" w:rsidRDefault="00296CD6" w:rsidP="00296CD6">
      <w:pPr>
        <w:numPr>
          <w:ilvl w:val="0"/>
          <w:numId w:val="5"/>
        </w:numPr>
        <w:tabs>
          <w:tab w:val="num" w:pos="567"/>
        </w:tabs>
        <w:spacing w:after="240"/>
        <w:ind w:left="567" w:hanging="567"/>
        <w:jc w:val="both"/>
      </w:pPr>
      <w:bookmarkStart w:id="240" w:name="_Ref83731340"/>
      <w:r w:rsidRPr="00E86EDD">
        <w:t>Zhotoviteľ je povinný ku každej vystavenej faktúre priložiť Súpis vykonaných prác, vystavený v</w:t>
      </w:r>
      <w:del w:id="241" w:author="uživateľ" w:date="2022-04-24T11:33:00Z">
        <w:r w:rsidRPr="00E86EDD" w:rsidDel="009C2CED">
          <w:delText> </w:delText>
        </w:r>
      </w:del>
      <w:ins w:id="242" w:author="uživateľ" w:date="2022-04-24T11:33:00Z">
        <w:r w:rsidR="009C2CED">
          <w:t> </w:t>
        </w:r>
      </w:ins>
      <w:r w:rsidRPr="00E86EDD">
        <w:t>súlade s</w:t>
      </w:r>
      <w:del w:id="243" w:author="uživateľ" w:date="2022-04-24T11:33:00Z">
        <w:r w:rsidRPr="00E86EDD" w:rsidDel="009C2CED">
          <w:delText> </w:delText>
        </w:r>
      </w:del>
      <w:ins w:id="244" w:author="uživateľ" w:date="2022-04-24T11:33:00Z">
        <w:r w:rsidR="009C2CED">
          <w:t> </w:t>
        </w:r>
      </w:ins>
      <w:r w:rsidRPr="00E86EDD">
        <w:t>nasledovnými požiadavkami:</w:t>
      </w:r>
      <w:bookmarkEnd w:id="240"/>
    </w:p>
    <w:p w14:paraId="09D7533D" w14:textId="2A658766" w:rsidR="00296CD6" w:rsidRPr="00E86EDD" w:rsidRDefault="00296CD6" w:rsidP="000259DA">
      <w:pPr>
        <w:numPr>
          <w:ilvl w:val="0"/>
          <w:numId w:val="25"/>
        </w:numPr>
        <w:jc w:val="both"/>
      </w:pPr>
      <w:r w:rsidRPr="00E86EDD">
        <w:t>položky súpisu vykonaných prác (dodaných tovarov a</w:t>
      </w:r>
      <w:del w:id="245" w:author="uživateľ" w:date="2022-04-24T11:33:00Z">
        <w:r w:rsidRPr="00E86EDD" w:rsidDel="009C2CED">
          <w:delText> </w:delText>
        </w:r>
      </w:del>
      <w:ins w:id="246" w:author="uživateľ" w:date="2022-04-24T11:33:00Z">
        <w:r w:rsidR="009C2CED">
          <w:t> </w:t>
        </w:r>
      </w:ins>
      <w:r w:rsidRPr="00E86EDD">
        <w:t>poskytnutých služieb) musia byť v</w:t>
      </w:r>
      <w:del w:id="247" w:author="uživateľ" w:date="2022-04-24T11:33:00Z">
        <w:r w:rsidRPr="00E86EDD" w:rsidDel="009C2CED">
          <w:delText> </w:delText>
        </w:r>
      </w:del>
      <w:ins w:id="248" w:author="uživateľ" w:date="2022-04-24T11:33:00Z">
        <w:r w:rsidR="009C2CED">
          <w:t> </w:t>
        </w:r>
      </w:ins>
      <w:r w:rsidRPr="00E86EDD">
        <w:t>súlade s</w:t>
      </w:r>
      <w:del w:id="249" w:author="uživateľ" w:date="2022-04-24T11:33:00Z">
        <w:r w:rsidRPr="00E86EDD" w:rsidDel="009C2CED">
          <w:delText> </w:delText>
        </w:r>
      </w:del>
      <w:ins w:id="250" w:author="uživateľ" w:date="2022-04-24T11:33:00Z">
        <w:r w:rsidR="009C2CED">
          <w:t> </w:t>
        </w:r>
      </w:ins>
      <w:r w:rsidRPr="00E86EDD">
        <w:t>položkami prác (tovarov alebo služieb) uvedenými vo výkaze výmer ako neoddeliteľnej súčasti schválenej zmluvy o</w:t>
      </w:r>
      <w:del w:id="251" w:author="uživateľ" w:date="2022-04-24T11:33:00Z">
        <w:r w:rsidRPr="00E86EDD" w:rsidDel="009C2CED">
          <w:delText> </w:delText>
        </w:r>
      </w:del>
      <w:ins w:id="252" w:author="uživateľ" w:date="2022-04-24T11:33:00Z">
        <w:r w:rsidR="009C2CED">
          <w:t> </w:t>
        </w:r>
      </w:ins>
      <w:r w:rsidRPr="00E86EDD">
        <w:t>Dielo, súpis vykonaných prác Zhotoviteľ vytvorí priamo z</w:t>
      </w:r>
      <w:del w:id="253" w:author="uživateľ" w:date="2022-04-24T11:33:00Z">
        <w:r w:rsidRPr="00E86EDD" w:rsidDel="009C2CED">
          <w:delText> </w:delText>
        </w:r>
      </w:del>
      <w:ins w:id="254" w:author="uživateľ" w:date="2022-04-24T11:33:00Z">
        <w:r w:rsidR="009C2CED">
          <w:t> </w:t>
        </w:r>
      </w:ins>
      <w:r w:rsidRPr="00E86EDD">
        <w:t>výkazu výmer,</w:t>
      </w:r>
    </w:p>
    <w:p w14:paraId="24A1041C" w14:textId="4E3D5907" w:rsidR="00296CD6" w:rsidRPr="00E86EDD" w:rsidRDefault="00296CD6" w:rsidP="000259DA">
      <w:pPr>
        <w:numPr>
          <w:ilvl w:val="0"/>
          <w:numId w:val="25"/>
        </w:numPr>
        <w:jc w:val="both"/>
      </w:pPr>
      <w:r w:rsidRPr="00E86EDD">
        <w:t>súpis vykonaných prác musí zaznamenávať množstvá prác vykonaných Zhotoviteľom a</w:t>
      </w:r>
      <w:del w:id="255" w:author="uživateľ" w:date="2022-04-24T11:33:00Z">
        <w:r w:rsidRPr="00E86EDD" w:rsidDel="009C2CED">
          <w:delText> </w:delText>
        </w:r>
      </w:del>
      <w:ins w:id="256" w:author="uživateľ" w:date="2022-04-24T11:33:00Z">
        <w:r w:rsidR="009C2CED">
          <w:t> </w:t>
        </w:r>
      </w:ins>
      <w:r w:rsidRPr="00E86EDD">
        <w:t>množstvá tovarov dodaných Zhotoviteľom v</w:t>
      </w:r>
      <w:del w:id="257" w:author="uživateľ" w:date="2022-04-24T11:33:00Z">
        <w:r w:rsidRPr="00E86EDD" w:rsidDel="009C2CED">
          <w:delText> </w:delText>
        </w:r>
      </w:del>
      <w:ins w:id="258" w:author="uživateľ" w:date="2022-04-24T11:33:00Z">
        <w:r w:rsidR="009C2CED">
          <w:t> </w:t>
        </w:r>
      </w:ins>
      <w:r w:rsidRPr="00E86EDD">
        <w:t>súlade s</w:t>
      </w:r>
      <w:del w:id="259" w:author="uživateľ" w:date="2022-04-24T11:33:00Z">
        <w:r w:rsidRPr="00E86EDD" w:rsidDel="009C2CED">
          <w:delText> </w:delText>
        </w:r>
      </w:del>
      <w:ins w:id="260" w:author="uživateľ" w:date="2022-04-24T11:33:00Z">
        <w:r w:rsidR="009C2CED">
          <w:t> </w:t>
        </w:r>
      </w:ins>
      <w:r w:rsidRPr="00E86EDD">
        <w:t xml:space="preserve">výkazom výmer, ktorý je súčasťou Zmluvy, </w:t>
      </w:r>
    </w:p>
    <w:p w14:paraId="50275B72" w14:textId="20EC5C1A" w:rsidR="00296CD6" w:rsidRPr="00E86EDD" w:rsidRDefault="00296CD6" w:rsidP="000259DA">
      <w:pPr>
        <w:numPr>
          <w:ilvl w:val="0"/>
          <w:numId w:val="25"/>
        </w:numPr>
        <w:jc w:val="both"/>
      </w:pPr>
      <w:r w:rsidRPr="00E86EDD">
        <w:t>súpis vykonaných prác musí byť potvrdený zo strany stavebnotechnického dozoru Objednávateľa  pečiatkou a</w:t>
      </w:r>
      <w:del w:id="261" w:author="uživateľ" w:date="2022-04-24T11:33:00Z">
        <w:r w:rsidRPr="00E86EDD" w:rsidDel="009C2CED">
          <w:delText> </w:delText>
        </w:r>
      </w:del>
      <w:ins w:id="262" w:author="uživateľ" w:date="2022-04-24T11:33:00Z">
        <w:r w:rsidR="009C2CED">
          <w:t> </w:t>
        </w:r>
      </w:ins>
      <w:r w:rsidRPr="00E86EDD">
        <w:t>jeho podpisom,</w:t>
      </w:r>
    </w:p>
    <w:p w14:paraId="10EC03E0" w14:textId="659AD425" w:rsidR="00296CD6" w:rsidRPr="00E86EDD" w:rsidRDefault="00296CD6" w:rsidP="000259DA">
      <w:pPr>
        <w:numPr>
          <w:ilvl w:val="0"/>
          <w:numId w:val="25"/>
        </w:numPr>
        <w:jc w:val="both"/>
      </w:pPr>
      <w:r w:rsidRPr="00E86EDD">
        <w:t>súpis vykonaných prác musí obsahovať jednotkové ceny položiek fakturovaných prác v</w:t>
      </w:r>
      <w:del w:id="263" w:author="uživateľ" w:date="2022-04-24T11:33:00Z">
        <w:r w:rsidRPr="00E86EDD" w:rsidDel="009C2CED">
          <w:delText> </w:delText>
        </w:r>
      </w:del>
      <w:ins w:id="264" w:author="uživateľ" w:date="2022-04-24T11:33:00Z">
        <w:r w:rsidR="009C2CED">
          <w:t> </w:t>
        </w:r>
      </w:ins>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22723445" w:rsidR="00296CD6" w:rsidRPr="00E86EDD" w:rsidRDefault="007652DF" w:rsidP="00296CD6">
      <w:pPr>
        <w:numPr>
          <w:ilvl w:val="0"/>
          <w:numId w:val="5"/>
        </w:numPr>
        <w:tabs>
          <w:tab w:val="num" w:pos="567"/>
        </w:tabs>
        <w:spacing w:after="240"/>
        <w:ind w:left="567" w:hanging="567"/>
        <w:jc w:val="both"/>
      </w:pPr>
      <w:r>
        <w:t xml:space="preserve">   </w:t>
      </w:r>
      <w:r w:rsidR="00296CD6" w:rsidRPr="00E86EDD">
        <w:t>V</w:t>
      </w:r>
      <w:del w:id="265" w:author="uživateľ" w:date="2022-04-24T11:33:00Z">
        <w:r w:rsidR="00296CD6" w:rsidRPr="00E86EDD" w:rsidDel="009C2CED">
          <w:delText> </w:delText>
        </w:r>
      </w:del>
      <w:ins w:id="266" w:author="uživateľ" w:date="2022-04-24T11:33:00Z">
        <w:r w:rsidR="009C2CED">
          <w:t> </w:t>
        </w:r>
      </w:ins>
      <w:r w:rsidR="00296CD6" w:rsidRPr="00E86EDD">
        <w:t>prípade, že faktúra nebude obsahovať príslušné náležitosti alebo bude vyhotovená obsahovo nesprávne, je Objednávateľ oprávnený vrátiť ju Zhotoviteľovi v</w:t>
      </w:r>
      <w:del w:id="267" w:author="uživateľ" w:date="2022-04-24T11:33:00Z">
        <w:r w:rsidR="00296CD6" w:rsidRPr="00E86EDD" w:rsidDel="009C2CED">
          <w:delText> </w:delText>
        </w:r>
      </w:del>
      <w:ins w:id="268" w:author="uživateľ" w:date="2022-04-24T11:33:00Z">
        <w:r w:rsidR="009C2CED">
          <w:t> </w:t>
        </w:r>
      </w:ins>
      <w:r w:rsidR="00296CD6" w:rsidRPr="00E86EDD">
        <w:t>lehote splatnosti s</w:t>
      </w:r>
      <w:del w:id="269" w:author="uživateľ" w:date="2022-04-24T11:33:00Z">
        <w:r w:rsidR="00296CD6" w:rsidRPr="00E86EDD" w:rsidDel="009C2CED">
          <w:delText> </w:delText>
        </w:r>
      </w:del>
      <w:ins w:id="270" w:author="uživateľ" w:date="2022-04-24T11:33:00Z">
        <w:r w:rsidR="009C2CED">
          <w:t> </w:t>
        </w:r>
      </w:ins>
      <w:r w:rsidR="00296CD6" w:rsidRPr="00E86EDD">
        <w:t>písomným odôvodnením na doplnenie a</w:t>
      </w:r>
      <w:del w:id="271" w:author="uživateľ" w:date="2022-04-24T11:33:00Z">
        <w:r w:rsidR="00296CD6" w:rsidRPr="00E86EDD" w:rsidDel="009C2CED">
          <w:delText> </w:delText>
        </w:r>
      </w:del>
      <w:ins w:id="272" w:author="uživateľ" w:date="2022-04-24T11:33:00Z">
        <w:r w:rsidR="009C2CED">
          <w:t> </w:t>
        </w:r>
      </w:ins>
      <w:r w:rsidR="00296CD6" w:rsidRPr="00E86EDD">
        <w:t>prepracovanie. V</w:t>
      </w:r>
      <w:del w:id="273" w:author="uživateľ" w:date="2022-04-24T11:33:00Z">
        <w:r w:rsidR="00296CD6" w:rsidRPr="00E86EDD" w:rsidDel="009C2CED">
          <w:delText> </w:delText>
        </w:r>
      </w:del>
      <w:ins w:id="274" w:author="uživateľ" w:date="2022-04-24T11:33:00Z">
        <w:r w:rsidR="009C2CED">
          <w:t> </w:t>
        </w:r>
      </w:ins>
      <w:r w:rsidR="00296CD6" w:rsidRPr="00E86EDD">
        <w:t>takom prípade sa plynutie lehoty splatnosti zastaví a</w:t>
      </w:r>
      <w:del w:id="275" w:author="uživateľ" w:date="2022-04-24T11:33:00Z">
        <w:r w:rsidR="00296CD6" w:rsidRPr="00E86EDD" w:rsidDel="009C2CED">
          <w:delText> </w:delText>
        </w:r>
      </w:del>
      <w:ins w:id="276" w:author="uživateľ" w:date="2022-04-24T11:33:00Z">
        <w:r w:rsidR="009C2CED">
          <w:t> </w:t>
        </w:r>
      </w:ins>
      <w:r w:rsidR="00296CD6" w:rsidRPr="00E86EDD">
        <w:t>nová lehota splatnosti začne plynúť doručením opravenej faktúry Objednávateľovi.</w:t>
      </w:r>
    </w:p>
    <w:p w14:paraId="560A2170" w14:textId="0A4F6B07" w:rsidR="00296CD6" w:rsidRPr="00E86EDD" w:rsidRDefault="007652DF" w:rsidP="00296CD6">
      <w:pPr>
        <w:numPr>
          <w:ilvl w:val="0"/>
          <w:numId w:val="5"/>
        </w:numPr>
        <w:tabs>
          <w:tab w:val="num" w:pos="567"/>
        </w:tabs>
        <w:spacing w:after="240"/>
        <w:ind w:left="567" w:hanging="567"/>
        <w:jc w:val="both"/>
      </w:pPr>
      <w:r>
        <w:t xml:space="preserve">   </w:t>
      </w:r>
      <w:r w:rsidR="00296CD6" w:rsidRPr="00E86EDD">
        <w:t>DPH za vykonané práce bude Zhotoviteľ fakturovať podľa skutočne vykonaných prác. Zhotoviteľ sa zaväzuje, že svoju pohľadávku vyplývajúcu z</w:t>
      </w:r>
      <w:del w:id="277" w:author="uživateľ" w:date="2022-04-24T11:33:00Z">
        <w:r w:rsidR="00296CD6" w:rsidRPr="00E86EDD" w:rsidDel="009C2CED">
          <w:delText> </w:delText>
        </w:r>
      </w:del>
      <w:ins w:id="278" w:author="uživateľ" w:date="2022-04-24T11:33:00Z">
        <w:r w:rsidR="009C2CED">
          <w:t> </w:t>
        </w:r>
      </w:ins>
      <w:r w:rsidR="00296CD6" w:rsidRPr="00E86EDD">
        <w:t xml:space="preserve">DPH nepostúpi tretej strane, </w:t>
      </w:r>
      <w:proofErr w:type="spellStart"/>
      <w:r w:rsidR="00296CD6" w:rsidRPr="00E86EDD">
        <w:t>t.j</w:t>
      </w:r>
      <w:proofErr w:type="spellEnd"/>
      <w:r w:rsidR="00296CD6" w:rsidRPr="00E86EDD">
        <w:t>. Objednávateľ zaplatí DPH iba Zhotoviteľovi.</w:t>
      </w:r>
    </w:p>
    <w:p w14:paraId="5DB1AD29" w14:textId="3C8C52AA" w:rsidR="00296CD6" w:rsidRPr="00E86EDD" w:rsidRDefault="007652DF" w:rsidP="00296CD6">
      <w:pPr>
        <w:numPr>
          <w:ilvl w:val="0"/>
          <w:numId w:val="5"/>
        </w:numPr>
        <w:tabs>
          <w:tab w:val="num" w:pos="567"/>
        </w:tabs>
        <w:spacing w:after="240"/>
        <w:ind w:left="567" w:hanging="567"/>
        <w:jc w:val="both"/>
      </w:pPr>
      <w:r>
        <w:t xml:space="preserve">   </w:t>
      </w:r>
      <w:r w:rsidR="00296CD6" w:rsidRPr="00E86EDD">
        <w:t>Uznanie poslednej faktúry vyúčtuje dodatočné nároky Zhotoviteľa. Poslednú faktúru uhradí Objednávateľ po riadnom prevzatí a</w:t>
      </w:r>
      <w:del w:id="279" w:author="uživateľ" w:date="2022-04-24T11:33:00Z">
        <w:r w:rsidR="00296CD6" w:rsidRPr="00E86EDD" w:rsidDel="009C2CED">
          <w:delText> </w:delText>
        </w:r>
      </w:del>
      <w:ins w:id="280" w:author="uživateľ" w:date="2022-04-24T11:33:00Z">
        <w:r w:rsidR="009C2CED">
          <w:t> </w:t>
        </w:r>
      </w:ins>
      <w:r w:rsidR="00296CD6" w:rsidRPr="00E86EDD">
        <w:t xml:space="preserve">odovzdaní Diela, </w:t>
      </w:r>
      <w:r>
        <w:t xml:space="preserve">do </w:t>
      </w:r>
      <w:r w:rsidR="00296CD6" w:rsidRPr="00E86EDD">
        <w:t xml:space="preserve">60 (slovom: </w:t>
      </w:r>
      <w:r w:rsidR="00296CD6" w:rsidRPr="00E86EDD">
        <w:rPr>
          <w:i/>
          <w:iCs/>
        </w:rPr>
        <w:t>šes</w:t>
      </w:r>
      <w:r w:rsidR="00CF0DA1" w:rsidRPr="00E86EDD">
        <w:rPr>
          <w:i/>
          <w:iCs/>
        </w:rPr>
        <w:t>ť</w:t>
      </w:r>
      <w:r w:rsidR="00296CD6" w:rsidRPr="00E86EDD">
        <w:rPr>
          <w:i/>
          <w:iCs/>
        </w:rPr>
        <w:t>desiatich</w:t>
      </w:r>
      <w:r w:rsidR="00296CD6" w:rsidRPr="00E86EDD">
        <w:t>)</w:t>
      </w:r>
      <w:r>
        <w:t xml:space="preserve"> dní</w:t>
      </w:r>
      <w:r w:rsidR="00296CD6" w:rsidRPr="00E86EDD">
        <w:t xml:space="preserve">  od jej doručenia Objednávateľovi. Pokiaľ Zhotoviteľ v</w:t>
      </w:r>
      <w:del w:id="281" w:author="uživateľ" w:date="2022-04-24T11:33:00Z">
        <w:r w:rsidR="00296CD6" w:rsidRPr="00E86EDD" w:rsidDel="009C2CED">
          <w:delText> </w:delText>
        </w:r>
      </w:del>
      <w:ins w:id="282" w:author="uživateľ" w:date="2022-04-24T11:33:00Z">
        <w:r w:rsidR="009C2CED">
          <w:t> </w:t>
        </w:r>
      </w:ins>
      <w:r w:rsidR="00296CD6" w:rsidRPr="00E86EDD">
        <w:t xml:space="preserve">tejto dobe neodstráni </w:t>
      </w:r>
      <w:proofErr w:type="spellStart"/>
      <w:r w:rsidR="00296CD6" w:rsidRPr="00E86EDD">
        <w:t>závady</w:t>
      </w:r>
      <w:proofErr w:type="spellEnd"/>
      <w:r w:rsidR="00296CD6" w:rsidRPr="00E86EDD">
        <w:t xml:space="preserve"> zistené pri odovzdaní a</w:t>
      </w:r>
      <w:del w:id="283" w:author="uživateľ" w:date="2022-04-24T11:33:00Z">
        <w:r w:rsidR="00296CD6" w:rsidRPr="00E86EDD" w:rsidDel="009C2CED">
          <w:delText> </w:delText>
        </w:r>
      </w:del>
      <w:ins w:id="284" w:author="uživateľ" w:date="2022-04-24T11:33:00Z">
        <w:r w:rsidR="009C2CED">
          <w:t> </w:t>
        </w:r>
      </w:ins>
      <w:r w:rsidR="00296CD6" w:rsidRPr="00E86EDD">
        <w:t>prevzatí Diela, má Objednávateľ právo vrátiť faktúru Zhotoviteľovi.</w:t>
      </w:r>
    </w:p>
    <w:p w14:paraId="044CF82E" w14:textId="4DDBEF71" w:rsidR="00296CD6" w:rsidRPr="00E86EDD" w:rsidRDefault="007652DF" w:rsidP="00296CD6">
      <w:pPr>
        <w:numPr>
          <w:ilvl w:val="0"/>
          <w:numId w:val="5"/>
        </w:numPr>
        <w:tabs>
          <w:tab w:val="num" w:pos="567"/>
        </w:tabs>
        <w:spacing w:after="240"/>
        <w:ind w:left="567" w:hanging="567"/>
        <w:jc w:val="both"/>
      </w:pPr>
      <w:r>
        <w:lastRenderedPageBreak/>
        <w:t xml:space="preserve">   </w:t>
      </w:r>
      <w:r w:rsidR="00296CD6" w:rsidRPr="00E86EDD">
        <w:t>V</w:t>
      </w:r>
      <w:del w:id="285" w:author="uživateľ" w:date="2022-04-24T11:33:00Z">
        <w:r w:rsidR="00296CD6" w:rsidRPr="00E86EDD" w:rsidDel="009C2CED">
          <w:delText xml:space="preserve"> </w:delText>
        </w:r>
      </w:del>
      <w:ins w:id="286" w:author="uživateľ" w:date="2022-04-24T11:33:00Z">
        <w:r w:rsidR="009C2CED">
          <w:t> </w:t>
        </w:r>
      </w:ins>
      <w:r w:rsidR="00296CD6"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del w:id="287" w:author="uživateľ" w:date="2022-04-24T11:33:00Z">
        <w:r w:rsidR="00296CD6" w:rsidRPr="00E86EDD" w:rsidDel="009C2CED">
          <w:delText xml:space="preserve"> </w:delText>
        </w:r>
      </w:del>
      <w:ins w:id="288" w:author="uživateľ" w:date="2022-04-24T11:33:00Z">
        <w:r w:rsidR="009C2CED">
          <w:t> </w:t>
        </w:r>
      </w:ins>
      <w:r w:rsidR="00296CD6" w:rsidRPr="00E86EDD">
        <w:t>lehote poskytnutej Objednávateľom k</w:t>
      </w:r>
      <w:del w:id="289" w:author="uživateľ" w:date="2022-04-24T11:33:00Z">
        <w:r w:rsidR="00296CD6" w:rsidRPr="00E86EDD" w:rsidDel="009C2CED">
          <w:delText xml:space="preserve"> </w:delText>
        </w:r>
      </w:del>
      <w:ins w:id="290" w:author="uživateľ" w:date="2022-04-24T11:33:00Z">
        <w:r w:rsidR="009C2CED">
          <w:t> </w:t>
        </w:r>
      </w:ins>
      <w:r w:rsidR="00296CD6" w:rsidRPr="00E86EDD">
        <w:t>uspokojeniu subdodávateľových nárokov písomne preukázať Objednávateľovi, že vykonal úhradu za práce, ktoré pre neho realizoval subdodávateľ. Počas doby zadržania platieb podľa tohto bodu Zmluvy nie je Objednávateľ v</w:t>
      </w:r>
      <w:del w:id="291" w:author="uživateľ" w:date="2022-04-24T11:33:00Z">
        <w:r w:rsidR="00296CD6" w:rsidRPr="00E86EDD" w:rsidDel="009C2CED">
          <w:delText xml:space="preserve"> </w:delText>
        </w:r>
      </w:del>
      <w:ins w:id="292" w:author="uživateľ" w:date="2022-04-24T11:33:00Z">
        <w:r w:rsidR="009C2CED">
          <w:t> </w:t>
        </w:r>
      </w:ins>
      <w:r w:rsidR="00296CD6" w:rsidRPr="00E86EDD">
        <w:t>omeškaní so zaplatením svojich peňažných záväzkov voči Zhotoviteľovi a</w:t>
      </w:r>
      <w:del w:id="293" w:author="uživateľ" w:date="2022-04-24T11:33:00Z">
        <w:r w:rsidR="00296CD6" w:rsidRPr="00E86EDD" w:rsidDel="009C2CED">
          <w:delText xml:space="preserve"> </w:delText>
        </w:r>
      </w:del>
      <w:ins w:id="294" w:author="uživateľ" w:date="2022-04-24T11:33:00Z">
        <w:r w:rsidR="009C2CED">
          <w:t> </w:t>
        </w:r>
      </w:ins>
      <w:r w:rsidR="00296CD6" w:rsidRPr="00E86EDD">
        <w:t>Zhotoviteľovi nevzniká nárok na žiadne zákonné ani zmluvné sankcie.</w:t>
      </w:r>
    </w:p>
    <w:p w14:paraId="17D9C0F9" w14:textId="7707F823"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del w:id="295" w:author="uživateľ" w:date="2022-04-24T11:33:00Z">
        <w:r w:rsidR="00296CD6" w:rsidRPr="00E86EDD" w:rsidDel="009C2CED">
          <w:delText> </w:delText>
        </w:r>
      </w:del>
      <w:ins w:id="296" w:author="uživateľ" w:date="2022-04-24T11:33:00Z">
        <w:r w:rsidR="009C2CED">
          <w:t> </w:t>
        </w:r>
      </w:ins>
      <w:r w:rsidR="00296CD6" w:rsidRPr="00E86EDD">
        <w:t>jeho účtu v</w:t>
      </w:r>
      <w:del w:id="297" w:author="uživateľ" w:date="2022-04-24T11:33:00Z">
        <w:r w:rsidR="00296CD6" w:rsidRPr="00E86EDD" w:rsidDel="009C2CED">
          <w:delText> </w:delText>
        </w:r>
      </w:del>
      <w:ins w:id="298" w:author="uživateľ" w:date="2022-04-24T11:33:00Z">
        <w:r w:rsidR="009C2CED">
          <w:t> </w:t>
        </w:r>
      </w:ins>
      <w:r w:rsidR="00296CD6" w:rsidRPr="00E86EDD">
        <w:t>prospech účtu Zhotoviteľa.</w:t>
      </w:r>
    </w:p>
    <w:p w14:paraId="17CCD625" w14:textId="7901276C"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Zhotoviteľ nie je oprávnený bez predchádzajúcej písomnej dohody (súhlasu) s</w:t>
      </w:r>
      <w:del w:id="299" w:author="uživateľ" w:date="2022-04-24T11:33:00Z">
        <w:r w:rsidR="00296CD6" w:rsidRPr="00E86EDD" w:rsidDel="009C2CED">
          <w:delText> </w:delText>
        </w:r>
      </w:del>
      <w:ins w:id="300" w:author="uživateľ" w:date="2022-04-24T11:33:00Z">
        <w:r w:rsidR="009C2CED">
          <w:t> </w:t>
        </w:r>
      </w:ins>
      <w:r w:rsidR="00296CD6" w:rsidRPr="00E86EDD">
        <w:t>Objednávateľom postúpiť svoje pohľadávky z</w:t>
      </w:r>
      <w:del w:id="301" w:author="uživateľ" w:date="2022-04-24T11:33:00Z">
        <w:r w:rsidR="00296CD6" w:rsidRPr="00E86EDD" w:rsidDel="009C2CED">
          <w:delText> </w:delText>
        </w:r>
      </w:del>
      <w:ins w:id="302" w:author="uživateľ" w:date="2022-04-24T11:33:00Z">
        <w:r w:rsidR="009C2CED">
          <w:t> </w:t>
        </w:r>
      </w:ins>
      <w:r w:rsidR="00296CD6" w:rsidRPr="00E86EDD">
        <w:t>tejto Zmluvy tretej osobe. Prípadné postúpenie pohľadávky (pohľadávok) bez predchádzajúceho písomného súhlasu Objednávateľa je neplatné.</w:t>
      </w:r>
    </w:p>
    <w:p w14:paraId="283FFA12" w14:textId="7D6331D4" w:rsidR="00296CD6" w:rsidRPr="00790DC2" w:rsidRDefault="007652DF" w:rsidP="00296CD6">
      <w:pPr>
        <w:numPr>
          <w:ilvl w:val="0"/>
          <w:numId w:val="5"/>
        </w:numPr>
        <w:tabs>
          <w:tab w:val="left" w:pos="567"/>
        </w:tabs>
        <w:spacing w:after="240"/>
        <w:ind w:left="567" w:hanging="567"/>
        <w:jc w:val="both"/>
      </w:pPr>
      <w:bookmarkStart w:id="303" w:name="_Ref82769631"/>
      <w:bookmarkStart w:id="304" w:name="_Hlk76628177"/>
      <w:bookmarkStart w:id="305" w:name="_Hlk76565098"/>
      <w:bookmarkStart w:id="306" w:name="_Hlk83814349"/>
      <w:r>
        <w:t xml:space="preserve">   </w:t>
      </w:r>
      <w:r w:rsidR="00296CD6" w:rsidRPr="00790DC2">
        <w:t xml:space="preserve">Zmluvné strany sa dohodli, že Zhotoviteľ najneskôr </w:t>
      </w:r>
      <w:commentRangeStart w:id="307"/>
      <w:r w:rsidR="00296CD6" w:rsidRPr="00790DC2">
        <w:t xml:space="preserve">do 7 dní odo dňa podpisu tejto Zmluvy </w:t>
      </w:r>
      <w:commentRangeEnd w:id="307"/>
      <w:r w:rsidR="00225B3E">
        <w:rPr>
          <w:rStyle w:val="Odkaznakomentr"/>
        </w:rPr>
        <w:commentReference w:id="307"/>
      </w:r>
      <w:r w:rsidR="00296CD6" w:rsidRPr="00790DC2">
        <w:t>zloží depozit vo výške 10 % celkovej ceny Diela bez DPH (ďalej len „</w:t>
      </w:r>
      <w:r w:rsidR="00296CD6" w:rsidRPr="00790DC2">
        <w:rPr>
          <w:b/>
          <w:bCs/>
          <w:i/>
          <w:iCs/>
        </w:rPr>
        <w:t>Depozit</w:t>
      </w:r>
      <w:r w:rsidR="00296CD6" w:rsidRPr="00790DC2">
        <w:t>“), a</w:t>
      </w:r>
      <w:del w:id="308" w:author="uživateľ" w:date="2022-04-24T11:33:00Z">
        <w:r w:rsidR="00296CD6" w:rsidRPr="00790DC2" w:rsidDel="009C2CED">
          <w:delText xml:space="preserve"> </w:delText>
        </w:r>
      </w:del>
      <w:ins w:id="309" w:author="uživateľ" w:date="2022-04-24T11:33:00Z">
        <w:r w:rsidR="009C2CED">
          <w:t> </w:t>
        </w:r>
      </w:ins>
      <w:r w:rsidR="00296CD6" w:rsidRPr="00790DC2">
        <w:t>to</w:t>
      </w:r>
      <w:bookmarkEnd w:id="303"/>
      <w:r w:rsidR="00296CD6" w:rsidRPr="00790DC2">
        <w:t xml:space="preserve"> </w:t>
      </w:r>
      <w:bookmarkStart w:id="310" w:name="_Ref82769635"/>
      <w:r w:rsidR="00296CD6" w:rsidRPr="00790DC2">
        <w:t>predložením potvrdením o</w:t>
      </w:r>
      <w:del w:id="311" w:author="uživateľ" w:date="2022-04-24T11:33:00Z">
        <w:r w:rsidR="00296CD6" w:rsidRPr="00790DC2" w:rsidDel="009C2CED">
          <w:delText> </w:delText>
        </w:r>
      </w:del>
      <w:ins w:id="312" w:author="uživateľ" w:date="2022-04-24T11:33:00Z">
        <w:r w:rsidR="009C2CED">
          <w:t> </w:t>
        </w:r>
      </w:ins>
      <w:r w:rsidR="00296CD6" w:rsidRPr="00790DC2">
        <w:t>zriadení neodvolateľnej bankovej záruky vo výške Depozitu v</w:t>
      </w:r>
      <w:del w:id="313" w:author="uživateľ" w:date="2022-04-24T11:33:00Z">
        <w:r w:rsidR="00296CD6" w:rsidRPr="00790DC2" w:rsidDel="009C2CED">
          <w:delText> </w:delText>
        </w:r>
      </w:del>
      <w:ins w:id="314" w:author="uživateľ" w:date="2022-04-24T11:33:00Z">
        <w:r w:rsidR="009C2CED">
          <w:t> </w:t>
        </w:r>
      </w:ins>
      <w:r w:rsidR="00296CD6" w:rsidRPr="00790DC2">
        <w:t>prospech Objednávateľa.</w:t>
      </w:r>
      <w:bookmarkEnd w:id="310"/>
    </w:p>
    <w:p w14:paraId="396959F5" w14:textId="2BC525E2" w:rsidR="00296CD6" w:rsidRPr="00790DC2" w:rsidRDefault="007652DF" w:rsidP="00296CD6">
      <w:pPr>
        <w:numPr>
          <w:ilvl w:val="0"/>
          <w:numId w:val="5"/>
        </w:numPr>
        <w:tabs>
          <w:tab w:val="left" w:pos="567"/>
        </w:tabs>
        <w:spacing w:after="240"/>
        <w:ind w:left="567" w:hanging="567"/>
        <w:jc w:val="both"/>
      </w:pPr>
      <w:r>
        <w:t xml:space="preserve">    </w:t>
      </w:r>
      <w:r w:rsidR="00296CD6" w:rsidRPr="00E86EDD">
        <w:t>Zmluvné strany sa dohodli, že podmienky (vrátane textácie záručnej listiny)</w:t>
      </w:r>
      <w:r w:rsidR="00296CD6" w:rsidRPr="00E86EDD">
        <w:br/>
        <w:t xml:space="preserve">zriadenia bankovej záruky podľa bodu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tohto článku podliehajú predchádzajúcemu schváleniu Objednávateľa, pričom banková záruka musí byť platná </w:t>
      </w:r>
      <w:r w:rsidR="00296CD6" w:rsidRPr="00790DC2">
        <w:t>najmenej do vydania preberacieho protokolu z</w:t>
      </w:r>
      <w:del w:id="315" w:author="uživateľ" w:date="2022-04-24T11:33:00Z">
        <w:r w:rsidR="00296CD6" w:rsidRPr="00790DC2" w:rsidDel="009C2CED">
          <w:delText xml:space="preserve"> </w:delText>
        </w:r>
      </w:del>
      <w:ins w:id="316" w:author="uživateľ" w:date="2022-04-24T11:33:00Z">
        <w:r w:rsidR="009C2CED">
          <w:t> </w:t>
        </w:r>
      </w:ins>
      <w:r w:rsidR="00296CD6" w:rsidRPr="00790DC2">
        <w:t>preberacieho konania.</w:t>
      </w:r>
    </w:p>
    <w:p w14:paraId="19ACE88B" w14:textId="6C01BEAA" w:rsidR="00296CD6" w:rsidRPr="00E86EDD" w:rsidRDefault="007652DF" w:rsidP="00296CD6">
      <w:pPr>
        <w:numPr>
          <w:ilvl w:val="0"/>
          <w:numId w:val="5"/>
        </w:numPr>
        <w:tabs>
          <w:tab w:val="left" w:pos="567"/>
        </w:tabs>
        <w:spacing w:after="240"/>
        <w:ind w:left="567" w:hanging="567"/>
        <w:jc w:val="both"/>
      </w:pPr>
      <w:r>
        <w:t xml:space="preserve">   </w:t>
      </w:r>
      <w:r w:rsidR="00296CD6" w:rsidRPr="00E86EDD">
        <w:t>Náklady bankovej záruky podľa</w:t>
      </w:r>
      <w:bookmarkStart w:id="317" w:name="_GoBack"/>
      <w:r w:rsidR="00296CD6" w:rsidRPr="00E86EDD">
        <w:t xml:space="preserve"> </w:t>
      </w:r>
      <w:bookmarkEnd w:id="317"/>
      <w:r w:rsidR="00296CD6" w:rsidRPr="00E86EDD">
        <w:t>čl. V</w:t>
      </w:r>
      <w:del w:id="318" w:author="uživateľ" w:date="2022-04-24T11:33:00Z">
        <w:r w:rsidR="00296CD6" w:rsidRPr="00E86EDD" w:rsidDel="009C2CED">
          <w:delText> </w:delText>
        </w:r>
      </w:del>
      <w:ins w:id="319" w:author="uživateľ" w:date="2022-04-24T11:33:00Z">
        <w:r w:rsidR="009C2CED">
          <w:t> </w:t>
        </w:r>
      </w:ins>
      <w:r w:rsidR="00296CD6" w:rsidRPr="00E86EDD">
        <w:t xml:space="preserve">bod. </w:t>
      </w:r>
      <w:r w:rsidR="00296CD6" w:rsidRPr="00E86EDD">
        <w:fldChar w:fldCharType="begin"/>
      </w:r>
      <w:r w:rsidR="00296CD6" w:rsidRPr="00E86EDD">
        <w:instrText xml:space="preserve"> REF _Ref82769635 \r \h </w:instrText>
      </w:r>
      <w:r w:rsidR="00E86EDD" w:rsidRPr="00E86EDD">
        <w:instrText xml:space="preserve"> \* MERGEFORMAT </w:instrText>
      </w:r>
      <w:r w:rsidR="00296CD6" w:rsidRPr="00E86EDD">
        <w:fldChar w:fldCharType="separate"/>
      </w:r>
      <w:r w:rsidR="00135A4E">
        <w:t>10</w:t>
      </w:r>
      <w:r w:rsidR="00296CD6" w:rsidRPr="00E86EDD">
        <w:fldChar w:fldCharType="end"/>
      </w:r>
      <w:r w:rsidR="00296CD6" w:rsidRPr="00E86EDD">
        <w:t xml:space="preserve"> tejto Zmluvy podľa  znáša v</w:t>
      </w:r>
      <w:del w:id="320" w:author="uživateľ" w:date="2022-04-24T11:33:00Z">
        <w:r w:rsidR="00296CD6" w:rsidRPr="00E86EDD" w:rsidDel="009C2CED">
          <w:delText> </w:delText>
        </w:r>
      </w:del>
      <w:ins w:id="321" w:author="uživateľ" w:date="2022-04-24T11:33:00Z">
        <w:r w:rsidR="009C2CED">
          <w:t> </w:t>
        </w:r>
      </w:ins>
      <w:r w:rsidR="00296CD6" w:rsidRPr="00E86EDD">
        <w:t>celom rozsahu Zhotoviteľ.</w:t>
      </w:r>
    </w:p>
    <w:p w14:paraId="1961DC7D" w14:textId="0558C278" w:rsidR="00296CD6" w:rsidRPr="00E86EDD" w:rsidRDefault="007652DF" w:rsidP="00296CD6">
      <w:pPr>
        <w:numPr>
          <w:ilvl w:val="0"/>
          <w:numId w:val="5"/>
        </w:numPr>
        <w:tabs>
          <w:tab w:val="left" w:pos="567"/>
        </w:tabs>
        <w:spacing w:after="240"/>
        <w:ind w:left="567" w:hanging="567"/>
        <w:jc w:val="both"/>
      </w:pPr>
      <w:r>
        <w:t xml:space="preserve">   </w:t>
      </w:r>
      <w:r w:rsidR="00296CD6" w:rsidRPr="00E86EDD">
        <w:t xml:space="preserve">Objednávateľ nie je povinný odovzdať Stavenisko skôr ako Zhotoviteľ splní povinnosť podľa </w:t>
      </w:r>
      <w:bookmarkStart w:id="322" w:name="_Hlk82770187"/>
      <w:r w:rsidR="00296CD6" w:rsidRPr="00E86EDD">
        <w:t xml:space="preserve">čl. </w:t>
      </w:r>
      <w:del w:id="323" w:author="Sokolová Eva" w:date="2022-04-29T09:10:00Z">
        <w:r w:rsidR="00296CD6" w:rsidRPr="00E86EDD" w:rsidDel="00135A4E">
          <w:delText>I</w:delText>
        </w:r>
      </w:del>
      <w:r w:rsidR="00296CD6" w:rsidRPr="00E86EDD">
        <w:t xml:space="preserve">V. bod </w:t>
      </w:r>
      <w:r w:rsidR="00296CD6" w:rsidRPr="00E86EDD">
        <w:fldChar w:fldCharType="begin"/>
      </w:r>
      <w:r w:rsidR="00296CD6" w:rsidRPr="00E86EDD">
        <w:instrText xml:space="preserve"> REF _Ref82769631 \r \h  \* MERGEFORMAT </w:instrText>
      </w:r>
      <w:r w:rsidR="00296CD6" w:rsidRPr="00E86EDD">
        <w:fldChar w:fldCharType="separate"/>
      </w:r>
      <w:r w:rsidR="00135A4E">
        <w:t>10</w:t>
      </w:r>
      <w:r w:rsidR="00296CD6" w:rsidRPr="00E86EDD">
        <w:fldChar w:fldCharType="end"/>
      </w:r>
      <w:r w:rsidR="004E6415">
        <w:t xml:space="preserve"> </w:t>
      </w:r>
      <w:r w:rsidR="00296CD6" w:rsidRPr="00E86EDD">
        <w:t xml:space="preserve">tejto </w:t>
      </w:r>
      <w:bookmarkEnd w:id="322"/>
      <w:r w:rsidR="00296CD6" w:rsidRPr="00E86EDD">
        <w:t xml:space="preserve">Zmluvy. </w:t>
      </w:r>
      <w:bookmarkEnd w:id="304"/>
    </w:p>
    <w:p w14:paraId="5A545F88" w14:textId="6122C45F" w:rsidR="00296CD6" w:rsidRPr="00E86EDD" w:rsidRDefault="007652DF" w:rsidP="00296CD6">
      <w:pPr>
        <w:numPr>
          <w:ilvl w:val="0"/>
          <w:numId w:val="5"/>
        </w:numPr>
        <w:tabs>
          <w:tab w:val="left" w:pos="567"/>
        </w:tabs>
        <w:spacing w:after="240"/>
        <w:ind w:left="567" w:hanging="567"/>
        <w:jc w:val="both"/>
      </w:pPr>
      <w:bookmarkStart w:id="324" w:name="_Hlk82770057"/>
      <w:bookmarkEnd w:id="305"/>
      <w:r>
        <w:t xml:space="preserve">   </w:t>
      </w:r>
      <w:r w:rsidR="00296CD6" w:rsidRPr="00E86EDD">
        <w:t>Depozit slúži na zaplatenie zmluvnej pokuty, náhrady škody, nárokov na zaplatenie zvýšených nákladov a</w:t>
      </w:r>
      <w:del w:id="325" w:author="uživateľ" w:date="2022-04-24T11:33:00Z">
        <w:r w:rsidR="00296CD6" w:rsidRPr="00E86EDD" w:rsidDel="009C2CED">
          <w:delText xml:space="preserve"> </w:delText>
        </w:r>
      </w:del>
      <w:ins w:id="326" w:author="uživateľ" w:date="2022-04-24T11:33:00Z">
        <w:r w:rsidR="009C2CED">
          <w:t> </w:t>
        </w:r>
      </w:ins>
      <w:r w:rsidR="00296CD6" w:rsidRPr="00E86EDD">
        <w:t>ostatných nárokov v</w:t>
      </w:r>
      <w:del w:id="327" w:author="uživateľ" w:date="2022-04-24T11:33:00Z">
        <w:r w:rsidR="00296CD6" w:rsidRPr="00E86EDD" w:rsidDel="009C2CED">
          <w:delText xml:space="preserve"> </w:delText>
        </w:r>
      </w:del>
      <w:ins w:id="328" w:author="uživateľ" w:date="2022-04-24T11:33:00Z">
        <w:r w:rsidR="009C2CED">
          <w:t> </w:t>
        </w:r>
      </w:ins>
      <w:r w:rsidR="00296CD6" w:rsidRPr="00E86EDD">
        <w:t>zmysle tejto Zmluvy. Zmluvné strany sa dohodli, že Objednávateľ je oprávnený uspokojiť sa z</w:t>
      </w:r>
      <w:del w:id="329" w:author="uživateľ" w:date="2022-04-24T11:33:00Z">
        <w:r w:rsidR="00296CD6" w:rsidRPr="00E86EDD" w:rsidDel="009C2CED">
          <w:delText xml:space="preserve"> </w:delText>
        </w:r>
      </w:del>
      <w:ins w:id="330" w:author="uživateľ" w:date="2022-04-24T11:33:00Z">
        <w:r w:rsidR="009C2CED">
          <w:t> </w:t>
        </w:r>
      </w:ins>
      <w:r w:rsidR="00296CD6" w:rsidRPr="00E86EDD">
        <w:t>Depozitu v</w:t>
      </w:r>
      <w:del w:id="331" w:author="uživateľ" w:date="2022-04-24T11:33:00Z">
        <w:r w:rsidR="00296CD6" w:rsidRPr="00E86EDD" w:rsidDel="009C2CED">
          <w:delText> </w:delText>
        </w:r>
      </w:del>
      <w:ins w:id="332" w:author="uživateľ" w:date="2022-04-24T11:33:00Z">
        <w:r w:rsidR="009C2CED">
          <w:t> </w:t>
        </w:r>
      </w:ins>
      <w:r w:rsidR="00296CD6" w:rsidRPr="00E86EDD">
        <w:t>prípade ak mu vzniknú nároky vyplývajúce z</w:t>
      </w:r>
      <w:del w:id="333" w:author="uživateľ" w:date="2022-04-24T11:33:00Z">
        <w:r w:rsidR="00296CD6" w:rsidRPr="00E86EDD" w:rsidDel="009C2CED">
          <w:delText xml:space="preserve"> </w:delText>
        </w:r>
      </w:del>
      <w:ins w:id="334" w:author="uživateľ" w:date="2022-04-24T11:33:00Z">
        <w:r w:rsidR="009C2CED">
          <w:t> </w:t>
        </w:r>
      </w:ins>
      <w:r w:rsidR="00296CD6" w:rsidRPr="00E86EDD">
        <w:t>vád Diela, nároky na zaplatenie zmluvnej pokuty, náhradu škody, dodatočné náklady a</w:t>
      </w:r>
      <w:del w:id="335" w:author="uživateľ" w:date="2022-04-24T11:33:00Z">
        <w:r w:rsidR="00296CD6" w:rsidRPr="00E86EDD" w:rsidDel="009C2CED">
          <w:delText xml:space="preserve"> </w:delText>
        </w:r>
      </w:del>
      <w:ins w:id="336" w:author="uživateľ" w:date="2022-04-24T11:33:00Z">
        <w:r w:rsidR="009C2CED">
          <w:t> </w:t>
        </w:r>
      </w:ins>
      <w:r w:rsidR="00296CD6" w:rsidRPr="00E86EDD">
        <w:t>straty Objednávateľa plynúce z</w:t>
      </w:r>
      <w:del w:id="337" w:author="uživateľ" w:date="2022-04-24T11:33:00Z">
        <w:r w:rsidR="00296CD6" w:rsidRPr="00E86EDD" w:rsidDel="009C2CED">
          <w:delText xml:space="preserve"> </w:delText>
        </w:r>
      </w:del>
      <w:ins w:id="338" w:author="uživateľ" w:date="2022-04-24T11:33:00Z">
        <w:r w:rsidR="009C2CED">
          <w:t> </w:t>
        </w:r>
      </w:ins>
      <w:r w:rsidR="00296CD6" w:rsidRPr="00E86EDD">
        <w:t>nedodržania termínov a</w:t>
      </w:r>
      <w:del w:id="339" w:author="uživateľ" w:date="2022-04-24T11:33:00Z">
        <w:r w:rsidR="00296CD6" w:rsidRPr="00E86EDD" w:rsidDel="009C2CED">
          <w:delText xml:space="preserve"> </w:delText>
        </w:r>
      </w:del>
      <w:ins w:id="340" w:author="uživateľ" w:date="2022-04-24T11:33:00Z">
        <w:r w:rsidR="009C2CED">
          <w:t> </w:t>
        </w:r>
      </w:ins>
      <w:proofErr w:type="spellStart"/>
      <w:r w:rsidR="00296CD6" w:rsidRPr="00E86EDD">
        <w:t>medzitermínov</w:t>
      </w:r>
      <w:proofErr w:type="spellEnd"/>
      <w:r w:rsidR="00296CD6" w:rsidRPr="00E86EDD">
        <w:t xml:space="preserve"> uvedených v</w:t>
      </w:r>
      <w:del w:id="341" w:author="uživateľ" w:date="2022-04-24T11:33:00Z">
        <w:r w:rsidR="00296CD6" w:rsidRPr="00E86EDD" w:rsidDel="009C2CED">
          <w:delText xml:space="preserve"> </w:delText>
        </w:r>
      </w:del>
      <w:ins w:id="342" w:author="uživateľ" w:date="2022-04-24T11:33:00Z">
        <w:r w:rsidR="009C2CED">
          <w:t> </w:t>
        </w:r>
      </w:ins>
      <w:r w:rsidR="00296CD6" w:rsidRPr="00E86EDD">
        <w:t>Harmonograme prác, náklady vzniknuté Objednávateľovi v</w:t>
      </w:r>
      <w:del w:id="343" w:author="uživateľ" w:date="2022-04-24T11:33:00Z">
        <w:r w:rsidR="00296CD6" w:rsidRPr="00E86EDD" w:rsidDel="009C2CED">
          <w:delText xml:space="preserve"> </w:delText>
        </w:r>
      </w:del>
      <w:ins w:id="344" w:author="uživateľ" w:date="2022-04-24T11:33:00Z">
        <w:r w:rsidR="009C2CED">
          <w:t> </w:t>
        </w:r>
      </w:ins>
      <w:r w:rsidR="00296CD6" w:rsidRPr="00E86EDD">
        <w:t>dôsledku odstúpenia od tejto Zmluvy z</w:t>
      </w:r>
      <w:del w:id="345" w:author="uživateľ" w:date="2022-04-24T11:33:00Z">
        <w:r w:rsidR="00296CD6" w:rsidRPr="00E86EDD" w:rsidDel="009C2CED">
          <w:delText xml:space="preserve"> </w:delText>
        </w:r>
      </w:del>
      <w:ins w:id="346" w:author="uživateľ" w:date="2022-04-24T11:33:00Z">
        <w:r w:rsidR="009C2CED">
          <w:t> </w:t>
        </w:r>
      </w:ins>
      <w:r w:rsidR="00296CD6" w:rsidRPr="00E86EDD">
        <w:t>dôvodov na strane Zhotoviteľa ako aj všetky ostatné nároky, ktoré vznikli Objednávateľovi v</w:t>
      </w:r>
      <w:del w:id="347" w:author="uživateľ" w:date="2022-04-24T11:33:00Z">
        <w:r w:rsidR="00296CD6" w:rsidRPr="00E86EDD" w:rsidDel="009C2CED">
          <w:delText xml:space="preserve"> </w:delText>
        </w:r>
      </w:del>
      <w:ins w:id="348" w:author="uživateľ" w:date="2022-04-24T11:33:00Z">
        <w:r w:rsidR="009C2CED">
          <w:t> </w:t>
        </w:r>
      </w:ins>
      <w:r w:rsidR="00296CD6" w:rsidRPr="00E86EDD">
        <w:t>dôsledku porušenia povinností Zhotoviteľa, ktoré mu vyplývajú z</w:t>
      </w:r>
      <w:del w:id="349" w:author="uživateľ" w:date="2022-04-24T11:33:00Z">
        <w:r w:rsidR="00296CD6" w:rsidRPr="00E86EDD" w:rsidDel="009C2CED">
          <w:delText xml:space="preserve"> </w:delText>
        </w:r>
      </w:del>
      <w:ins w:id="350" w:author="uživateľ" w:date="2022-04-24T11:33:00Z">
        <w:r w:rsidR="009C2CED">
          <w:t> </w:t>
        </w:r>
      </w:ins>
      <w:r w:rsidR="00296CD6" w:rsidRPr="00E86EDD">
        <w:t xml:space="preserve">tejto Zmluvy. </w:t>
      </w:r>
    </w:p>
    <w:p w14:paraId="71E1C01E" w14:textId="78FA21A6" w:rsidR="00296CD6" w:rsidRPr="00790DC2" w:rsidRDefault="00296CD6" w:rsidP="00296CD6">
      <w:pPr>
        <w:numPr>
          <w:ilvl w:val="0"/>
          <w:numId w:val="5"/>
        </w:numPr>
        <w:tabs>
          <w:tab w:val="left" w:pos="567"/>
        </w:tabs>
        <w:spacing w:after="240"/>
        <w:ind w:left="567" w:hanging="567"/>
        <w:jc w:val="both"/>
      </w:pPr>
      <w:bookmarkStart w:id="351" w:name="_Ref84437976"/>
      <w:r w:rsidRPr="00790DC2">
        <w:t>V</w:t>
      </w:r>
      <w:del w:id="352" w:author="uživateľ" w:date="2022-04-24T11:33:00Z">
        <w:r w:rsidRPr="00790DC2" w:rsidDel="009C2CED">
          <w:delText> </w:delText>
        </w:r>
      </w:del>
      <w:ins w:id="353" w:author="uživateľ" w:date="2022-04-24T11:33:00Z">
        <w:r w:rsidR="009C2CED">
          <w:t> </w:t>
        </w:r>
      </w:ins>
      <w:r w:rsidRPr="00790DC2">
        <w:t xml:space="preserve">prípade ak bude Depozit alebo jeho časť spotrebovaná je Zhotoviteľ povinný bezodkladne doplniť výšku Depozitu do jeho pôvodnej výšky postupom podľa čl. </w:t>
      </w:r>
      <w:del w:id="354" w:author="Sokolová Eva" w:date="2022-04-29T09:10:00Z">
        <w:r w:rsidRPr="00790DC2" w:rsidDel="00135A4E">
          <w:delText>I</w:delText>
        </w:r>
      </w:del>
      <w:r w:rsidRPr="00790DC2">
        <w:t xml:space="preserve">V. bod </w:t>
      </w:r>
      <w:r w:rsidRPr="00790DC2">
        <w:fldChar w:fldCharType="begin"/>
      </w:r>
      <w:r w:rsidRPr="00790DC2">
        <w:instrText xml:space="preserve"> REF _Ref82769631 \r \h  \* MERGEFORMAT </w:instrText>
      </w:r>
      <w:r w:rsidRPr="00790DC2">
        <w:fldChar w:fldCharType="separate"/>
      </w:r>
      <w:r w:rsidR="00135A4E">
        <w:t>10</w:t>
      </w:r>
      <w:r w:rsidRPr="00790DC2">
        <w:fldChar w:fldCharType="end"/>
      </w:r>
      <w:r w:rsidRPr="00790DC2">
        <w:t>. tejto Zmluvy.</w:t>
      </w:r>
      <w:bookmarkEnd w:id="351"/>
    </w:p>
    <w:bookmarkEnd w:id="324"/>
    <w:p w14:paraId="7C942552" w14:textId="4D39CCFC" w:rsidR="00296CD6" w:rsidRPr="00790DC2" w:rsidRDefault="00296CD6" w:rsidP="00296CD6">
      <w:pPr>
        <w:numPr>
          <w:ilvl w:val="0"/>
          <w:numId w:val="5"/>
        </w:numPr>
        <w:tabs>
          <w:tab w:val="left" w:pos="567"/>
        </w:tabs>
        <w:spacing w:after="240"/>
        <w:ind w:left="567" w:hanging="567"/>
        <w:jc w:val="both"/>
      </w:pPr>
      <w:r w:rsidRPr="00790DC2">
        <w:t>Objednávateľ sa zaväzuje vrátiť Depozit v</w:t>
      </w:r>
      <w:del w:id="355" w:author="uživateľ" w:date="2022-04-24T11:33:00Z">
        <w:r w:rsidRPr="00790DC2" w:rsidDel="009C2CED">
          <w:delText xml:space="preserve"> </w:delText>
        </w:r>
      </w:del>
      <w:ins w:id="356" w:author="uživateľ" w:date="2022-04-24T11:33:00Z">
        <w:r w:rsidR="009C2CED">
          <w:t> </w:t>
        </w:r>
      </w:ins>
      <w:r w:rsidRPr="00790DC2">
        <w:t>plnej výške, príp. jeho alikvotnú (nespotrebovanú) časť do konca mesiaca, ktorý nasleduje po mesiaci, v</w:t>
      </w:r>
      <w:del w:id="357" w:author="uživateľ" w:date="2022-04-24T11:33:00Z">
        <w:r w:rsidRPr="00790DC2" w:rsidDel="009C2CED">
          <w:delText xml:space="preserve"> </w:delText>
        </w:r>
      </w:del>
      <w:ins w:id="358" w:author="uživateľ" w:date="2022-04-24T11:33:00Z">
        <w:r w:rsidR="009C2CED">
          <w:t> </w:t>
        </w:r>
      </w:ins>
      <w:r w:rsidRPr="00790DC2">
        <w:t>ktorom došlo k</w:t>
      </w:r>
      <w:del w:id="359" w:author="uživateľ" w:date="2022-04-24T11:33:00Z">
        <w:r w:rsidRPr="00790DC2" w:rsidDel="009C2CED">
          <w:delText xml:space="preserve"> </w:delText>
        </w:r>
      </w:del>
      <w:ins w:id="360" w:author="uživateľ" w:date="2022-04-24T11:33:00Z">
        <w:r w:rsidR="009C2CED">
          <w:t> </w:t>
        </w:r>
      </w:ins>
      <w:r w:rsidRPr="00790DC2">
        <w:t xml:space="preserve">odovzdaniu Diela. </w:t>
      </w:r>
    </w:p>
    <w:bookmarkEnd w:id="306"/>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lastRenderedPageBreak/>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361"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77777"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362" w:name="_Ref84231739"/>
            <w:r w:rsidRPr="00E86EDD">
              <w:t>Oprávnená osoba:</w:t>
            </w:r>
            <w:bookmarkEnd w:id="362"/>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77777777"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363" w:name="_Ref82789085"/>
      <w:bookmarkEnd w:id="361"/>
      <w:r w:rsidRPr="00E86EDD">
        <w:t>Zhotoviteľ poveruje funkciou:</w:t>
      </w:r>
      <w:bookmarkEnd w:id="363"/>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77777777" w:rsidR="00296CD6" w:rsidRPr="00E86EDD" w:rsidRDefault="00296CD6" w:rsidP="0065039C">
            <w:pPr>
              <w:spacing w:after="240"/>
              <w:jc w:val="both"/>
            </w:pPr>
          </w:p>
        </w:tc>
        <w:tc>
          <w:tcPr>
            <w:tcW w:w="3544" w:type="dxa"/>
            <w:shd w:val="clear" w:color="auto" w:fill="auto"/>
          </w:tcPr>
          <w:p w14:paraId="30F546BE" w14:textId="77777777" w:rsidR="00296CD6" w:rsidRPr="00E86EDD" w:rsidRDefault="00296CD6" w:rsidP="0065039C">
            <w:pPr>
              <w:spacing w:after="240"/>
              <w:jc w:val="both"/>
            </w:pPr>
            <w:r w:rsidRPr="00E86EDD">
              <w:t>ev. č.:</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77777777" w:rsidR="00296CD6" w:rsidRPr="00E86EDD" w:rsidRDefault="00296CD6" w:rsidP="0065039C">
            <w:pPr>
              <w:spacing w:after="240"/>
              <w:jc w:val="both"/>
            </w:pPr>
          </w:p>
        </w:tc>
        <w:tc>
          <w:tcPr>
            <w:tcW w:w="3544" w:type="dxa"/>
            <w:shd w:val="clear" w:color="auto" w:fill="auto"/>
          </w:tcPr>
          <w:p w14:paraId="66AB23CE" w14:textId="77777777" w:rsidR="00296CD6" w:rsidRPr="00E86EDD" w:rsidRDefault="00296CD6" w:rsidP="0065039C">
            <w:pPr>
              <w:spacing w:after="240"/>
              <w:jc w:val="both"/>
            </w:pPr>
            <w:r w:rsidRPr="00E86EDD">
              <w:t>ev. č.:</w:t>
            </w:r>
          </w:p>
        </w:tc>
      </w:tr>
      <w:tr w:rsidR="009C2CED" w:rsidRPr="00E86EDD" w14:paraId="74FFF9D3" w14:textId="77777777" w:rsidTr="0065039C">
        <w:trPr>
          <w:jc w:val="center"/>
          <w:ins w:id="364" w:author="uživateľ" w:date="2022-04-24T11:33:00Z"/>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rPr>
                <w:ins w:id="365" w:author="uživateľ" w:date="2022-04-24T11:33:00Z"/>
              </w:rPr>
            </w:pPr>
            <w:commentRangeStart w:id="366"/>
            <w:ins w:id="367" w:author="uživateľ" w:date="2022-04-24T11:33:00Z">
              <w:r>
                <w:t xml:space="preserve">Oprávnená </w:t>
              </w:r>
            </w:ins>
            <w:commentRangeEnd w:id="366"/>
            <w:ins w:id="368" w:author="uživateľ" w:date="2022-04-24T11:37:00Z">
              <w:r>
                <w:rPr>
                  <w:rStyle w:val="Odkaznakomentr"/>
                </w:rPr>
                <w:commentReference w:id="366"/>
              </w:r>
            </w:ins>
            <w:ins w:id="369" w:author="uživateľ" w:date="2022-04-24T11:33:00Z">
              <w:r>
                <w:t>osoba:</w:t>
              </w:r>
            </w:ins>
          </w:p>
        </w:tc>
        <w:tc>
          <w:tcPr>
            <w:tcW w:w="3402" w:type="dxa"/>
            <w:shd w:val="clear" w:color="auto" w:fill="auto"/>
          </w:tcPr>
          <w:p w14:paraId="3F77A953" w14:textId="77777777" w:rsidR="009C2CED" w:rsidRPr="00E86EDD" w:rsidRDefault="009C2CED" w:rsidP="0065039C">
            <w:pPr>
              <w:spacing w:after="240"/>
              <w:jc w:val="both"/>
              <w:rPr>
                <w:ins w:id="370" w:author="uživateľ" w:date="2022-04-24T11:33:00Z"/>
              </w:rPr>
            </w:pPr>
          </w:p>
        </w:tc>
        <w:tc>
          <w:tcPr>
            <w:tcW w:w="3544" w:type="dxa"/>
            <w:shd w:val="clear" w:color="auto" w:fill="auto"/>
          </w:tcPr>
          <w:p w14:paraId="6CA79B5C" w14:textId="2A41994B" w:rsidR="009C2CED" w:rsidRPr="00E86EDD" w:rsidRDefault="009C2CED" w:rsidP="0065039C">
            <w:pPr>
              <w:spacing w:after="240"/>
              <w:jc w:val="both"/>
              <w:rPr>
                <w:ins w:id="371" w:author="uživateľ" w:date="2022-04-24T11:33:00Z"/>
              </w:rPr>
            </w:pPr>
            <w:ins w:id="372" w:author="uživateľ" w:date="2022-04-24T11:33:00Z">
              <w:r w:rsidRPr="00E86EDD">
                <w:t>e-mail:</w:t>
              </w:r>
            </w:ins>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 xml:space="preserve">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w:t>
      </w:r>
      <w:r w:rsidRPr="00E86EDD">
        <w:lastRenderedPageBreak/>
        <w:t>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sa zaväzuje pri všetkých stavebných prácach, ktorými bude dotknutá zeleň dodržiavať platné Všeobecne záväzné nariadenie Objednávateľa 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koordinátora projektovej dokumentácie s vypracovaním plánov bezpečnosti a ochrany zdravia pri práci pre každú časť Diela (§ 5 Nariadenia vlády Slovenskej republiky  č. 396/2006 Z. z.) Zabezpečí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73"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w:t>
      </w:r>
      <w:proofErr w:type="spellStart"/>
      <w:r w:rsidR="00D54DB9">
        <w:t>ust</w:t>
      </w:r>
      <w:proofErr w:type="spellEnd"/>
      <w:r w:rsidR="00D54DB9">
        <w: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73"/>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 xml:space="preserve">Ďalšie vytyčovanie a iné meračské práce nutné pre vykonávanie predmetu Zmluvy zabezpečuje Zhotoviteľ, ako súčasť dodávky Diela. </w:t>
      </w:r>
    </w:p>
    <w:p w14:paraId="4BE7E76D" w14:textId="5E8FE2A1"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Pr="00E86EDD">
        <w:fldChar w:fldCharType="begin"/>
      </w:r>
      <w:r w:rsidRPr="00E86EDD">
        <w:instrText xml:space="preserve"> REF _Ref83735259 \r \h  \* MERGEFORMAT </w:instrText>
      </w:r>
      <w:r w:rsidRPr="00E86EDD">
        <w:fldChar w:fldCharType="separate"/>
      </w:r>
      <w:r w:rsidR="00135A4E">
        <w:t>10</w:t>
      </w:r>
      <w:r w:rsidRPr="00E86EDD">
        <w:fldChar w:fldCharType="end"/>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lastRenderedPageBreak/>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 xml:space="preserve">2.15 Materiály, stavebné Diely a výrobky zabezpečované Zhotoviteľom musia byť dokladované certifikátmi zhody v zmysle platného zákona o stavebných výrobkoch. Tie materiály a pod., </w:t>
      </w:r>
      <w:r w:rsidRPr="00E86EDD">
        <w:lastRenderedPageBreak/>
        <w:t>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7E306BD" w:rsidR="00296CD6" w:rsidRPr="00E86EDD"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7BBAD385" w:rsidR="00296CD6" w:rsidRPr="00E86EDD" w:rsidRDefault="00296CD6" w:rsidP="000259DA">
      <w:pPr>
        <w:numPr>
          <w:ilvl w:val="1"/>
          <w:numId w:val="11"/>
        </w:numPr>
        <w:tabs>
          <w:tab w:val="left" w:pos="567"/>
        </w:tabs>
        <w:spacing w:after="240"/>
        <w:ind w:left="567" w:hanging="567"/>
        <w:jc w:val="both"/>
      </w:pPr>
      <w:bookmarkStart w:id="374" w:name="_Ref82780733"/>
      <w:commentRangeStart w:id="375"/>
      <w:r w:rsidRPr="00E86EDD">
        <w:t xml:space="preserve">Zhotoviteľ vypracuje </w:t>
      </w:r>
      <w:bookmarkStart w:id="376" w:name="_Hlk84486937"/>
      <w:r w:rsidRPr="00E86EDD">
        <w:t>harmonogram postupu stavebných prác vo vecnom</w:t>
      </w:r>
      <w:ins w:id="377" w:author="uživateľ" w:date="2022-04-22T16:58:00Z">
        <w:r w:rsidR="0019394F">
          <w:t>,</w:t>
        </w:r>
      </w:ins>
      <w:del w:id="378" w:author="uživateľ" w:date="2022-04-22T16:58:00Z">
        <w:r w:rsidRPr="00E86EDD" w:rsidDel="0019394F">
          <w:delText xml:space="preserve"> a</w:delText>
        </w:r>
      </w:del>
      <w:r w:rsidRPr="00E86EDD">
        <w:t xml:space="preserve"> časovom </w:t>
      </w:r>
      <w:bookmarkEnd w:id="376"/>
      <w:ins w:id="379" w:author="uživateľ" w:date="2022-04-22T16:58:00Z">
        <w:r w:rsidR="0019394F">
          <w:t xml:space="preserve">a finančnom </w:t>
        </w:r>
      </w:ins>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135A4E">
        <w:t>1</w:t>
      </w:r>
      <w:r w:rsidRPr="00E86EDD">
        <w:fldChar w:fldCharType="end"/>
      </w:r>
      <w:r w:rsidRPr="00E86EDD">
        <w:t xml:space="preserve">. </w:t>
      </w:r>
      <w:ins w:id="380" w:author="uživateľ" w:date="2022-04-22T16:56:00Z">
        <w:r w:rsidR="0019394F">
          <w:t>a</w:t>
        </w:r>
      </w:ins>
      <w:ins w:id="381" w:author="uživateľ" w:date="2022-04-22T16:58:00Z">
        <w:r w:rsidR="0019394F">
          <w:t> bod 5 (Finančný míľnik)</w:t>
        </w:r>
      </w:ins>
      <w:ins w:id="382" w:author="uživateľ" w:date="2022-04-22T16:57:00Z">
        <w:r w:rsidR="0019394F">
          <w:t xml:space="preserve"> </w:t>
        </w:r>
      </w:ins>
      <w:r w:rsidRPr="00E86EDD">
        <w:t xml:space="preserve">a zároveň sa zaväzuje prispôsobiť tento harmonogram dopravnej situácii v mieste realizácie prác. Zhotoviteľ predloží Objednávateľovi vecný, časový </w:t>
      </w:r>
      <w:ins w:id="383" w:author="uživateľ" w:date="2022-04-22T16:58:00Z">
        <w:r w:rsidR="0019394F">
          <w:t xml:space="preserve">a finančný </w:t>
        </w:r>
      </w:ins>
      <w:r w:rsidRPr="00E86EDD">
        <w:t>harmonogram najneskôr k termínu podpisu tejto Zmluvy. Harmonogram stavebných prác tvorí v písomnej podobe prílohu č. 2 tejto Zmluvy.</w:t>
      </w:r>
      <w:bookmarkEnd w:id="374"/>
      <w:commentRangeEnd w:id="375"/>
      <w:r w:rsidR="00481C11">
        <w:rPr>
          <w:rStyle w:val="Odkaznakomentr"/>
        </w:rPr>
        <w:commentReference w:id="375"/>
      </w:r>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w:t>
      </w:r>
      <w:r w:rsidRPr="00E86EDD">
        <w:lastRenderedPageBreak/>
        <w:t xml:space="preserve">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84" w:name="_Ref83732389"/>
      <w:r w:rsidRPr="00E86EDD">
        <w:t xml:space="preserve">Zhotoviteľ dodá Objednávateľovi najneskôr 4 dni pred odovzdaním Diela všetku náležitú dokumentáciu k odovzdaniu, prevzatiu a užívaniu, resp. kolaudácii, ak bude potrebná, </w:t>
      </w:r>
      <w:r w:rsidRPr="00E86EDD">
        <w:lastRenderedPageBreak/>
        <w:t>dokončeného Diela, ktorých vyhotovenie a dodanie je súčasťou dohodnutej ceny Diela v zmysle tejto Zmluvy:</w:t>
      </w:r>
      <w:bookmarkEnd w:id="384"/>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lastRenderedPageBreak/>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 xml:space="preserve">Zhotoviteľ je povinný použiť materiál a výrobky I. triedy kvality s predpísanou dobou záruky, skúškami a testmi. Stavebné výrobky, ktoré budú zabudované do Diela musia spĺňať požiadavky uvedené v </w:t>
      </w:r>
      <w:proofErr w:type="spellStart"/>
      <w:r w:rsidRPr="00E86EDD">
        <w:t>ust</w:t>
      </w:r>
      <w:proofErr w:type="spellEnd"/>
      <w:r w:rsidRPr="00E86EDD">
        <w: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lastRenderedPageBreak/>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77777777" w:rsidR="00296CD6" w:rsidRPr="00E86EDD" w:rsidRDefault="00296CD6" w:rsidP="000259DA">
      <w:pPr>
        <w:numPr>
          <w:ilvl w:val="0"/>
          <w:numId w:val="14"/>
        </w:numPr>
        <w:tabs>
          <w:tab w:val="clear" w:pos="600"/>
          <w:tab w:val="num" w:pos="567"/>
        </w:tabs>
        <w:spacing w:after="240"/>
        <w:ind w:left="567" w:hanging="567"/>
        <w:jc w:val="both"/>
      </w:pPr>
      <w:bookmarkStart w:id="385" w:name="_Ref83814932"/>
      <w:r w:rsidRPr="00E86EDD">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E86EDD">
        <w:rPr>
          <w:b/>
        </w:rPr>
        <w:t>60 mesiacov</w:t>
      </w:r>
      <w:r w:rsidRPr="00E86EDD">
        <w:t xml:space="preserve"> (ďalej len „</w:t>
      </w:r>
      <w:r w:rsidRPr="00E86EDD">
        <w:rPr>
          <w:b/>
          <w:bCs/>
          <w:i/>
          <w:iCs/>
        </w:rPr>
        <w:t>Záručná doba</w:t>
      </w:r>
      <w:r w:rsidRPr="00E86EDD">
        <w:t>“) od protokolárneho odovzdania a prevzatia. Zhotoviteľ zároveň zodpovedá za to, že sa dodané množstvo zhoduje s údajmi v sprievodných dokladoch.</w:t>
      </w:r>
      <w:bookmarkEnd w:id="385"/>
    </w:p>
    <w:p w14:paraId="2B3F1187" w14:textId="77777777" w:rsidR="00296CD6" w:rsidRPr="00E86EDD" w:rsidRDefault="00296CD6" w:rsidP="000259DA">
      <w:pPr>
        <w:numPr>
          <w:ilvl w:val="0"/>
          <w:numId w:val="14"/>
        </w:numPr>
        <w:tabs>
          <w:tab w:val="clear" w:pos="600"/>
          <w:tab w:val="left" w:pos="567"/>
        </w:tabs>
        <w:spacing w:after="240"/>
        <w:ind w:left="567" w:hanging="567"/>
        <w:jc w:val="both"/>
      </w:pPr>
      <w:r w:rsidRPr="00E86EDD">
        <w:t>Ak Objednávateľ prevezme Dielo so skrytými vadami, má právo na dodatočné bezplatné odstránenie vady.</w:t>
      </w:r>
    </w:p>
    <w:p w14:paraId="2D903A17"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86" w:name="_Ref83815851"/>
      <w:r w:rsidRPr="00E86EDD">
        <w:rPr>
          <w:rStyle w:val="FontStyle59"/>
          <w:rFonts w:ascii="Times New Roman" w:hAnsi="Times New Roman" w:cs="Times New Roman"/>
          <w:sz w:val="24"/>
          <w:szCs w:val="24"/>
        </w:rPr>
        <w:t>V prípade nesplnenia podmienok za vady, ak je vada odstrániteľná, je Objednávateľ oprávnený:</w:t>
      </w:r>
      <w:bookmarkEnd w:id="386"/>
    </w:p>
    <w:p w14:paraId="11115A3A" w14:textId="77777777" w:rsidR="00296CD6" w:rsidRPr="00E86EDD" w:rsidRDefault="00296CD6" w:rsidP="000259DA">
      <w:pPr>
        <w:numPr>
          <w:ilvl w:val="0"/>
          <w:numId w:val="27"/>
        </w:numPr>
        <w:tabs>
          <w:tab w:val="clear" w:pos="928"/>
        </w:tabs>
        <w:ind w:left="1276" w:hanging="709"/>
        <w:jc w:val="both"/>
      </w:pPr>
      <w:r w:rsidRPr="00E86EDD">
        <w:t>požadovať bezplatné odstránenie vád opravou do troch dní od prijatia reklamácie, alebo</w:t>
      </w:r>
    </w:p>
    <w:p w14:paraId="61BF1CB0" w14:textId="77777777" w:rsidR="00296CD6" w:rsidRPr="00E86EDD" w:rsidRDefault="00296CD6" w:rsidP="000259DA">
      <w:pPr>
        <w:numPr>
          <w:ilvl w:val="0"/>
          <w:numId w:val="27"/>
        </w:numPr>
        <w:tabs>
          <w:tab w:val="clear" w:pos="928"/>
        </w:tabs>
        <w:spacing w:after="240"/>
        <w:ind w:left="1276" w:hanging="709"/>
        <w:jc w:val="both"/>
      </w:pPr>
      <w:bookmarkStart w:id="387" w:name="_Ref83815853"/>
      <w:r w:rsidRPr="00E86EDD">
        <w:t>požadovať primeranú zľavu z ceny Diela, a to až do výšky 50% z fakturovanej ceny.</w:t>
      </w:r>
      <w:bookmarkEnd w:id="387"/>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388"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388"/>
    </w:p>
    <w:p w14:paraId="098487D5" w14:textId="77777777" w:rsidR="00296CD6" w:rsidRPr="00E86EDD" w:rsidRDefault="00296CD6" w:rsidP="000259DA">
      <w:pPr>
        <w:numPr>
          <w:ilvl w:val="0"/>
          <w:numId w:val="14"/>
        </w:numPr>
        <w:tabs>
          <w:tab w:val="clear" w:pos="600"/>
          <w:tab w:val="left" w:pos="567"/>
        </w:tabs>
        <w:spacing w:after="240"/>
        <w:ind w:left="567" w:hanging="567"/>
        <w:jc w:val="both"/>
      </w:pPr>
      <w:r w:rsidRPr="00E86EDD">
        <w:t>Na žiadosť Objednávateľa je Zhotoviteľ povinný bez zbytočného odkladu vady Diela odstrániť, i keď neuznáva, že za vady zodpovedá. V sporných prípadoch nesie náklady až do rozhodnutia o reklamácii Zhotoviteľ.</w:t>
      </w:r>
    </w:p>
    <w:p w14:paraId="3C5BBD09"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89" w:name="_Ref83815663"/>
      <w:r w:rsidRPr="00E86EDD">
        <w:rPr>
          <w:rStyle w:val="FontStyle59"/>
          <w:rFonts w:ascii="Times New Roman" w:hAnsi="Times New Roman" w:cs="Times New Roman"/>
          <w:sz w:val="24"/>
          <w:szCs w:val="24"/>
        </w:rPr>
        <w:t>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50% z fakturovanej ceny, bez odstránenia vád.</w:t>
      </w:r>
      <w:bookmarkEnd w:id="389"/>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Za vady Diela, ktoré Zhotoviteľ pred Objednávateľom zámerne skryl a nejde o vady Diela, ktoré sú dôsledkom skutočností, o ktorých Objednávateľ vedel alebo musel vedieť v čase odovzdania </w:t>
      </w:r>
      <w:r w:rsidRPr="00E86EDD">
        <w:lastRenderedPageBreak/>
        <w:t>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je vada, ktorá podstatne ovplyvňuje použiteľnosť Diela zavinená Zhotoviteľom, je Zhotoviteľ povinný  v zmysle </w:t>
      </w:r>
      <w:proofErr w:type="spellStart"/>
      <w:r w:rsidRPr="00E86EDD">
        <w:t>ust</w:t>
      </w:r>
      <w:proofErr w:type="spellEnd"/>
      <w:r w:rsidRPr="00E86EDD">
        <w: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390" w:name="_Hlk71102406"/>
      <w:r w:rsidRPr="00E86EDD">
        <w:rPr>
          <w:bCs/>
        </w:rPr>
        <w:t xml:space="preserve">Zhotoviteľ prehlasuje, že </w:t>
      </w:r>
      <w:bookmarkStart w:id="391"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391"/>
      <w:r w:rsidRPr="00E86EDD">
        <w:rPr>
          <w:bCs/>
        </w:rPr>
        <w:t xml:space="preserve">Zmluvy. </w:t>
      </w:r>
      <w:r w:rsidRPr="00E86EDD">
        <w:t xml:space="preserve">Povinnosť uzavrieť poistenie majetku podľa tohto bodu nie je úhradou zmluvnej pokuty dotknutá. </w:t>
      </w:r>
      <w:bookmarkStart w:id="392"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392"/>
      <w:r w:rsidRPr="00E86EDD">
        <w:t xml:space="preserve"> </w:t>
      </w:r>
    </w:p>
    <w:p w14:paraId="270C9DB0" w14:textId="33BAFB5B" w:rsidR="00296CD6" w:rsidRPr="00E86EDD" w:rsidRDefault="00296CD6" w:rsidP="000259DA">
      <w:pPr>
        <w:numPr>
          <w:ilvl w:val="0"/>
          <w:numId w:val="14"/>
        </w:numPr>
        <w:tabs>
          <w:tab w:val="clear" w:pos="600"/>
          <w:tab w:val="left" w:pos="567"/>
        </w:tabs>
        <w:spacing w:after="240"/>
        <w:ind w:left="567" w:hanging="567"/>
        <w:jc w:val="both"/>
      </w:pPr>
      <w:bookmarkStart w:id="393"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tohto článku sa považuje za podstatné porušenie tejto zmluvy a zakladá právo Objednávateľa na odstúpenie od Zmluvy. </w:t>
      </w:r>
      <w:bookmarkEnd w:id="393"/>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394" w:name="_Ref83814864"/>
      <w:commentRangeStart w:id="395"/>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commentRangeEnd w:id="395"/>
      <w:r w:rsidR="00364F54">
        <w:rPr>
          <w:rStyle w:val="Odkaznakomentr"/>
        </w:rPr>
        <w:commentReference w:id="395"/>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36917883"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396"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396"/>
      <w:r w:rsidRPr="00790DC2">
        <w:t xml:space="preserve">  </w:t>
      </w:r>
    </w:p>
    <w:p w14:paraId="34276A36" w14:textId="0DECD548"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135A4E">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397" w:name="_Ref84433982"/>
      <w:r w:rsidRPr="00790DC2">
        <w:t>Zmluvné strany sa dohodli, že na zabezpečenie záruky Diela</w:t>
      </w:r>
      <w:r w:rsidR="00E119D2" w:rsidRPr="00790DC2">
        <w:t xml:space="preserve"> </w:t>
      </w:r>
      <w:r w:rsidRPr="00790DC2">
        <w:t xml:space="preserve">Zhotoviteľ najneskôr spoločne s protokolárnym odovzdaním Diela zloží na účet Objednávateľa garančné zádržné v celkovej </w:t>
      </w:r>
      <w:r w:rsidRPr="00790DC2">
        <w:lastRenderedPageBreak/>
        <w:t>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394"/>
    <w:bookmarkEnd w:id="397"/>
    <w:p w14:paraId="2B5033BE" w14:textId="2574FBBD"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135A4E">
        <w:t>1</w:t>
      </w:r>
      <w:r w:rsidRPr="00E86EDD">
        <w:fldChar w:fldCharType="end"/>
      </w:r>
      <w:r w:rsidRPr="00E86EDD">
        <w:t xml:space="preserve"> tejto Zmluvy a počas tejto doby sa z neho uspokojiť formou jednostranného zápočtu na:</w:t>
      </w:r>
    </w:p>
    <w:p w14:paraId="3EDDD97D" w14:textId="3E1F56D0"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35A4E">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35A4E">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4288DC04"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135A4E">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135A4E">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135A4E">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398"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398"/>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5B07453E"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610D3F69" w14:textId="0FCA63F0"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35A4E">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399"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399"/>
    </w:p>
    <w:p w14:paraId="30D5539D" w14:textId="77777777" w:rsidR="00296CD6" w:rsidRPr="00E86EDD" w:rsidRDefault="00296CD6" w:rsidP="00296CD6"/>
    <w:bookmarkEnd w:id="390"/>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rPr>
          <w:ins w:id="400" w:author="uživateľ" w:date="2022-04-22T17:03:00Z"/>
        </w:rPr>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401" w:name="_Ref83724961"/>
    </w:p>
    <w:p w14:paraId="4D8CC0E1" w14:textId="0E16DBB3" w:rsidR="009D0735" w:rsidRPr="00E86EDD" w:rsidRDefault="009D0735" w:rsidP="000259DA">
      <w:pPr>
        <w:numPr>
          <w:ilvl w:val="0"/>
          <w:numId w:val="8"/>
        </w:numPr>
        <w:tabs>
          <w:tab w:val="clear" w:pos="720"/>
          <w:tab w:val="left" w:pos="567"/>
        </w:tabs>
        <w:spacing w:after="240"/>
        <w:ind w:left="567" w:hanging="567"/>
        <w:jc w:val="both"/>
      </w:pPr>
      <w:commentRangeStart w:id="402"/>
      <w:ins w:id="403" w:author="uživateľ" w:date="2022-04-22T17:03:00Z">
        <w:r>
          <w:lastRenderedPageBreak/>
          <w:t xml:space="preserve">Pri </w:t>
        </w:r>
        <w:r w:rsidRPr="00E86EDD">
          <w:t xml:space="preserve">nedodržaní </w:t>
        </w:r>
        <w:r>
          <w:t>Finančného míľnika</w:t>
        </w:r>
        <w:r w:rsidRPr="00E86EDD">
          <w:t xml:space="preserve"> je Zhotoviteľ povinný zaplatiť Objednávateľovi zmluvnú pokutu vo výške </w:t>
        </w:r>
        <w:r>
          <w:t>rozdielu medzi</w:t>
        </w:r>
      </w:ins>
      <w:ins w:id="404" w:author="uživateľ" w:date="2022-04-22T17:06:00Z">
        <w:r>
          <w:t xml:space="preserve"> dojednanou sumou Finančného míľnika</w:t>
        </w:r>
      </w:ins>
      <w:ins w:id="405" w:author="uživateľ" w:date="2022-04-22T17:05:00Z">
        <w:r>
          <w:t xml:space="preserve"> a hodnotou prác </w:t>
        </w:r>
      </w:ins>
      <w:ins w:id="406" w:author="uživateľ" w:date="2022-04-22T17:06:00Z">
        <w:r>
          <w:t xml:space="preserve">skutočne </w:t>
        </w:r>
      </w:ins>
      <w:ins w:id="407" w:author="uživateľ" w:date="2022-04-22T17:05:00Z">
        <w:r>
          <w:t xml:space="preserve">vykonaných a vyfakturovaných </w:t>
        </w:r>
      </w:ins>
      <w:ins w:id="408" w:author="uživateľ" w:date="2022-04-22T17:06:00Z">
        <w:r>
          <w:t xml:space="preserve">do uplynutia termínu Finančného míľnika. </w:t>
        </w:r>
      </w:ins>
      <w:ins w:id="409" w:author="uživateľ" w:date="2022-04-22T17:04:00Z">
        <w:r>
          <w:t xml:space="preserve">  </w:t>
        </w:r>
      </w:ins>
      <w:commentRangeEnd w:id="402"/>
      <w:ins w:id="410" w:author="uživateľ" w:date="2022-04-22T17:08:00Z">
        <w:r w:rsidR="00D6089C">
          <w:rPr>
            <w:rStyle w:val="Odkaznakomentr"/>
          </w:rPr>
          <w:commentReference w:id="402"/>
        </w:r>
      </w:ins>
    </w:p>
    <w:p w14:paraId="096CAFBD" w14:textId="77777777" w:rsidR="00296CD6" w:rsidRPr="00E86EDD" w:rsidRDefault="00296CD6" w:rsidP="000259DA">
      <w:pPr>
        <w:numPr>
          <w:ilvl w:val="0"/>
          <w:numId w:val="8"/>
        </w:numPr>
        <w:tabs>
          <w:tab w:val="clear" w:pos="720"/>
          <w:tab w:val="left" w:pos="567"/>
        </w:tabs>
        <w:spacing w:after="240"/>
        <w:ind w:left="567" w:hanging="567"/>
        <w:jc w:val="both"/>
      </w:pPr>
      <w:bookmarkStart w:id="411" w:name="_Ref83724963"/>
      <w:bookmarkEnd w:id="401"/>
      <w:r w:rsidRPr="00E86EDD">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dní od uplatnenia reklamácie. Nedodržanie tejto lehoty je dôvodom pre uplatnenie zmluvnej pokuty.</w:t>
      </w:r>
      <w:bookmarkEnd w:id="411"/>
    </w:p>
    <w:p w14:paraId="299E994A" w14:textId="5C393C86"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135A4E">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ins w:id="412" w:author="Sokolová Eva" w:date="2022-04-29T09:11:00Z">
        <w:r w:rsidR="00135A4E">
          <w:t>3</w:t>
        </w:r>
      </w:ins>
      <w:del w:id="413" w:author="Sokolová Eva" w:date="2022-04-26T08:02:00Z">
        <w:r w:rsidR="00BA5B0C" w:rsidDel="00E45DFA">
          <w:delText>2</w:delText>
        </w:r>
      </w:del>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135A4E">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07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296CD6" w:rsidRPr="00E86EDD" w14:paraId="0217CCEC" w14:textId="77777777" w:rsidTr="0065039C">
        <w:tc>
          <w:tcPr>
            <w:tcW w:w="2410" w:type="dxa"/>
          </w:tcPr>
          <w:p w14:paraId="758E1802" w14:textId="77777777" w:rsidR="00296CD6" w:rsidRPr="00E86EDD" w:rsidRDefault="00296CD6" w:rsidP="0065039C">
            <w:pPr>
              <w:tabs>
                <w:tab w:val="left" w:pos="567"/>
              </w:tabs>
              <w:spacing w:after="240"/>
              <w:jc w:val="both"/>
            </w:pPr>
            <w:r w:rsidRPr="00E86EDD">
              <w:t>1.000,00 EUR</w:t>
            </w:r>
          </w:p>
        </w:tc>
        <w:tc>
          <w:tcPr>
            <w:tcW w:w="6662"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65039C">
        <w:tc>
          <w:tcPr>
            <w:tcW w:w="2410" w:type="dxa"/>
          </w:tcPr>
          <w:p w14:paraId="661D2DE2" w14:textId="77777777" w:rsidR="00296CD6" w:rsidRPr="00E86EDD" w:rsidRDefault="00296CD6" w:rsidP="0065039C">
            <w:pPr>
              <w:tabs>
                <w:tab w:val="left" w:pos="567"/>
              </w:tabs>
              <w:spacing w:after="240"/>
              <w:jc w:val="both"/>
            </w:pPr>
            <w:r w:rsidRPr="00E86EDD">
              <w:t>200,00 EUR</w:t>
            </w:r>
          </w:p>
        </w:tc>
        <w:tc>
          <w:tcPr>
            <w:tcW w:w="6662"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65039C">
        <w:tc>
          <w:tcPr>
            <w:tcW w:w="2410" w:type="dxa"/>
          </w:tcPr>
          <w:p w14:paraId="0CB497C8" w14:textId="77777777" w:rsidR="00296CD6" w:rsidRPr="00E86EDD" w:rsidRDefault="00296CD6" w:rsidP="0065039C">
            <w:pPr>
              <w:tabs>
                <w:tab w:val="left" w:pos="567"/>
              </w:tabs>
              <w:spacing w:after="240"/>
              <w:jc w:val="both"/>
            </w:pPr>
            <w:r w:rsidRPr="00E86EDD">
              <w:t>100,00 EUR</w:t>
            </w:r>
          </w:p>
        </w:tc>
        <w:tc>
          <w:tcPr>
            <w:tcW w:w="6662"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65039C">
        <w:tc>
          <w:tcPr>
            <w:tcW w:w="2410" w:type="dxa"/>
          </w:tcPr>
          <w:p w14:paraId="25135A31" w14:textId="77777777" w:rsidR="00296CD6" w:rsidRPr="00E86EDD" w:rsidRDefault="00296CD6" w:rsidP="0065039C">
            <w:pPr>
              <w:tabs>
                <w:tab w:val="left" w:pos="567"/>
              </w:tabs>
              <w:spacing w:after="240"/>
              <w:jc w:val="both"/>
            </w:pPr>
            <w:r w:rsidRPr="00E86EDD">
              <w:t>500,00 EUR</w:t>
            </w:r>
          </w:p>
        </w:tc>
        <w:tc>
          <w:tcPr>
            <w:tcW w:w="6662"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Pr>
          <w:p w14:paraId="038E07CB" w14:textId="77777777" w:rsidR="00296CD6" w:rsidRPr="00E86EDD" w:rsidRDefault="00296CD6" w:rsidP="0065039C">
            <w:pPr>
              <w:tabs>
                <w:tab w:val="left" w:pos="567"/>
              </w:tabs>
              <w:spacing w:after="240"/>
              <w:jc w:val="both"/>
            </w:pPr>
            <w:r w:rsidRPr="00E86EDD">
              <w:t>1.000,00 EUR</w:t>
            </w:r>
          </w:p>
        </w:tc>
        <w:tc>
          <w:tcPr>
            <w:tcW w:w="6662"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6503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9"/>
        </w:trPr>
        <w:tc>
          <w:tcPr>
            <w:tcW w:w="2410"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62" w:type="dxa"/>
            <w:tcBorders>
              <w:top w:val="nil"/>
              <w:left w:val="nil"/>
              <w:bottom w:val="nil"/>
              <w:right w:val="nil"/>
            </w:tcBorders>
          </w:tcPr>
          <w:p w14:paraId="58EA1DC1" w14:textId="485C69D7"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135A4E">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55D09183" w:rsidR="00296CD6" w:rsidRPr="00E86EDD" w:rsidRDefault="00296CD6" w:rsidP="000259DA">
      <w:pPr>
        <w:numPr>
          <w:ilvl w:val="0"/>
          <w:numId w:val="8"/>
        </w:numPr>
        <w:tabs>
          <w:tab w:val="clear" w:pos="720"/>
          <w:tab w:val="left" w:pos="567"/>
        </w:tabs>
        <w:spacing w:after="240"/>
        <w:ind w:left="567" w:hanging="567"/>
        <w:jc w:val="both"/>
      </w:pPr>
      <w:r w:rsidRPr="00E86EDD">
        <w:lastRenderedPageBreak/>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135A4E">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135A4E">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135A4E">
        <w:t>1.3</w:t>
      </w:r>
      <w:r w:rsidRPr="00E86EDD">
        <w:fldChar w:fldCharType="end"/>
      </w:r>
      <w:r w:rsidRPr="00E86EDD">
        <w:t xml:space="preserve"> tejto Zmluvy, zaplatí Objednávateľovi pokutu vo výške 500,00 EUR, a to za každý prípad porušenia tejto povinnosti. </w:t>
      </w:r>
    </w:p>
    <w:p w14:paraId="40D79234" w14:textId="55D7D4A7"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135A4E">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0ED1AFD3"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135A4E">
        <w:t>1.11</w:t>
      </w:r>
      <w:r w:rsidRPr="00E86EDD">
        <w:fldChar w:fldCharType="end"/>
      </w:r>
      <w:r w:rsidRPr="00E86EDD">
        <w:t xml:space="preserve"> alebo </w:t>
      </w:r>
      <w:commentRangeStart w:id="414"/>
      <w:r w:rsidRPr="00E86EDD">
        <w:t xml:space="preserve">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135A4E">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135A4E">
        <w:t>f)</w:t>
      </w:r>
      <w:r w:rsidRPr="00E86EDD">
        <w:fldChar w:fldCharType="end"/>
      </w:r>
      <w:r w:rsidRPr="00E86EDD">
        <w:t xml:space="preserve"> </w:t>
      </w:r>
      <w:commentRangeEnd w:id="414"/>
      <w:r w:rsidR="002C3E04">
        <w:rPr>
          <w:rStyle w:val="Odkaznakomentr"/>
        </w:rPr>
        <w:commentReference w:id="414"/>
      </w:r>
      <w:r w:rsidRPr="00E86EDD">
        <w:t>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commentRangeStart w:id="415"/>
      <w:r w:rsidRPr="00E86EDD">
        <w:t xml:space="preserve">Stanovená pokuta za nesplnenie zmluvného termínu vykonania Diela Zhotoviteľom sa stane splatnou uplynutím tohto termínu. </w:t>
      </w:r>
      <w:commentRangeEnd w:id="415"/>
      <w:r w:rsidR="002C3E04">
        <w:rPr>
          <w:rStyle w:val="Odkaznakomentr"/>
        </w:rPr>
        <w:commentReference w:id="415"/>
      </w:r>
      <w:commentRangeStart w:id="416"/>
      <w:r w:rsidRPr="00E86EDD">
        <w:t>Zaplatenie pokuty nevylučuje povinnosť Zhotoviteľa uhradiť škodu Objednávateľovi, ktorá vznikla nesplnením termínu.</w:t>
      </w:r>
      <w:commentRangeEnd w:id="416"/>
      <w:r w:rsidR="00811678">
        <w:rPr>
          <w:rStyle w:val="Odkaznakomentr"/>
        </w:rPr>
        <w:commentReference w:id="416"/>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7777777" w:rsidR="00296CD6" w:rsidRPr="00E86EDD"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sankcionovaných zmluvnými pokutami podľa tohto článku nie je dotknuté. </w:t>
      </w:r>
    </w:p>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417"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417"/>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lastRenderedPageBreak/>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418" w:name="_Ref83726184"/>
      <w:r w:rsidRPr="00E86EDD">
        <w:rPr>
          <w:bCs/>
        </w:rPr>
        <w:t xml:space="preserve">Zhotoviteľ v súlade s </w:t>
      </w:r>
      <w:proofErr w:type="spellStart"/>
      <w:r w:rsidRPr="00E86EDD">
        <w:rPr>
          <w:bCs/>
        </w:rPr>
        <w:t>ust</w:t>
      </w:r>
      <w:proofErr w:type="spellEnd"/>
      <w:r w:rsidRPr="00E86EDD">
        <w:rPr>
          <w:bCs/>
        </w:rPr>
        <w:t>. § 41 ods. 3 Zákona o verejnom obstarávaní  uvádz</w:t>
      </w:r>
      <w:r w:rsidR="00443B0D">
        <w:rPr>
          <w:bCs/>
        </w:rPr>
        <w:t>a</w:t>
      </w:r>
      <w:r w:rsidRPr="00E86EDD">
        <w:rPr>
          <w:bCs/>
        </w:rPr>
        <w:t>, v prípade využitia subdodávateľov na vykonanie Diela (údaje sa  neuvádzajú o dodávateľovi tovaru)</w:t>
      </w:r>
      <w:bookmarkEnd w:id="418"/>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419" w:name="_Ref83726185"/>
      <w:r w:rsidRPr="00E86EDD">
        <w:rPr>
          <w:bCs/>
        </w:rPr>
        <w:t xml:space="preserve">V súlade s </w:t>
      </w:r>
      <w:proofErr w:type="spellStart"/>
      <w:r w:rsidRPr="00E86EDD">
        <w:rPr>
          <w:bCs/>
        </w:rPr>
        <w:t>ust</w:t>
      </w:r>
      <w:proofErr w:type="spellEnd"/>
      <w:r w:rsidRPr="00E86EDD">
        <w:rPr>
          <w:bCs/>
        </w:rPr>
        <w:t>. §41 ods. 4 Zákona o verejnom obstarávaní  sa zároveň Zhotoviteľ zaväzuje oznámiť bezodkladne akúkoľvek zmenu údajov o subdodávateľoch (v prípade, ak ich využije) podľa predchádzajúceho odseku a v súlade s čl. XII tejto Zmluvy.</w:t>
      </w:r>
      <w:bookmarkEnd w:id="419"/>
      <w:r w:rsidRPr="00E86EDD">
        <w:rPr>
          <w:bCs/>
        </w:rPr>
        <w:t xml:space="preserve"> </w:t>
      </w:r>
    </w:p>
    <w:p w14:paraId="429C9775" w14:textId="77777777"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 </w:t>
      </w:r>
      <w:bookmarkStart w:id="420" w:name="_Ref83726187"/>
      <w:r w:rsidRPr="00E86EDD">
        <w:t>Porušenie tohto bodu sa považuje za podstatné porušenie tejto Zmluvy, s možnosťou odstúpenia od Zmluvy</w:t>
      </w:r>
      <w:bookmarkEnd w:id="420"/>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109FEF7E" w:rsidR="00296CD6" w:rsidRPr="00E86EDD" w:rsidRDefault="00296CD6" w:rsidP="000259DA">
      <w:pPr>
        <w:numPr>
          <w:ilvl w:val="1"/>
          <w:numId w:val="30"/>
        </w:numPr>
        <w:tabs>
          <w:tab w:val="left" w:pos="567"/>
        </w:tabs>
        <w:spacing w:after="240"/>
        <w:ind w:left="993" w:hanging="426"/>
        <w:jc w:val="both"/>
      </w:pPr>
      <w:r w:rsidRPr="00E86EDD">
        <w:lastRenderedPageBreak/>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421" w:name="_Ref84262420"/>
      <w:r w:rsidRPr="00E86EDD">
        <w:t>Koordinátor BOZP eviduje všetky porušenia predpisov o BOZP v samostatnej evidencii, ktorú je povinný na vyžiadanie poskytnúť Objednávateľovi alebo osobe ním poverenej na nahliadnutie.</w:t>
      </w:r>
      <w:bookmarkEnd w:id="421"/>
      <w:r w:rsidRPr="00E86EDD">
        <w:t xml:space="preserve"> </w:t>
      </w:r>
    </w:p>
    <w:p w14:paraId="173FF76D" w14:textId="15ED055C"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135A4E">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422"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422"/>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 xml:space="preserve">Stavebný dozor Objednávateľa, resp. iné Objednávateľom poverené osoby sú oprávnené dať pracovníkom Zhotoviteľa príkaz prerušiť prácu, ak je ohrozená bezpečnosť uskutočňovaného Diela, život alebo zdravie pracujúcich na stavbe, Dielo nie je vykonávané </w:t>
      </w:r>
      <w:r w:rsidRPr="00E86EDD">
        <w:lastRenderedPageBreak/>
        <w:t>v požadovanej kvalite alebo hrozia iné vážne škody a zodpovedný pracovník Zhotoviteľa nie je dosiahnuteľný.</w:t>
      </w:r>
    </w:p>
    <w:p w14:paraId="2EB3727E"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 xml:space="preserve">Práva duševného vlastníctva </w:t>
      </w:r>
    </w:p>
    <w:p w14:paraId="353C1B20" w14:textId="77777777" w:rsidR="00296CD6" w:rsidRPr="00E86EDD" w:rsidRDefault="00296CD6" w:rsidP="000259DA">
      <w:pPr>
        <w:pStyle w:val="Odsekzoznamu"/>
        <w:numPr>
          <w:ilvl w:val="0"/>
          <w:numId w:val="32"/>
        </w:numPr>
        <w:spacing w:after="240"/>
        <w:jc w:val="both"/>
        <w:rPr>
          <w:vanish/>
        </w:rPr>
      </w:pPr>
    </w:p>
    <w:p w14:paraId="5DE95BD0" w14:textId="723F4BD9" w:rsidR="00296CD6" w:rsidRPr="00E86EDD" w:rsidRDefault="00296CD6" w:rsidP="000259DA">
      <w:pPr>
        <w:numPr>
          <w:ilvl w:val="1"/>
          <w:numId w:val="32"/>
        </w:numPr>
        <w:spacing w:after="240"/>
        <w:ind w:left="993"/>
        <w:jc w:val="both"/>
      </w:pPr>
      <w:r w:rsidRPr="00E86EDD">
        <w:t>Bez toho, aby bolo dotknuté ustanovenie čl. 2 tejto Zmluvy, v prípade, že Dielo a/alebo akákoľvek časť predmetu plnenia podľa tejto Zmluvy bude mať povahu autorského Diela v zmysle zákona č. 185/2015 Z. z. Autorského zákona v znení neskorších predpisov (ďalej len „</w:t>
      </w:r>
      <w:r w:rsidRPr="00E86EDD">
        <w:rPr>
          <w:b/>
          <w:bCs/>
          <w:i/>
          <w:iCs/>
        </w:rPr>
        <w:t>Autorský zákon</w:t>
      </w:r>
      <w:r w:rsidRPr="00E86EDD">
        <w:t>“), tak zhotoviteľ udeľuje Objednávateľovi v súlade s ustanovením § 65 a nasl. Autorského zákona licenciu, resp. sublicenciu na použitie takto chráneného autorského Diela, pričom pôjde  výhradnú, neobmedzenú (bez časového a teritoriálneho obmedzenia) licenciu / sublicenciu v rozsahu nevyhnutnom na riadne fungovanie a užívanie Diela, resp. jeho časti Objednávateľom v súlade s účelom tejto Zmluvy. Za týmto účelom a v tomto rozsahu je Objednávateľ oprávnený udeliť sublicenciu tretím osobám. Zmluvné strany sa dohodli, že odmena Zhotoviteľa za poskytnutie licencie/sublicencie podľa tohto bodu zahrnutá v</w:t>
      </w:r>
      <w:r w:rsidR="00443B0D">
        <w:t xml:space="preserve"> cene </w:t>
      </w:r>
      <w:r w:rsidRPr="00E86EDD">
        <w:t>Diela.</w:t>
      </w:r>
    </w:p>
    <w:p w14:paraId="5C741573" w14:textId="014DBBA6" w:rsidR="00296CD6" w:rsidRPr="00E86EDD" w:rsidRDefault="00296CD6" w:rsidP="000259DA">
      <w:pPr>
        <w:numPr>
          <w:ilvl w:val="1"/>
          <w:numId w:val="32"/>
        </w:numPr>
        <w:spacing w:after="240"/>
        <w:ind w:left="993"/>
        <w:jc w:val="both"/>
      </w:pPr>
      <w:r w:rsidRPr="00E86EDD">
        <w:t>Zhotoviteľ vyhlasuje, že dodaním (i) akéhokoľvek softwarového, či systémového vybavenia poskytnutého na základe tejto Zmluvy a (ii) akéhokoľvek technického alebo akéhokoľvek iného zariadenia alebo dokumentácie, ktoré je súčasťou Diela</w:t>
      </w:r>
      <w:r w:rsidR="00443B0D">
        <w:t>,</w:t>
      </w:r>
      <w:r w:rsidRPr="00E86EDD">
        <w:t xml:space="preserve">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6C67C347" w14:textId="77777777" w:rsidR="00296CD6" w:rsidRPr="00E86EDD" w:rsidRDefault="00296CD6" w:rsidP="000259DA">
      <w:pPr>
        <w:numPr>
          <w:ilvl w:val="1"/>
          <w:numId w:val="32"/>
        </w:numPr>
        <w:spacing w:after="240"/>
        <w:ind w:left="993"/>
        <w:jc w:val="both"/>
      </w:pPr>
      <w:r w:rsidRPr="00E86EDD">
        <w:t xml:space="preserve"> Zhotoviteľ sa zaväzuje, že zabezpečí akékoľvek a všetky potrebné licencie či iné súhlasy od akýchkoľvek výrobcov a prevádzkovateľov systémov, softwarov, zariadení Diela, či akýchkoľvek iných osôb, potrebné pre prevádzkovanie Diela.</w:t>
      </w:r>
    </w:p>
    <w:p w14:paraId="63BB6736" w14:textId="77777777" w:rsidR="00296CD6" w:rsidRPr="00E86EDD" w:rsidRDefault="00296CD6" w:rsidP="000259DA">
      <w:pPr>
        <w:numPr>
          <w:ilvl w:val="1"/>
          <w:numId w:val="32"/>
        </w:numPr>
        <w:spacing w:after="240"/>
        <w:ind w:left="993"/>
        <w:jc w:val="both"/>
      </w:pPr>
      <w:r w:rsidRPr="00E86EDD">
        <w:t xml:space="preserve">Objednávateľ prevzatím Diela nepreberá žiadnu zodpovednosť za prípadne porušenie akýchkoľvek majetkových a/alebo autorských a priemyselných práv tretích osôb Zhotoviteľom v súvislosti s plnením tejto Zmluvy. </w:t>
      </w:r>
    </w:p>
    <w:p w14:paraId="27737C87" w14:textId="77777777" w:rsidR="00296CD6" w:rsidRPr="00E86EDD" w:rsidRDefault="00296CD6" w:rsidP="000259DA">
      <w:pPr>
        <w:numPr>
          <w:ilvl w:val="1"/>
          <w:numId w:val="32"/>
        </w:numPr>
        <w:spacing w:after="240"/>
        <w:ind w:left="993"/>
        <w:jc w:val="both"/>
      </w:pPr>
      <w:r w:rsidRPr="00E86EDD">
        <w:t>Zhotoviteľ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Dielom, ktorý vznikne z alebo v súvislosti s  výrobou alebo vyhotovením Diela alebo používaním Diela Objednávateľom. Zhotoviteľ v plnej miere zodpovedá za škodu, ktorá objednávateľovi vznikne v súvislosti s porušením akýchkoľvek povinností Zhotoviteľa podľa tohto bodu Zmluvy.</w:t>
      </w:r>
    </w:p>
    <w:p w14:paraId="147D0ED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Zmluvná strana, u ktorej nastal prípad vyššej moci, o tom najneskôr do päť (5) dní od dátumu vzniku takej udalosti a do päť (5) dní po jej skončení, písomne upovedomí druhú zmluvnú stranu.</w:t>
      </w:r>
    </w:p>
    <w:p w14:paraId="1CAE8EF2"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pPr>
      <w:r w:rsidRPr="00E86EDD">
        <w:t>V prípade, že by vyššia moc spôsobila odloženie zmluvných záväzkov o viac ako 1 mesiac, dohodnú sa zmluvné strany na ďalšom postupe realizácie Zmluvy.</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lastRenderedPageBreak/>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Objednávateľ má právo od Zmluvy odstúpiť v prípade, ak tak určuje táto Zmluva, alebo pri podstatnom porušení Zmluvy a to písomným oznámením druhej strane o odstúpení od Zmluvy, v prípade výskytu ktorejkoľvek zo skutočností oprávňujúcej Objednávateľa na odstúpenie od Zmluvy.</w:t>
      </w:r>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rPr>
          <w:ins w:id="423" w:author="uživateľ" w:date="2022-04-22T17:09:00Z"/>
        </w:rPr>
      </w:pPr>
      <w:r w:rsidRPr="00E86EDD">
        <w:t xml:space="preserve">Omeškanie Zhotoviteľa s časovým harmonogramom o viac ako 14 dní; </w:t>
      </w:r>
    </w:p>
    <w:p w14:paraId="05B0EC7A" w14:textId="2B05048B" w:rsidR="00D6089C" w:rsidRPr="00E86EDD" w:rsidRDefault="00D6089C" w:rsidP="000259DA">
      <w:pPr>
        <w:numPr>
          <w:ilvl w:val="0"/>
          <w:numId w:val="34"/>
        </w:numPr>
        <w:tabs>
          <w:tab w:val="clear" w:pos="928"/>
          <w:tab w:val="num" w:pos="1276"/>
        </w:tabs>
        <w:spacing w:after="240"/>
        <w:ind w:left="1276" w:hanging="567"/>
        <w:jc w:val="both"/>
      </w:pPr>
      <w:ins w:id="424" w:author="uživateľ" w:date="2022-04-22T17:09:00Z">
        <w:r>
          <w:t>Nesplnenie Finančného míľnika;</w:t>
        </w:r>
      </w:ins>
    </w:p>
    <w:p w14:paraId="3D8B3343" w14:textId="77777777"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6A652D09"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35A4E">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135A4E">
        <w:t>15</w:t>
      </w:r>
      <w:r w:rsidRPr="00E86EDD">
        <w:fldChar w:fldCharType="end"/>
      </w:r>
      <w:r w:rsidRPr="00E86EDD">
        <w:t>. tejto Zmluvy;</w:t>
      </w:r>
    </w:p>
    <w:p w14:paraId="59BFC2DA" w14:textId="5C26C0CE"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135A4E">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podľa </w:t>
      </w:r>
      <w:proofErr w:type="spellStart"/>
      <w:r w:rsidRPr="00E86EDD">
        <w:t>ust</w:t>
      </w:r>
      <w:proofErr w:type="spellEnd"/>
      <w:r w:rsidRPr="00E86EDD">
        <w: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okrem nárokov na náhradu škody, nárokov na zmluvné alebo zákonné sankcie a nárokov vyplývajúcich z ustanovení o poskytovaní záruky a zodpovednosti za vady tej časti Diela, ktorá bola do odstúpenia zrealizovaná. Účinky odstúpenia od Zmluvy nastanú ku dňu písomného doručenia oznámenia o odstúpení druhej zmluvnej strane.</w:t>
      </w:r>
    </w:p>
    <w:p w14:paraId="325608ED" w14:textId="77777777" w:rsidR="00296CD6" w:rsidRPr="00E86EDD" w:rsidRDefault="00296CD6" w:rsidP="00296CD6">
      <w:pPr>
        <w:spacing w:after="240"/>
        <w:ind w:left="284"/>
        <w:jc w:val="both"/>
      </w:pPr>
      <w:r w:rsidRPr="00E86EDD">
        <w:t>2.3.</w:t>
      </w: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lastRenderedPageBreak/>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425"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425"/>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w:t>
      </w:r>
      <w:r w:rsidRPr="00E86EDD">
        <w:lastRenderedPageBreak/>
        <w:t xml:space="preserve">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426"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426"/>
    </w:p>
    <w:p w14:paraId="35AC6B76" w14:textId="2EB608D0"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135A4E">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t xml:space="preserve">V prípade porušenia ktorejkoľvek z povinností týkajúcej sa Subdodávateľov alebo ich zmeny (napr. neoznámenie zmeny Subdodávateľa; nepredloženie dokladov preukazujúcich splnenie podmienok účasti podľa </w:t>
      </w:r>
      <w:proofErr w:type="spellStart"/>
      <w:r w:rsidRPr="00E86EDD">
        <w:t>ust</w:t>
      </w:r>
      <w:proofErr w:type="spellEnd"/>
      <w:r w:rsidRPr="00E86EDD">
        <w: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lastRenderedPageBreak/>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427"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428" w:name="_Ref84265277"/>
      <w:r w:rsidRPr="00E86EDD">
        <w:t>Zodpovednou osobou za spracovávanie osobných údajov je:</w:t>
      </w:r>
      <w:bookmarkEnd w:id="428"/>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0961F47A" w:rsidR="00296CD6" w:rsidRPr="00E86EDD" w:rsidRDefault="00296CD6" w:rsidP="000259DA">
      <w:pPr>
        <w:pStyle w:val="Odsekzoznamu"/>
        <w:numPr>
          <w:ilvl w:val="1"/>
          <w:numId w:val="36"/>
        </w:numPr>
        <w:tabs>
          <w:tab w:val="clear" w:pos="1288"/>
          <w:tab w:val="num" w:pos="1134"/>
        </w:tabs>
        <w:spacing w:after="240"/>
        <w:ind w:left="709" w:hanging="709"/>
        <w:jc w:val="both"/>
      </w:pPr>
      <w:r w:rsidRPr="00E86EDD">
        <w:t xml:space="preserve">Viac informácii o ochrane osobných údajov zo strany Zhotoviteľa na webovom sídle: </w:t>
      </w:r>
      <w:r w:rsidRPr="004B781B">
        <w:t>[</w:t>
      </w:r>
      <w:r w:rsidRPr="004B781B">
        <w:rPr>
          <w:highlight w:val="yellow"/>
        </w:rPr>
        <w:t>●</w:t>
      </w:r>
      <w:r w:rsidRPr="004B781B">
        <w:t>]</w:t>
      </w:r>
      <w:r w:rsidRPr="00E86EDD">
        <w:t xml:space="preserve"> alebo na webovom sídle </w:t>
      </w:r>
      <w:r w:rsidR="00E119D2">
        <w:t>O</w:t>
      </w:r>
      <w:r w:rsidRPr="00E86EDD">
        <w:t xml:space="preserve">bjednávateľa: </w:t>
      </w:r>
      <w:hyperlink r:id="rId11" w:history="1">
        <w:r w:rsidRPr="00E86EDD">
          <w:rPr>
            <w:rStyle w:val="Hypertextovprepojenie"/>
          </w:rPr>
          <w:t>https://gdpr.somi.sk/index.php?id=83</w:t>
        </w:r>
      </w:hyperlink>
      <w:r w:rsidRPr="00E86EDD">
        <w:t xml:space="preserve">, prípadne prostredníctvom ich zodpovedných osôb podľa bodu </w:t>
      </w:r>
      <w:r w:rsidRPr="00E86EDD">
        <w:fldChar w:fldCharType="begin"/>
      </w:r>
      <w:r w:rsidRPr="00E86EDD">
        <w:instrText xml:space="preserve"> REF _Ref84265277 \r \h </w:instrText>
      </w:r>
      <w:r w:rsidR="00E86EDD" w:rsidRPr="00E86EDD">
        <w:instrText xml:space="preserve"> \* MERGEFORMAT </w:instrText>
      </w:r>
      <w:r w:rsidRPr="00E86EDD">
        <w:fldChar w:fldCharType="separate"/>
      </w:r>
      <w:r w:rsidR="00135A4E">
        <w:t>3</w:t>
      </w:r>
      <w:r w:rsidRPr="00E86EDD">
        <w:fldChar w:fldCharType="end"/>
      </w:r>
      <w:r w:rsidRPr="00E86EDD">
        <w:t xml:space="preserve">. tohto článku.  </w:t>
      </w:r>
    </w:p>
    <w:bookmarkEnd w:id="427"/>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77777777" w:rsidR="00296CD6" w:rsidRPr="00E86EDD"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31BC09F6" w14:textId="77777777" w:rsidR="00296CD6" w:rsidRPr="00E86EDD" w:rsidRDefault="00296CD6" w:rsidP="00296CD6">
      <w:pPr>
        <w:numPr>
          <w:ilvl w:val="0"/>
          <w:numId w:val="3"/>
        </w:numPr>
        <w:tabs>
          <w:tab w:val="clear" w:pos="720"/>
          <w:tab w:val="num" w:pos="567"/>
        </w:tabs>
        <w:spacing w:after="240"/>
        <w:ind w:left="567" w:hanging="567"/>
        <w:jc w:val="both"/>
      </w:pPr>
      <w:r w:rsidRPr="00E86EDD">
        <w:t>Zmluva nadobúda platnosť dňom podpisu obidvoma zmluvnými stranami a účinnosť deň nasledujúci po dni jej zverejnenia podľa Občianskeho zákonníka v platnom znení.</w:t>
      </w:r>
    </w:p>
    <w:p w14:paraId="15D6DE2A" w14:textId="799143B2" w:rsidR="00296CD6" w:rsidRPr="00E86EDD" w:rsidRDefault="00296CD6" w:rsidP="00296CD6">
      <w:pPr>
        <w:numPr>
          <w:ilvl w:val="0"/>
          <w:numId w:val="3"/>
        </w:numPr>
        <w:tabs>
          <w:tab w:val="clear" w:pos="720"/>
          <w:tab w:val="num" w:pos="567"/>
        </w:tabs>
        <w:spacing w:after="240"/>
        <w:ind w:left="567" w:hanging="567"/>
        <w:jc w:val="both"/>
      </w:pPr>
      <w:commentRangeStart w:id="429"/>
      <w:r w:rsidRPr="00E86EDD">
        <w:t>Zmenu tejto Zmluvy je možné uskutočňovať výlučne formou písomných a očíslovaných dodatkov podpísanými oboma zmluvnými stranami</w:t>
      </w:r>
      <w:ins w:id="430" w:author="uživateľ" w:date="2022-04-24T10:45:00Z">
        <w:r w:rsidR="00BF69BE">
          <w:t>, ak v čl. IV nie je výslovne uvedené inak,</w:t>
        </w:r>
      </w:ins>
      <w:r w:rsidRPr="00E86EDD">
        <w:t xml:space="preserve"> a len v súlade s </w:t>
      </w:r>
      <w:proofErr w:type="spellStart"/>
      <w:r w:rsidRPr="00E86EDD">
        <w:t>ust</w:t>
      </w:r>
      <w:proofErr w:type="spellEnd"/>
      <w:r w:rsidRPr="00E86EDD">
        <w:t xml:space="preserve">. § 18 Zákona o verejnom obstarávaní.    </w:t>
      </w:r>
      <w:commentRangeEnd w:id="429"/>
      <w:r w:rsidR="00AC7693">
        <w:rPr>
          <w:rStyle w:val="Odkaznakomentr"/>
        </w:rPr>
        <w:commentReference w:id="429"/>
      </w:r>
    </w:p>
    <w:p w14:paraId="6F15A2C8" w14:textId="77777777" w:rsidR="00296CD6" w:rsidRPr="00E86EDD" w:rsidRDefault="00296CD6" w:rsidP="00296CD6">
      <w:pPr>
        <w:numPr>
          <w:ilvl w:val="0"/>
          <w:numId w:val="3"/>
        </w:numPr>
        <w:tabs>
          <w:tab w:val="clear" w:pos="720"/>
          <w:tab w:val="num" w:pos="567"/>
        </w:tabs>
        <w:spacing w:after="240"/>
        <w:ind w:left="567" w:hanging="567"/>
        <w:jc w:val="both"/>
      </w:pPr>
      <w:r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77777777" w:rsidR="00296CD6" w:rsidRPr="00E86EDD" w:rsidRDefault="00296CD6" w:rsidP="00296CD6">
      <w:pPr>
        <w:numPr>
          <w:ilvl w:val="0"/>
          <w:numId w:val="3"/>
        </w:numPr>
        <w:tabs>
          <w:tab w:val="clear" w:pos="720"/>
          <w:tab w:val="num" w:pos="567"/>
        </w:tabs>
        <w:spacing w:after="240"/>
        <w:ind w:left="567" w:hanging="567"/>
        <w:jc w:val="both"/>
      </w:pPr>
      <w:r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w:t>
      </w:r>
      <w:proofErr w:type="spellStart"/>
      <w:r w:rsidRPr="00E86EDD">
        <w:t>ust</w:t>
      </w:r>
      <w:proofErr w:type="spellEnd"/>
      <w:r w:rsidRPr="00E86EDD">
        <w: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w:t>
      </w:r>
      <w:proofErr w:type="spellStart"/>
      <w:r w:rsidRPr="00E86EDD">
        <w:t>ust</w:t>
      </w:r>
      <w:proofErr w:type="spellEnd"/>
      <w:r w:rsidRPr="00E86EDD">
        <w: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4320D670" w:rsidR="00296CD6" w:rsidRPr="00E86EDD" w:rsidRDefault="00296CD6" w:rsidP="00296CD6">
      <w:pPr>
        <w:numPr>
          <w:ilvl w:val="0"/>
          <w:numId w:val="3"/>
        </w:numPr>
        <w:tabs>
          <w:tab w:val="clear" w:pos="720"/>
          <w:tab w:val="num" w:pos="567"/>
        </w:tabs>
        <w:spacing w:after="240"/>
        <w:ind w:left="567" w:hanging="567"/>
        <w:jc w:val="both"/>
      </w:pPr>
      <w:commentRangeStart w:id="431"/>
      <w:r w:rsidRPr="00E86EDD">
        <w:t xml:space="preserve">K návrhom zmeny tejto Zmluvy </w:t>
      </w:r>
      <w:del w:id="432" w:author="uživateľ" w:date="2022-04-22T17:12:00Z">
        <w:r w:rsidRPr="00E86EDD" w:rsidDel="00F67C77">
          <w:delText xml:space="preserve">- dodatkom k tejto Zmluve </w:delText>
        </w:r>
      </w:del>
      <w:r w:rsidRPr="00E86EDD">
        <w:t xml:space="preserve">sa zmluvné strany zaväzujú vyjadriť písomne v lehote do desiatich dní od doručenia návrhu </w:t>
      </w:r>
      <w:del w:id="433" w:author="uživateľ" w:date="2022-04-22T17:12:00Z">
        <w:r w:rsidRPr="00E86EDD" w:rsidDel="00F67C77">
          <w:delText xml:space="preserve">dodatku </w:delText>
        </w:r>
      </w:del>
      <w:ins w:id="434" w:author="uživateľ" w:date="2022-04-22T17:12:00Z">
        <w:r w:rsidR="00F67C77">
          <w:t>zmeny</w:t>
        </w:r>
        <w:r w:rsidR="00F67C77" w:rsidRPr="00E86EDD">
          <w:t xml:space="preserve"> </w:t>
        </w:r>
      </w:ins>
      <w:r w:rsidRPr="00E86EDD">
        <w:t>druhej strane. Po tú istú dobu je týmto návrhom viazaná strana, ktorá ho podala.</w:t>
      </w:r>
      <w:commentRangeEnd w:id="431"/>
      <w:r w:rsidR="00073DFE">
        <w:rPr>
          <w:rStyle w:val="Odkaznakomentr"/>
        </w:rPr>
        <w:commentReference w:id="431"/>
      </w:r>
    </w:p>
    <w:p w14:paraId="6F719096" w14:textId="77777777" w:rsidR="00296CD6" w:rsidRPr="00E86EDD" w:rsidRDefault="00296CD6" w:rsidP="00296CD6">
      <w:pPr>
        <w:spacing w:after="240"/>
        <w:ind w:left="567" w:hanging="567"/>
        <w:jc w:val="both"/>
      </w:pPr>
      <w:r w:rsidRPr="00E86EDD">
        <w:t>5.     Táto zmluva je vypracovaná v štyroch vyhotoveniach, z ktorých tri si ponecháva Objednávateľ a jedno Zhotoviteľ.</w:t>
      </w:r>
    </w:p>
    <w:p w14:paraId="72C4BB7B" w14:textId="4D1041D1" w:rsidR="00296CD6" w:rsidRPr="00E86EDD" w:rsidRDefault="00296CD6" w:rsidP="00296CD6">
      <w:pPr>
        <w:spacing w:after="240"/>
        <w:ind w:left="567" w:hanging="567"/>
        <w:jc w:val="both"/>
      </w:pPr>
      <w:r w:rsidRPr="00E86EDD">
        <w:t xml:space="preserve">6.  </w:t>
      </w:r>
      <w:ins w:id="435" w:author="Sokolová Eva" w:date="2022-04-26T09:05:00Z">
        <w:r w:rsidR="00C63742">
          <w:t xml:space="preserve">   </w:t>
        </w:r>
      </w:ins>
      <w:r w:rsidRPr="00E86EDD">
        <w:t xml:space="preserve"> </w:t>
      </w:r>
      <w:del w:id="436" w:author="Sokolová Eva" w:date="2022-04-26T09:05:00Z">
        <w:r w:rsidRPr="00E86EDD" w:rsidDel="00740877">
          <w:delText xml:space="preserve">Neoddeliteľnými </w:delText>
        </w:r>
      </w:del>
      <w:ins w:id="437" w:author="Sokolová Eva" w:date="2022-04-26T09:05:00Z">
        <w:r w:rsidR="00740877">
          <w:t>P</w:t>
        </w:r>
      </w:ins>
      <w:del w:id="438" w:author="Sokolová Eva" w:date="2022-04-26T09:05:00Z">
        <w:r w:rsidRPr="00E86EDD" w:rsidDel="00740877">
          <w:delText>p</w:delText>
        </w:r>
      </w:del>
      <w:r w:rsidRPr="00E86EDD">
        <w:t>rílohami tejto Zmluvy sú:</w:t>
      </w:r>
    </w:p>
    <w:p w14:paraId="00595A98" w14:textId="076F2EDD" w:rsidR="00296CD6" w:rsidRPr="00E86EDD" w:rsidRDefault="00C63742" w:rsidP="00296CD6">
      <w:pPr>
        <w:spacing w:after="240"/>
        <w:ind w:left="2268" w:hanging="1842"/>
        <w:jc w:val="both"/>
        <w:rPr>
          <w:i/>
        </w:rPr>
      </w:pPr>
      <w:ins w:id="439" w:author="Sokolová Eva" w:date="2022-04-26T09:05:00Z">
        <w:r>
          <w:t xml:space="preserve">  </w:t>
        </w:r>
      </w:ins>
      <w:r w:rsidR="00296CD6" w:rsidRPr="00E86EDD">
        <w:t>Príloha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lastRenderedPageBreak/>
        <w:t xml:space="preserve">Príloha č. 2: </w:t>
      </w:r>
      <w:r w:rsidRPr="00E86EDD">
        <w:tab/>
        <w:t>Harmonogram Stavebnotechnických prác (</w:t>
      </w:r>
      <w:r w:rsidRPr="00E86EDD">
        <w:rPr>
          <w:i/>
        </w:rPr>
        <w:t>predkladá úspešný uchádzač pred podpisom Zmluvy)</w:t>
      </w:r>
    </w:p>
    <w:p w14:paraId="1D9587CA" w14:textId="77777777" w:rsidR="00296CD6" w:rsidRPr="00E86EDD" w:rsidRDefault="00296CD6" w:rsidP="00296CD6">
      <w:pPr>
        <w:spacing w:after="240"/>
        <w:ind w:left="2268" w:hanging="1842"/>
        <w:jc w:val="both"/>
        <w:rPr>
          <w:i/>
        </w:rPr>
      </w:pPr>
      <w:r w:rsidRPr="00E86EDD">
        <w:t>Príloha č. 3:</w:t>
      </w:r>
      <w:r w:rsidRPr="00E86EDD">
        <w:tab/>
        <w:t xml:space="preserve">Subdodávatelia </w:t>
      </w:r>
      <w:r w:rsidRPr="00E86EDD">
        <w:rPr>
          <w:i/>
        </w:rPr>
        <w:t>(predkladá úspešný uchádzač pred podpisom Zmluvy)</w:t>
      </w:r>
    </w:p>
    <w:p w14:paraId="0C871864" w14:textId="77777777" w:rsidR="00296CD6" w:rsidRPr="00E86EDD" w:rsidRDefault="00296CD6" w:rsidP="00296CD6">
      <w:pPr>
        <w:spacing w:after="240"/>
        <w:ind w:left="2268" w:hanging="1842"/>
        <w:jc w:val="both"/>
        <w:rPr>
          <w:i/>
        </w:rPr>
      </w:pPr>
      <w:bookmarkStart w:id="440" w:name="_Hlk71020083"/>
      <w:r w:rsidRPr="00E86EDD">
        <w:t xml:space="preserve">Príloha č. 4: </w:t>
      </w:r>
      <w:r w:rsidRPr="00E86EDD">
        <w:tab/>
        <w:t>Zoznam produktových listov (</w:t>
      </w:r>
      <w:r w:rsidRPr="00E86EDD">
        <w:rPr>
          <w:i/>
        </w:rPr>
        <w:t>v prípade uplatnenia predkladá uchádzač vo svojej ponuke)</w:t>
      </w:r>
    </w:p>
    <w:p w14:paraId="35BF7D29" w14:textId="77777777" w:rsidR="00296CD6" w:rsidRPr="00E86EDD" w:rsidRDefault="00296CD6" w:rsidP="00296CD6">
      <w:pPr>
        <w:spacing w:after="240"/>
        <w:ind w:left="2268" w:hanging="1842"/>
        <w:jc w:val="center"/>
        <w:rPr>
          <w:bCs/>
          <w:iCs/>
        </w:rPr>
      </w:pPr>
      <w:r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440"/>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686F1436" w:rsidR="00296CD6" w:rsidRPr="00E86EDD" w:rsidRDefault="00296CD6" w:rsidP="0065039C">
            <w:pPr>
              <w:pStyle w:val="F5-lnok"/>
              <w:spacing w:line="276" w:lineRule="auto"/>
              <w:jc w:val="left"/>
              <w:rPr>
                <w:b w:val="0"/>
                <w:i w:val="0"/>
                <w:szCs w:val="24"/>
              </w:rPr>
            </w:pPr>
            <w:r w:rsidRPr="00E86EDD">
              <w:rPr>
                <w:b w:val="0"/>
                <w:i w:val="0"/>
                <w:szCs w:val="24"/>
              </w:rPr>
              <w:t>V [</w:t>
            </w:r>
            <w:del w:id="441" w:author="Sokolová Eva" w:date="2022-04-26T08:06:00Z">
              <w:r w:rsidRPr="00E86EDD" w:rsidDel="00E45DFA">
                <w:rPr>
                  <w:b w:val="0"/>
                  <w:i w:val="0"/>
                  <w:szCs w:val="24"/>
                  <w:highlight w:val="yellow"/>
                </w:rPr>
                <w:delText>Malackách</w:delText>
              </w:r>
              <w:r w:rsidRPr="00E86EDD" w:rsidDel="00E45DFA">
                <w:rPr>
                  <w:b w:val="0"/>
                  <w:i w:val="0"/>
                  <w:szCs w:val="24"/>
                </w:rPr>
                <w:delText>]</w:delText>
              </w:r>
            </w:del>
            <w:ins w:id="442" w:author="Sokolová Eva" w:date="2022-04-26T08:06:00Z">
              <w:r w:rsidR="00E45DFA">
                <w:rPr>
                  <w:b w:val="0"/>
                  <w:i w:val="0"/>
                  <w:szCs w:val="24"/>
                </w:rPr>
                <w:t>...............</w:t>
              </w:r>
            </w:ins>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58143FB9" w:rsidR="00296CD6" w:rsidRPr="00E86EDD" w:rsidRDefault="00740877" w:rsidP="0065039C">
            <w:pPr>
              <w:pBdr>
                <w:top w:val="single" w:sz="4" w:space="1" w:color="auto"/>
              </w:pBdr>
              <w:ind w:left="567" w:hanging="567"/>
              <w:rPr>
                <w:b/>
                <w:bCs/>
              </w:rPr>
            </w:pPr>
            <w:ins w:id="443" w:author="Sokolová Eva" w:date="2022-04-26T09:01:00Z">
              <w:r>
                <w:rPr>
                  <w:b/>
                  <w:bCs/>
                </w:rPr>
                <w:t xml:space="preserve">Šport aréna Malacky, s. r. o. </w:t>
              </w:r>
            </w:ins>
            <w:del w:id="444" w:author="Sokolová Eva" w:date="2022-04-26T09:01:00Z">
              <w:r w:rsidR="00296CD6" w:rsidRPr="00E86EDD" w:rsidDel="00740877">
                <w:rPr>
                  <w:b/>
                  <w:bCs/>
                </w:rPr>
                <w:delText>Mesto Malacky</w:delText>
              </w:r>
            </w:del>
          </w:p>
          <w:p w14:paraId="137BDA1A" w14:textId="77777777" w:rsidR="00740877" w:rsidRDefault="00296CD6" w:rsidP="0065039C">
            <w:pPr>
              <w:rPr>
                <w:ins w:id="445" w:author="Sokolová Eva" w:date="2022-04-26T09:02:00Z"/>
              </w:rPr>
            </w:pPr>
            <w:del w:id="446" w:author="Sokolová Eva" w:date="2022-04-26T09:01:00Z">
              <w:r w:rsidRPr="00E86EDD" w:rsidDel="00740877">
                <w:delText>JUDr. Ing. Juraj Říha, PhD.</w:delText>
              </w:r>
            </w:del>
            <w:ins w:id="447" w:author="Sokolová Eva" w:date="2022-04-26T09:01:00Z">
              <w:r w:rsidR="00740877">
                <w:t xml:space="preserve">Ing. Dušan </w:t>
              </w:r>
            </w:ins>
            <w:proofErr w:type="spellStart"/>
            <w:ins w:id="448" w:author="Sokolová Eva" w:date="2022-04-26T09:02:00Z">
              <w:r w:rsidR="00740877">
                <w:t>Rusňák</w:t>
              </w:r>
              <w:proofErr w:type="spellEnd"/>
            </w:ins>
          </w:p>
          <w:p w14:paraId="125D6951" w14:textId="20D81D50" w:rsidR="00296CD6" w:rsidRPr="00E86EDD" w:rsidRDefault="00740877" w:rsidP="0065039C">
            <w:pPr>
              <w:rPr>
                <w:b/>
                <w:i/>
              </w:rPr>
            </w:pPr>
            <w:ins w:id="449" w:author="Sokolová Eva" w:date="2022-04-26T09:02:00Z">
              <w:r>
                <w:t>konateľ</w:t>
              </w:r>
            </w:ins>
            <w:del w:id="450" w:author="Sokolová Eva" w:date="2022-04-26T09:02:00Z">
              <w:r w:rsidR="00296CD6" w:rsidRPr="00E86EDD" w:rsidDel="00740877">
                <w:delText xml:space="preserve">    </w:delText>
              </w:r>
            </w:del>
            <w:r w:rsidR="00296CD6" w:rsidRPr="00E86EDD">
              <w:t xml:space="preserve">                                               </w:t>
            </w:r>
            <w:del w:id="451" w:author="Sokolová Eva" w:date="2022-04-26T09:02:00Z">
              <w:r w:rsidR="00296CD6" w:rsidRPr="00E86EDD" w:rsidDel="00740877">
                <w:delText>primátor mesta</w:delText>
              </w:r>
            </w:del>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12"/>
          <w:footerReference w:type="default" r:id="rId13"/>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452" w:name="_Toc5785244"/>
      <w:r w:rsidRPr="00892CDA">
        <w:rPr>
          <w:b/>
          <w:bCs/>
        </w:rPr>
        <w:lastRenderedPageBreak/>
        <w:t>Príloha č. 3</w:t>
      </w:r>
      <w:r>
        <w:rPr>
          <w:b/>
          <w:bCs/>
        </w:rPr>
        <w:t xml:space="preserve">                             </w:t>
      </w:r>
      <w:r w:rsidR="00296CD6" w:rsidRPr="00E86EDD">
        <w:rPr>
          <w:b/>
          <w:bCs/>
        </w:rPr>
        <w:t>ZOZNAM  SUBDODÁVATEĽOV</w:t>
      </w:r>
      <w:bookmarkEnd w:id="452"/>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77777777"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Pr="00E86EDD">
        <w:rPr>
          <w:bCs/>
        </w:rPr>
        <w:t>„</w:t>
      </w:r>
      <w:r w:rsidRPr="00E86EDD">
        <w:rPr>
          <w:b/>
          <w:i/>
          <w:iCs/>
        </w:rPr>
        <w:t>Hromadná podzemná garáž Malacky</w:t>
      </w:r>
      <w:r w:rsidRPr="00E86EDD">
        <w:rPr>
          <w:bCs/>
        </w:rPr>
        <w:t>“</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 xml:space="preserve">Vyhlasujem, že navrhovaný subdodávateľ spĺňa alebo najneskôr v čase plnenia bude spĺňať podmienky účasti týkajúce sa osobného postavenia a neexistovali u neho dôvody na vylúčenie podľa </w:t>
      </w:r>
      <w:proofErr w:type="spellStart"/>
      <w:r w:rsidRPr="00E86EDD">
        <w:t>ust</w:t>
      </w:r>
      <w:proofErr w:type="spellEnd"/>
      <w:r w:rsidRPr="00E86EDD">
        <w: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527AA451" w14:textId="6607C1AC" w:rsidR="003562D3" w:rsidRPr="003562D3" w:rsidRDefault="003562D3" w:rsidP="00296CD6">
      <w:pPr>
        <w:tabs>
          <w:tab w:val="left" w:pos="360"/>
          <w:tab w:val="left" w:pos="720"/>
        </w:tabs>
        <w:spacing w:after="240"/>
        <w:ind w:left="567" w:hanging="567"/>
        <w:jc w:val="center"/>
        <w:rPr>
          <w:b/>
          <w:bCs/>
        </w:rPr>
      </w:pPr>
      <w:r w:rsidRPr="003562D3">
        <w:rPr>
          <w:b/>
          <w:bCs/>
        </w:rPr>
        <w:t xml:space="preserve">Príloha D.1 Zoznam stavebných prác – Vzor              </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670F042F" w14:textId="77777777" w:rsidR="007C54C8" w:rsidRPr="007C54C8" w:rsidRDefault="007C54C8" w:rsidP="007C54C8">
      <w:pPr>
        <w:tabs>
          <w:tab w:val="left" w:pos="360"/>
          <w:tab w:val="left" w:pos="720"/>
        </w:tabs>
        <w:spacing w:after="240"/>
        <w:ind w:left="567" w:hanging="567"/>
        <w:jc w:val="both"/>
        <w:rPr>
          <w:b/>
          <w:bCs/>
        </w:rPr>
      </w:pPr>
    </w:p>
    <w:p w14:paraId="46207DB4" w14:textId="77777777" w:rsidR="007C54C8" w:rsidRPr="007C54C8" w:rsidRDefault="007C54C8" w:rsidP="007C54C8">
      <w:pPr>
        <w:tabs>
          <w:tab w:val="left" w:pos="360"/>
          <w:tab w:val="left" w:pos="720"/>
        </w:tabs>
        <w:spacing w:after="240"/>
        <w:ind w:left="567" w:hanging="567"/>
        <w:jc w:val="both"/>
        <w:rPr>
          <w:b/>
          <w:bCs/>
        </w:rPr>
      </w:pPr>
    </w:p>
    <w:p w14:paraId="67833B2E" w14:textId="77777777" w:rsidR="007C54C8" w:rsidRPr="007C54C8" w:rsidRDefault="007C54C8" w:rsidP="007C54C8">
      <w:pPr>
        <w:tabs>
          <w:tab w:val="left" w:pos="360"/>
          <w:tab w:val="left" w:pos="720"/>
        </w:tabs>
        <w:spacing w:after="240"/>
        <w:ind w:left="567" w:hanging="567"/>
        <w:jc w:val="both"/>
        <w:rPr>
          <w:b/>
          <w:bCs/>
        </w:rPr>
      </w:pPr>
    </w:p>
    <w:p w14:paraId="308236EB" w14:textId="77777777" w:rsidR="007C54C8" w:rsidRPr="007C54C8" w:rsidRDefault="007C54C8" w:rsidP="007C54C8">
      <w:pPr>
        <w:tabs>
          <w:tab w:val="left" w:pos="360"/>
          <w:tab w:val="left" w:pos="720"/>
        </w:tabs>
        <w:spacing w:after="240"/>
        <w:ind w:left="567" w:hanging="567"/>
        <w:jc w:val="both"/>
        <w:rPr>
          <w:b/>
          <w:bCs/>
        </w:rPr>
      </w:pPr>
    </w:p>
    <w:p w14:paraId="0E819BBB" w14:textId="77777777" w:rsidR="007C54C8" w:rsidRPr="007C54C8" w:rsidRDefault="007C54C8" w:rsidP="007C54C8">
      <w:pPr>
        <w:tabs>
          <w:tab w:val="left" w:pos="360"/>
          <w:tab w:val="left" w:pos="720"/>
        </w:tabs>
        <w:spacing w:after="240"/>
        <w:ind w:left="567" w:hanging="567"/>
        <w:jc w:val="both"/>
        <w:rPr>
          <w:b/>
          <w:bCs/>
        </w:rPr>
      </w:pPr>
    </w:p>
    <w:p w14:paraId="1D401DEB" w14:textId="77777777" w:rsidR="007C54C8" w:rsidRPr="007C54C8" w:rsidRDefault="007C54C8" w:rsidP="007C54C8">
      <w:pPr>
        <w:tabs>
          <w:tab w:val="left" w:pos="360"/>
          <w:tab w:val="left" w:pos="720"/>
        </w:tabs>
        <w:spacing w:after="240"/>
        <w:ind w:left="567" w:hanging="567"/>
        <w:jc w:val="both"/>
        <w:rPr>
          <w:b/>
          <w:bCs/>
        </w:rPr>
      </w:pPr>
    </w:p>
    <w:p w14:paraId="09ED6DDF" w14:textId="77777777" w:rsidR="007C54C8" w:rsidRDefault="007C54C8" w:rsidP="00296CD6">
      <w:pPr>
        <w:tabs>
          <w:tab w:val="left" w:pos="360"/>
          <w:tab w:val="left" w:pos="720"/>
        </w:tabs>
        <w:spacing w:after="240"/>
        <w:ind w:left="567" w:hanging="567"/>
        <w:jc w:val="both"/>
      </w:pPr>
    </w:p>
    <w:sectPr w:rsidR="007C54C8" w:rsidSect="00892CDA">
      <w:footerReference w:type="default" r:id="rId14"/>
      <w:pgSz w:w="11906" w:h="16838"/>
      <w:pgMar w:top="993" w:right="1133" w:bottom="1079" w:left="108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uživateľ" w:date="2022-04-22T16:22:00Z" w:initials="užívateľ">
    <w:p w14:paraId="6E249FDC" w14:textId="77777777" w:rsidR="00740877" w:rsidRDefault="00740877" w:rsidP="00E45DFA">
      <w:pPr>
        <w:pStyle w:val="Textkomentra"/>
      </w:pPr>
      <w:r>
        <w:rPr>
          <w:rStyle w:val="Odkaznakomentr"/>
        </w:rPr>
        <w:annotationRef/>
      </w:r>
      <w:r>
        <w:t xml:space="preserve">V harmonograme musí byť zohľadnený aj finančný míľnik. </w:t>
      </w:r>
    </w:p>
  </w:comment>
  <w:comment w:id="10" w:author="uživateľ" w:date="2022-04-22T16:36:00Z" w:initials="užívateľ">
    <w:p w14:paraId="50200671" w14:textId="77777777" w:rsidR="00740877" w:rsidRDefault="00740877" w:rsidP="00E45DFA">
      <w:pPr>
        <w:pStyle w:val="Textkomentra"/>
      </w:pPr>
      <w:r>
        <w:rPr>
          <w:rStyle w:val="Odkaznakomentr"/>
        </w:rPr>
        <w:annotationRef/>
      </w:r>
      <w:r>
        <w:t>Upravené v súlade s tým, že sa predpokladá aj iná písomná forma zmeny než dodatok.</w:t>
      </w:r>
    </w:p>
  </w:comment>
  <w:comment w:id="16" w:author="uživateľ" w:date="2022-04-22T16:42:00Z" w:initials="užívateľ">
    <w:p w14:paraId="1E761B37" w14:textId="77777777" w:rsidR="00740877" w:rsidRDefault="00740877" w:rsidP="00E45DFA">
      <w:pPr>
        <w:pStyle w:val="Textkomentra"/>
      </w:pPr>
      <w:r>
        <w:rPr>
          <w:rStyle w:val="Odkaznakomentr"/>
        </w:rPr>
        <w:annotationRef/>
      </w:r>
      <w:r>
        <w:t xml:space="preserve">V prípade, ak dôjde k zúženiu rozsahu prác, malo by to štandardne viesť k úprave termínu v prospech objednávateľa. </w:t>
      </w:r>
    </w:p>
  </w:comment>
  <w:comment w:id="26" w:author="uživateľ" w:date="2022-04-22T16:32:00Z" w:initials="užívateľ">
    <w:p w14:paraId="1E42DB8B" w14:textId="77777777" w:rsidR="00740877" w:rsidRDefault="00740877">
      <w:pPr>
        <w:pStyle w:val="Textkomentra"/>
      </w:pPr>
      <w:r>
        <w:rPr>
          <w:rStyle w:val="Odkaznakomentr"/>
        </w:rPr>
        <w:annotationRef/>
      </w:r>
      <w:r>
        <w:t>Uvedie sa dátum podľa požiadavky objednávateľa.</w:t>
      </w:r>
    </w:p>
    <w:p w14:paraId="05ED26C9" w14:textId="77777777" w:rsidR="00740877" w:rsidRDefault="00740877">
      <w:pPr>
        <w:pStyle w:val="Textkomentra"/>
      </w:pPr>
      <w:r>
        <w:t xml:space="preserve">Z predložených podkladov vyplýva, že do 31.12.2022 musí byť dotácia použitá. Je potrebné nastaviť primeraný dátum Finančného míľnika tak, aby sa dotácia skutočne stihla použiť. </w:t>
      </w:r>
    </w:p>
    <w:p w14:paraId="75F5A4D7" w14:textId="77777777" w:rsidR="00740877" w:rsidRDefault="00740877">
      <w:pPr>
        <w:pStyle w:val="Textkomentra"/>
      </w:pPr>
      <w:r>
        <w:t xml:space="preserve">Ak by boli využité maximálne lehoty podľa bodu 2.14.1 čl. VI, t. j. ak by za nov. 2022 zhotoviteľ predložil súpis prác do 10. dec., následne by objednávateľ vykonal kontrolu do 16. dec, napr. by zistil, že je súpis nesprávny, zhotoviteľ by vykonal opravu do 23. dec. a následne by objednávateľ potvrdil súpis do ďalších 5 pracovných dní, dostaneme sa na dátum 30.12.2022, čo je, samozrejme, neskoro. Je teda potrebné rátať s tým, že kontrola súpisu prác za nov. 2022 bude musieť byť vykonaná zrýchlene, na oboch stranách. Každopádne, proces získania podkladu pre fakturáciu reálne nejaký čas potrvá. </w:t>
      </w:r>
    </w:p>
    <w:p w14:paraId="6BC1B24E" w14:textId="77777777" w:rsidR="00740877" w:rsidRDefault="00740877" w:rsidP="00E45DFA">
      <w:pPr>
        <w:pStyle w:val="Textkomentra"/>
      </w:pPr>
      <w:r>
        <w:t>Odporúčame zvážiť, či napr. pri nastavení termínu míľnika až na dátum 20.12.2022 bude objednávateľ následne schopný do konca roka zabezpečiť úhradu. O využití doby splatnosti 60 dní v zmysle bodu 1 čl. V nemožno, samozrejme, za daných podmienok vôbec uvažovať.</w:t>
      </w:r>
    </w:p>
  </w:comment>
  <w:comment w:id="37" w:author="uživateľ" w:date="2022-04-22T16:28:00Z" w:initials="užívateľ">
    <w:p w14:paraId="7E845E3C" w14:textId="00E25140" w:rsidR="00740877" w:rsidRDefault="00740877" w:rsidP="00E45DFA">
      <w:pPr>
        <w:pStyle w:val="Textkomentra"/>
      </w:pPr>
      <w:r>
        <w:rPr>
          <w:rStyle w:val="Odkaznakomentr"/>
        </w:rPr>
        <w:annotationRef/>
      </w:r>
      <w:r>
        <w:t>Vychádzame zo sumy poskytnutej dotácie + je v predmetnej sume zohľadnené Výkonnostné zádržné 5 %. Reálne totiž 5 % z každej faktúry nebude vyčerpaných, pretože príslušná suma bude zadržaná. Aby teda bola vyčerpaná suma dotácie, musí znieť fakturácia na sumu dotácie + 5 % zádržné.</w:t>
      </w:r>
    </w:p>
  </w:comment>
  <w:comment w:id="57" w:author="uživateľ" w:date="2022-04-24T11:36:00Z" w:initials="užívateľ">
    <w:p w14:paraId="4A6D2ED9" w14:textId="77777777" w:rsidR="00740877" w:rsidRDefault="00740877" w:rsidP="00E45DFA">
      <w:pPr>
        <w:pStyle w:val="Textkomentra"/>
      </w:pPr>
      <w:r>
        <w:rPr>
          <w:rStyle w:val="Odkaznakomentr"/>
        </w:rPr>
        <w:annotationRef/>
      </w:r>
      <w:r>
        <w:t xml:space="preserve">Keďže ide o konanie vo veciach zmluvných, je potrebné zosúladiť, aby oprávnené osoby uvedené v bodoch 1.1.2 a 1.2.3 zodpovedali osobám uvedeným na prvej strane zmluvy, t. j. osobám, ktoré sú oprávnené zmluvne zaväzovať objednávateľa/zhotoviteľa. </w:t>
      </w:r>
    </w:p>
  </w:comment>
  <w:comment w:id="55" w:author="uživateľ" w:date="2022-04-24T11:45:00Z" w:initials="užívateľ">
    <w:p w14:paraId="12ECBEDA" w14:textId="77777777" w:rsidR="00740877" w:rsidRDefault="00740877" w:rsidP="00E45DFA">
      <w:pPr>
        <w:pStyle w:val="Textkomentra"/>
      </w:pPr>
      <w:r>
        <w:rPr>
          <w:rStyle w:val="Odkaznakomentr"/>
        </w:rPr>
        <w:annotationRef/>
      </w:r>
      <w:r>
        <w:t>Keďže sa zmeny nebudú odsúhlasovať na podklade formalizovaných zmenových návrhov, ale iba vo forme e-mailov, doplnili sme aspoň základné obsahové náležitosti predpokladanej e-mailovej komunikácie.</w:t>
      </w:r>
    </w:p>
  </w:comment>
  <w:comment w:id="94" w:author="uživateľ" w:date="2022-04-22T16:50:00Z" w:initials="užívateľ">
    <w:p w14:paraId="6F7F5429" w14:textId="1F62711D" w:rsidR="00740877" w:rsidRDefault="00740877" w:rsidP="00E45DFA">
      <w:pPr>
        <w:pStyle w:val="Textkomentra"/>
      </w:pPr>
      <w:r>
        <w:rPr>
          <w:rStyle w:val="Odkaznakomentr"/>
        </w:rPr>
        <w:annotationRef/>
      </w:r>
      <w:r>
        <w:t>Má sa obdobne ako pri naviac prácach líšiť forma v závislosti od hodnoty zúženia? Z predmetného dojednania to nie je zrejmé. Po vyjadrení upravíme..</w:t>
      </w:r>
    </w:p>
  </w:comment>
  <w:comment w:id="95" w:author="Paráková Lenka" w:date="2022-04-12T15:39:00Z" w:initials="PL">
    <w:p w14:paraId="2623D97F" w14:textId="02CC9026" w:rsidR="00740877" w:rsidRDefault="00740877">
      <w:pPr>
        <w:pStyle w:val="Textkomentra"/>
      </w:pPr>
      <w:r>
        <w:rPr>
          <w:rStyle w:val="Odkaznakomentr"/>
        </w:rPr>
        <w:annotationRef/>
      </w:r>
      <w:r>
        <w:t xml:space="preserve">V prípade menej prác prosím o úpravu ustanovenia tak, aby nebolo potrebné dodatkovať zmluvu o dielo, ale aby sa vykonalo len vysporiadanie v predloženej faktúre, ktorej súčasťou bude súpis vykonaných prác, z ktorých bude zrejmé, aké práce sa buď úplne nevykonali alebo vykonali v menšom rozsahu </w:t>
      </w:r>
    </w:p>
  </w:comment>
  <w:comment w:id="96" w:author="uživateľ" w:date="2022-04-22T16:44:00Z" w:initials="užívateľ">
    <w:p w14:paraId="69849EC9" w14:textId="77777777" w:rsidR="00740877" w:rsidRDefault="00740877" w:rsidP="00E45DFA">
      <w:pPr>
        <w:pStyle w:val="Textkomentra"/>
      </w:pPr>
      <w:r>
        <w:rPr>
          <w:rStyle w:val="Odkaznakomentr"/>
        </w:rPr>
        <w:annotationRef/>
      </w:r>
      <w:r>
        <w:t>Požadovaná zmena by bola v priamom rozpore s platnou právnou úpravou, najmä so ZVO. K tomu bližšie v sprievodnom e-maile.</w:t>
      </w:r>
    </w:p>
  </w:comment>
  <w:comment w:id="208" w:author="uživateľ" w:date="2022-04-24T09:25:00Z" w:initials="užívateľ">
    <w:p w14:paraId="740E0771" w14:textId="77777777" w:rsidR="00740877" w:rsidRDefault="00740877" w:rsidP="00E45DFA">
      <w:pPr>
        <w:pStyle w:val="Textkomentra"/>
      </w:pPr>
      <w:r>
        <w:rPr>
          <w:rStyle w:val="Odkaznakomentr"/>
        </w:rPr>
        <w:annotationRef/>
      </w:r>
      <w:r>
        <w:t xml:space="preserve">Potenciálne sa upraví, ak sa má poskytnúť preddavok. </w:t>
      </w:r>
    </w:p>
  </w:comment>
  <w:comment w:id="209" w:author="uživateľ" w:date="2022-04-22T13:35:00Z" w:initials="užívateľ">
    <w:p w14:paraId="1A1B4B1E" w14:textId="5940803F" w:rsidR="00740877" w:rsidRDefault="00740877" w:rsidP="00E45DFA">
      <w:pPr>
        <w:pStyle w:val="Textkomentra"/>
      </w:pPr>
      <w:r>
        <w:rPr>
          <w:rStyle w:val="Odkaznakomentr"/>
        </w:rPr>
        <w:annotationRef/>
      </w:r>
      <w:r>
        <w:t>Takáto kvartálna fakturácia môže byť problematická, ak sa má stihnúť vyčerpanie dotácie do konca tohto kalendárneho roka. Odporúčame buď zmeniť na mesačnú fakturáciu, príp. zvážiť, že na účely splnenia Finančného míľnika sa umožní napr. v mesiacoch november/december aj akási výnimočná fakturácia. Po doplnení pokynu zapracujeme príslušnú úpravu.</w:t>
      </w:r>
    </w:p>
  </w:comment>
  <w:comment w:id="307" w:author="Paráková Lenka" w:date="2022-04-12T15:22:00Z" w:initials="PL">
    <w:p w14:paraId="705140ED" w14:textId="241D82FC" w:rsidR="00740877" w:rsidRDefault="00740877">
      <w:pPr>
        <w:pStyle w:val="Textkomentra"/>
      </w:pPr>
      <w:r>
        <w:rPr>
          <w:rStyle w:val="Odkaznakomentr"/>
        </w:rPr>
        <w:annotationRef/>
      </w:r>
      <w:r>
        <w:t>Môžeme zmeniť na: „do 5 pracovných dní od nadobudnutia  účinnosti zmluvy“? Bude to totožné s odovzdaním staveniska a nemôže vzniknúť kolízia termínov.</w:t>
      </w:r>
    </w:p>
  </w:comment>
  <w:comment w:id="366" w:author="uživateľ" w:date="2022-04-24T11:37:00Z" w:initials="užívateľ">
    <w:p w14:paraId="61038002" w14:textId="77777777" w:rsidR="00740877" w:rsidRDefault="00740877" w:rsidP="00E45DFA">
      <w:pPr>
        <w:pStyle w:val="Textkomentra"/>
      </w:pPr>
      <w:r>
        <w:rPr>
          <w:rStyle w:val="Odkaznakomentr"/>
        </w:rPr>
        <w:annotationRef/>
      </w:r>
      <w:r>
        <w:t>Doplnené na účely e-mailových zmien zmluvy podľa čl. VI.</w:t>
      </w:r>
    </w:p>
  </w:comment>
  <w:comment w:id="375" w:author="uživateľ" w:date="2022-04-22T13:33:00Z" w:initials="užívateľ">
    <w:p w14:paraId="77602E6A" w14:textId="5E52BA92" w:rsidR="00740877" w:rsidRDefault="00740877" w:rsidP="00E45DFA">
      <w:pPr>
        <w:pStyle w:val="Textkomentra"/>
      </w:pPr>
      <w:r>
        <w:rPr>
          <w:rStyle w:val="Odkaznakomentr"/>
        </w:rPr>
        <w:annotationRef/>
      </w:r>
      <w:r>
        <w:t>Potrebné, aby bol harmonogram vypracovaný aj v súlade s Finančným míľnikom.</w:t>
      </w:r>
    </w:p>
  </w:comment>
  <w:comment w:id="395" w:author="uživateľ" w:date="2022-04-22T13:38:00Z" w:initials="užívateľ">
    <w:p w14:paraId="44790629" w14:textId="77777777" w:rsidR="00740877" w:rsidRDefault="00740877" w:rsidP="00E45DFA">
      <w:pPr>
        <w:pStyle w:val="Textkomentra"/>
      </w:pPr>
      <w:r>
        <w:rPr>
          <w:rStyle w:val="Odkaznakomentr"/>
        </w:rPr>
        <w:annotationRef/>
      </w:r>
      <w:r>
        <w:t>Zohľadnené vo Finančnom limite.</w:t>
      </w:r>
    </w:p>
  </w:comment>
  <w:comment w:id="402" w:author="uživateľ" w:date="2022-04-22T17:08:00Z" w:initials="užívateľ">
    <w:p w14:paraId="297B5244" w14:textId="77777777" w:rsidR="00740877" w:rsidRDefault="00740877" w:rsidP="00E45DFA">
      <w:pPr>
        <w:pStyle w:val="Textkomentra"/>
      </w:pPr>
      <w:r>
        <w:rPr>
          <w:rStyle w:val="Odkaznakomentr"/>
        </w:rPr>
        <w:annotationRef/>
      </w:r>
      <w:r>
        <w:t>Zakotvuje sa pokuta za nedodržanie finančného míľnika. Navrhujeme, aby táto bola zakotvená vo výške zodpovedajúcej sume dotácie, ktorú nebude možné vyčerpať pre nesplnenie povinností zhotoviteľa. Potenciálne možno výšku zmluvnej pokuty upraviť iným spôsobom.</w:t>
      </w:r>
    </w:p>
  </w:comment>
  <w:comment w:id="414" w:author="uživateľ" w:date="2022-04-22T13:51:00Z" w:initials="užívateľ">
    <w:p w14:paraId="5C32CB9C" w14:textId="7B0FB1EC" w:rsidR="00740877" w:rsidRDefault="00740877" w:rsidP="00E45DFA">
      <w:pPr>
        <w:pStyle w:val="Textkomentra"/>
      </w:pPr>
      <w:r>
        <w:rPr>
          <w:rStyle w:val="Odkaznakomentr"/>
        </w:rPr>
        <w:annotationRef/>
      </w:r>
      <w:r>
        <w:t>Nad rámec zadania upozorňujeme, že v označenej časti sa odkazuje na neexistentné dojednanie. Odporúčame skontrolovať a upraviť.</w:t>
      </w:r>
    </w:p>
  </w:comment>
  <w:comment w:id="415" w:author="uživateľ" w:date="2022-04-22T13:55:00Z" w:initials="užívateľ">
    <w:p w14:paraId="59C55EA8" w14:textId="77777777" w:rsidR="00740877" w:rsidRDefault="00740877" w:rsidP="00E45DFA">
      <w:pPr>
        <w:pStyle w:val="Textkomentra"/>
      </w:pPr>
      <w:r>
        <w:rPr>
          <w:rStyle w:val="Odkaznakomentr"/>
        </w:rPr>
        <w:annotationRef/>
      </w:r>
      <w:r>
        <w:t>Nad rámec zadania upozorňujeme, že ide o neplatné dojednanie. Nárok na zmluvnú pokutu za nesplnenie zmluvného termínu vykonania diela vzniká samostatne za každý deň omeškania. Splatnosť nároku na zmluvnú pokutu pritom nemôže nastať pred samotným vznikom nároku. Odporúčame upraviť, príp. upravíme na základe výslovnej požiadavky.</w:t>
      </w:r>
    </w:p>
  </w:comment>
  <w:comment w:id="416" w:author="uživateľ" w:date="2022-04-22T13:57:00Z" w:initials="užívateľ">
    <w:p w14:paraId="7E6E2B64" w14:textId="77777777" w:rsidR="00740877" w:rsidRDefault="00740877" w:rsidP="00E45DFA">
      <w:pPr>
        <w:pStyle w:val="Textkomentra"/>
      </w:pPr>
      <w:r>
        <w:rPr>
          <w:rStyle w:val="Odkaznakomentr"/>
        </w:rPr>
        <w:annotationRef/>
      </w:r>
      <w:r>
        <w:t>Nad rámec zadania upozorňujeme, že označená časť predstavuje duplicitu k bodu 13 tohto článku zmluvy. Odporúčame vypustiť.</w:t>
      </w:r>
    </w:p>
  </w:comment>
  <w:comment w:id="429" w:author="uživateľ" w:date="2022-04-22T14:09:00Z" w:initials="užívateľ">
    <w:p w14:paraId="1B28D979" w14:textId="77777777" w:rsidR="00740877" w:rsidRDefault="00740877" w:rsidP="00E45DFA">
      <w:pPr>
        <w:pStyle w:val="Textkomentra"/>
      </w:pPr>
      <w:r>
        <w:rPr>
          <w:rStyle w:val="Odkaznakomentr"/>
        </w:rPr>
        <w:annotationRef/>
      </w:r>
      <w:r>
        <w:t>Cieľom je dosiahnuť súlad s tými ustanoveniami zmluvy, ktoré predpokladajú zmeny zmluvy vo forme e-mailového odsúhlasenia.</w:t>
      </w:r>
    </w:p>
  </w:comment>
  <w:comment w:id="431" w:author="uživateľ" w:date="2022-04-22T14:13:00Z" w:initials="užívateľ">
    <w:p w14:paraId="57515F18" w14:textId="77777777" w:rsidR="00740877" w:rsidRDefault="00740877" w:rsidP="00E45DFA">
      <w:pPr>
        <w:pStyle w:val="Textkomentra"/>
      </w:pPr>
      <w:r>
        <w:rPr>
          <w:rStyle w:val="Odkaznakomentr"/>
        </w:rPr>
        <w:annotationRef/>
      </w:r>
      <w:r>
        <w:t>Cieľom je zosúladenie s tými ustanoveniami zmluvy, ktoré predpokladajú zmeny zmluvy vo forme e-mailového schválenia.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49FDC" w15:done="0"/>
  <w15:commentEx w15:paraId="50200671" w15:done="0"/>
  <w15:commentEx w15:paraId="1E761B37" w15:done="0"/>
  <w15:commentEx w15:paraId="6BC1B24E" w15:done="0"/>
  <w15:commentEx w15:paraId="7E845E3C" w15:done="0"/>
  <w15:commentEx w15:paraId="4A6D2ED9" w15:done="0"/>
  <w15:commentEx w15:paraId="12ECBEDA" w15:done="0"/>
  <w15:commentEx w15:paraId="6F7F5429" w15:done="0"/>
  <w15:commentEx w15:paraId="2623D97F" w15:done="0"/>
  <w15:commentEx w15:paraId="69849EC9" w15:paraIdParent="2623D97F" w15:done="0"/>
  <w15:commentEx w15:paraId="740E0771" w15:done="0"/>
  <w15:commentEx w15:paraId="1A1B4B1E" w15:done="0"/>
  <w15:commentEx w15:paraId="705140ED" w15:done="0"/>
  <w15:commentEx w15:paraId="61038002" w15:done="0"/>
  <w15:commentEx w15:paraId="77602E6A" w15:done="0"/>
  <w15:commentEx w15:paraId="44790629" w15:done="0"/>
  <w15:commentEx w15:paraId="297B5244" w15:done="0"/>
  <w15:commentEx w15:paraId="5C32CB9C" w15:done="0"/>
  <w15:commentEx w15:paraId="59C55EA8" w15:done="0"/>
  <w15:commentEx w15:paraId="7E6E2B64" w15:done="0"/>
  <w15:commentEx w15:paraId="1B28D979" w15:done="0"/>
  <w15:commentEx w15:paraId="57515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54B8" w16cex:dateUtc="2022-04-22T14:22:00Z"/>
  <w16cex:commentExtensible w16cex:durableId="260D5804" w16cex:dateUtc="2022-04-22T14:36:00Z"/>
  <w16cex:commentExtensible w16cex:durableId="260D5967" w16cex:dateUtc="2022-04-22T14:42:00Z"/>
  <w16cex:commentExtensible w16cex:durableId="260D5721" w16cex:dateUtc="2022-04-22T14:32:00Z"/>
  <w16cex:commentExtensible w16cex:durableId="260D5627" w16cex:dateUtc="2022-04-22T14:28:00Z"/>
  <w16cex:commentExtensible w16cex:durableId="260FB4C2" w16cex:dateUtc="2022-04-24T09:36:00Z"/>
  <w16cex:commentExtensible w16cex:durableId="260FB6BC" w16cex:dateUtc="2022-04-24T09:45:00Z"/>
  <w16cex:commentExtensible w16cex:durableId="260D5B51" w16cex:dateUtc="2022-04-22T14:50:00Z"/>
  <w16cex:commentExtensible w16cex:durableId="26001BC0" w16cex:dateUtc="2022-04-12T13:39:00Z"/>
  <w16cex:commentExtensible w16cex:durableId="260D59E2" w16cex:dateUtc="2022-04-22T14:44:00Z"/>
  <w16cex:commentExtensible w16cex:durableId="260F9613" w16cex:dateUtc="2022-04-24T07:25:00Z"/>
  <w16cex:commentExtensible w16cex:durableId="260D2DB5" w16cex:dateUtc="2022-04-22T11:35:00Z"/>
  <w16cex:commentExtensible w16cex:durableId="260017C1" w16cex:dateUtc="2022-04-12T13:22:00Z"/>
  <w16cex:commentExtensible w16cex:durableId="260FB4F4" w16cex:dateUtc="2022-04-24T09:37:00Z"/>
  <w16cex:commentExtensible w16cex:durableId="260D2D20" w16cex:dateUtc="2022-04-22T11:33:00Z"/>
  <w16cex:commentExtensible w16cex:durableId="260D2E5F" w16cex:dateUtc="2022-04-22T11:38:00Z"/>
  <w16cex:commentExtensible w16cex:durableId="260D5F74" w16cex:dateUtc="2022-04-22T15:08:00Z"/>
  <w16cex:commentExtensible w16cex:durableId="260D3153" w16cex:dateUtc="2022-04-22T11:51:00Z"/>
  <w16cex:commentExtensible w16cex:durableId="260D325D" w16cex:dateUtc="2022-04-22T11:55:00Z"/>
  <w16cex:commentExtensible w16cex:durableId="260D32C9" w16cex:dateUtc="2022-04-22T11:57:00Z"/>
  <w16cex:commentExtensible w16cex:durableId="260D35A6" w16cex:dateUtc="2022-04-22T12:09:00Z"/>
  <w16cex:commentExtensible w16cex:durableId="260D366F" w16cex:dateUtc="2022-04-22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49FDC" w16cid:durableId="260D54B8"/>
  <w16cid:commentId w16cid:paraId="50200671" w16cid:durableId="260D5804"/>
  <w16cid:commentId w16cid:paraId="1E761B37" w16cid:durableId="260D5967"/>
  <w16cid:commentId w16cid:paraId="6BC1B24E" w16cid:durableId="260D5721"/>
  <w16cid:commentId w16cid:paraId="7E845E3C" w16cid:durableId="260D5627"/>
  <w16cid:commentId w16cid:paraId="4A6D2ED9" w16cid:durableId="260FB4C2"/>
  <w16cid:commentId w16cid:paraId="12ECBEDA" w16cid:durableId="260FB6BC"/>
  <w16cid:commentId w16cid:paraId="6F7F5429" w16cid:durableId="260D5B51"/>
  <w16cid:commentId w16cid:paraId="2623D97F" w16cid:durableId="26001BC0"/>
  <w16cid:commentId w16cid:paraId="69849EC9" w16cid:durableId="260D59E2"/>
  <w16cid:commentId w16cid:paraId="740E0771" w16cid:durableId="260F9613"/>
  <w16cid:commentId w16cid:paraId="1A1B4B1E" w16cid:durableId="260D2DB5"/>
  <w16cid:commentId w16cid:paraId="705140ED" w16cid:durableId="260017C1"/>
  <w16cid:commentId w16cid:paraId="61038002" w16cid:durableId="260FB4F4"/>
  <w16cid:commentId w16cid:paraId="77602E6A" w16cid:durableId="260D2D20"/>
  <w16cid:commentId w16cid:paraId="44790629" w16cid:durableId="260D2E5F"/>
  <w16cid:commentId w16cid:paraId="297B5244" w16cid:durableId="260D5F74"/>
  <w16cid:commentId w16cid:paraId="5C32CB9C" w16cid:durableId="260D3153"/>
  <w16cid:commentId w16cid:paraId="59C55EA8" w16cid:durableId="260D325D"/>
  <w16cid:commentId w16cid:paraId="7E6E2B64" w16cid:durableId="260D32C9"/>
  <w16cid:commentId w16cid:paraId="1B28D979" w16cid:durableId="260D35A6"/>
  <w16cid:commentId w16cid:paraId="57515F18" w16cid:durableId="260D36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14D9" w14:textId="77777777" w:rsidR="00B26C98" w:rsidRDefault="00B26C98" w:rsidP="00E119D2">
      <w:r>
        <w:separator/>
      </w:r>
    </w:p>
  </w:endnote>
  <w:endnote w:type="continuationSeparator" w:id="0">
    <w:p w14:paraId="29F265A1" w14:textId="77777777" w:rsidR="00B26C98" w:rsidRDefault="00B26C98" w:rsidP="00E119D2">
      <w:r>
        <w:continuationSeparator/>
      </w:r>
    </w:p>
  </w:endnote>
  <w:endnote w:type="continuationNotice" w:id="1">
    <w:p w14:paraId="33C45468" w14:textId="77777777" w:rsidR="00B26C98" w:rsidRDefault="00B26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740877" w:rsidRDefault="00740877"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740877" w:rsidRDefault="00740877"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681D4" w14:textId="77777777" w:rsidR="00B26C98" w:rsidRDefault="00B26C98" w:rsidP="00E119D2">
      <w:r>
        <w:separator/>
      </w:r>
    </w:p>
  </w:footnote>
  <w:footnote w:type="continuationSeparator" w:id="0">
    <w:p w14:paraId="3B7AF713" w14:textId="77777777" w:rsidR="00B26C98" w:rsidRDefault="00B26C98" w:rsidP="00E119D2">
      <w:r>
        <w:continuationSeparator/>
      </w:r>
    </w:p>
  </w:footnote>
  <w:footnote w:type="continuationNotice" w:id="1">
    <w:p w14:paraId="05E88976" w14:textId="77777777" w:rsidR="00B26C98" w:rsidRDefault="00B26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740877" w:rsidRDefault="007408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6D8342B"/>
    <w:multiLevelType w:val="hybridMultilevel"/>
    <w:tmpl w:val="2CE49B78"/>
    <w:lvl w:ilvl="0" w:tplc="BE88EA8C">
      <w:start w:val="1"/>
      <w:numFmt w:val="decimal"/>
      <w:lvlText w:val="%1."/>
      <w:lvlJc w:val="left"/>
      <w:pPr>
        <w:tabs>
          <w:tab w:val="num" w:pos="360"/>
        </w:tabs>
        <w:ind w:left="360"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2"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6"/>
  </w:num>
  <w:num w:numId="6">
    <w:abstractNumId w:val="7"/>
  </w:num>
  <w:num w:numId="7">
    <w:abstractNumId w:val="25"/>
  </w:num>
  <w:num w:numId="8">
    <w:abstractNumId w:val="27"/>
  </w:num>
  <w:num w:numId="9">
    <w:abstractNumId w:val="34"/>
  </w:num>
  <w:num w:numId="10">
    <w:abstractNumId w:val="36"/>
  </w:num>
  <w:num w:numId="11">
    <w:abstractNumId w:val="5"/>
  </w:num>
  <w:num w:numId="12">
    <w:abstractNumId w:val="20"/>
  </w:num>
  <w:num w:numId="13">
    <w:abstractNumId w:val="3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8"/>
  </w:num>
  <w:num w:numId="21">
    <w:abstractNumId w:val="15"/>
  </w:num>
  <w:num w:numId="22">
    <w:abstractNumId w:val="29"/>
  </w:num>
  <w:num w:numId="23">
    <w:abstractNumId w:val="10"/>
  </w:num>
  <w:num w:numId="24">
    <w:abstractNumId w:val="9"/>
  </w:num>
  <w:num w:numId="25">
    <w:abstractNumId w:val="24"/>
  </w:num>
  <w:num w:numId="26">
    <w:abstractNumId w:val="8"/>
  </w:num>
  <w:num w:numId="27">
    <w:abstractNumId w:val="31"/>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2"/>
  </w:num>
  <w:num w:numId="35">
    <w:abstractNumId w:val="3"/>
  </w:num>
  <w:num w:numId="36">
    <w:abstractNumId w:val="33"/>
  </w:num>
  <w:num w:numId="37">
    <w:abstractNumId w:val="30"/>
  </w:num>
  <w:num w:numId="38">
    <w:abstractNumId w:val="2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živateľ">
    <w15:presenceInfo w15:providerId="None" w15:userId="uživateľ"/>
  </w15:person>
  <w15:person w15:author="Sokolová Eva">
    <w15:presenceInfo w15:providerId="AD" w15:userId="S-1-5-21-4240084756-138514008-2492549956-1200"/>
  </w15:person>
  <w15:person w15:author="Paráková Lenka">
    <w15:presenceInfo w15:providerId="AD" w15:userId="S-1-5-21-4240084756-138514008-2492549956-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77A3"/>
    <w:rsid w:val="00073DFE"/>
    <w:rsid w:val="000826EE"/>
    <w:rsid w:val="00086650"/>
    <w:rsid w:val="0009033B"/>
    <w:rsid w:val="000A330F"/>
    <w:rsid w:val="000D67AF"/>
    <w:rsid w:val="000E3BFF"/>
    <w:rsid w:val="00135A4E"/>
    <w:rsid w:val="00141EE7"/>
    <w:rsid w:val="001929AB"/>
    <w:rsid w:val="0019394F"/>
    <w:rsid w:val="001A3688"/>
    <w:rsid w:val="001A541B"/>
    <w:rsid w:val="001B7DB1"/>
    <w:rsid w:val="001D01B0"/>
    <w:rsid w:val="001F2170"/>
    <w:rsid w:val="0020487A"/>
    <w:rsid w:val="00225B3E"/>
    <w:rsid w:val="00254AB0"/>
    <w:rsid w:val="002762B4"/>
    <w:rsid w:val="00296CD6"/>
    <w:rsid w:val="002A5A09"/>
    <w:rsid w:val="002C3E04"/>
    <w:rsid w:val="002C4B7A"/>
    <w:rsid w:val="002E5F09"/>
    <w:rsid w:val="003057CD"/>
    <w:rsid w:val="00320054"/>
    <w:rsid w:val="003562D3"/>
    <w:rsid w:val="00364F54"/>
    <w:rsid w:val="00393CE2"/>
    <w:rsid w:val="003F21EB"/>
    <w:rsid w:val="0043456D"/>
    <w:rsid w:val="00443B0D"/>
    <w:rsid w:val="00466DA0"/>
    <w:rsid w:val="00481C11"/>
    <w:rsid w:val="004B781B"/>
    <w:rsid w:val="004C6B2F"/>
    <w:rsid w:val="004E6415"/>
    <w:rsid w:val="0055163C"/>
    <w:rsid w:val="005B71AE"/>
    <w:rsid w:val="0065039C"/>
    <w:rsid w:val="00677D33"/>
    <w:rsid w:val="006A6764"/>
    <w:rsid w:val="006C45DC"/>
    <w:rsid w:val="006C5DC5"/>
    <w:rsid w:val="00710337"/>
    <w:rsid w:val="00740877"/>
    <w:rsid w:val="00744D8B"/>
    <w:rsid w:val="007464D2"/>
    <w:rsid w:val="0074741E"/>
    <w:rsid w:val="0075006C"/>
    <w:rsid w:val="007652DF"/>
    <w:rsid w:val="007840C9"/>
    <w:rsid w:val="00790DC2"/>
    <w:rsid w:val="007A7AAB"/>
    <w:rsid w:val="007C4D98"/>
    <w:rsid w:val="007C54C8"/>
    <w:rsid w:val="00811678"/>
    <w:rsid w:val="0089089B"/>
    <w:rsid w:val="00892CDA"/>
    <w:rsid w:val="00944304"/>
    <w:rsid w:val="00955CC2"/>
    <w:rsid w:val="009B4360"/>
    <w:rsid w:val="009C2CED"/>
    <w:rsid w:val="009D0735"/>
    <w:rsid w:val="009E6D48"/>
    <w:rsid w:val="00A41E9E"/>
    <w:rsid w:val="00A43F33"/>
    <w:rsid w:val="00A52503"/>
    <w:rsid w:val="00AB3DFB"/>
    <w:rsid w:val="00AC7693"/>
    <w:rsid w:val="00AE1609"/>
    <w:rsid w:val="00B0058D"/>
    <w:rsid w:val="00B031A6"/>
    <w:rsid w:val="00B05BC6"/>
    <w:rsid w:val="00B15FDE"/>
    <w:rsid w:val="00B26C98"/>
    <w:rsid w:val="00B35DC9"/>
    <w:rsid w:val="00B368E5"/>
    <w:rsid w:val="00B40BC5"/>
    <w:rsid w:val="00B526FA"/>
    <w:rsid w:val="00B62D42"/>
    <w:rsid w:val="00B673C2"/>
    <w:rsid w:val="00B82FAE"/>
    <w:rsid w:val="00B95293"/>
    <w:rsid w:val="00BA5B0C"/>
    <w:rsid w:val="00BE3087"/>
    <w:rsid w:val="00BF1630"/>
    <w:rsid w:val="00BF69BE"/>
    <w:rsid w:val="00C05DFD"/>
    <w:rsid w:val="00C248ED"/>
    <w:rsid w:val="00C31C33"/>
    <w:rsid w:val="00C335C3"/>
    <w:rsid w:val="00C43AB0"/>
    <w:rsid w:val="00C62A45"/>
    <w:rsid w:val="00C63742"/>
    <w:rsid w:val="00CA1BC5"/>
    <w:rsid w:val="00CA2532"/>
    <w:rsid w:val="00CB4453"/>
    <w:rsid w:val="00CC1EBD"/>
    <w:rsid w:val="00CE4A05"/>
    <w:rsid w:val="00CF0DA1"/>
    <w:rsid w:val="00D06639"/>
    <w:rsid w:val="00D10E68"/>
    <w:rsid w:val="00D3244F"/>
    <w:rsid w:val="00D45A72"/>
    <w:rsid w:val="00D54DB9"/>
    <w:rsid w:val="00D6089C"/>
    <w:rsid w:val="00D97ACB"/>
    <w:rsid w:val="00DB358B"/>
    <w:rsid w:val="00DC5BDC"/>
    <w:rsid w:val="00DD1AA6"/>
    <w:rsid w:val="00E119D2"/>
    <w:rsid w:val="00E24F5D"/>
    <w:rsid w:val="00E45DFA"/>
    <w:rsid w:val="00E86EDD"/>
    <w:rsid w:val="00EB0213"/>
    <w:rsid w:val="00EB06C1"/>
    <w:rsid w:val="00F67C77"/>
    <w:rsid w:val="00F67EB1"/>
    <w:rsid w:val="00FD30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dpr.somi.sk/index.php?id=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5730-909A-4C42-8CDC-6458B03C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14007</Words>
  <Characters>79844</Characters>
  <Application>Microsoft Office Word</Application>
  <DocSecurity>0</DocSecurity>
  <Lines>665</Lines>
  <Paragraphs>187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2</cp:revision>
  <cp:lastPrinted>2022-04-29T07:11:00Z</cp:lastPrinted>
  <dcterms:created xsi:type="dcterms:W3CDTF">2022-04-29T07:17:00Z</dcterms:created>
  <dcterms:modified xsi:type="dcterms:W3CDTF">2022-04-29T07:17:00Z</dcterms:modified>
</cp:coreProperties>
</file>