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49CD" w14:textId="3A6875E8" w:rsidR="00E14DAC" w:rsidRPr="003B41A1" w:rsidRDefault="00E14DAC" w:rsidP="004051D1">
      <w:pPr>
        <w:pStyle w:val="Default"/>
        <w:jc w:val="center"/>
        <w:rPr>
          <w:rFonts w:asciiTheme="minorHAnsi" w:hAnsiTheme="minorHAnsi" w:cstheme="minorHAnsi"/>
          <w:b/>
          <w:bCs/>
          <w:sz w:val="28"/>
          <w:szCs w:val="28"/>
        </w:rPr>
      </w:pPr>
      <w:r w:rsidRPr="003B41A1">
        <w:rPr>
          <w:rFonts w:asciiTheme="minorHAnsi" w:hAnsiTheme="minorHAnsi" w:cstheme="minorHAnsi"/>
          <w:b/>
          <w:bCs/>
          <w:sz w:val="28"/>
          <w:szCs w:val="28"/>
        </w:rPr>
        <w:t>ZMLUVA O</w:t>
      </w:r>
      <w:ins w:id="0" w:author="Fulnečková Beáta" w:date="2022-05-02T12:53:00Z">
        <w:r w:rsidR="00A0221F">
          <w:rPr>
            <w:rFonts w:asciiTheme="minorHAnsi" w:hAnsiTheme="minorHAnsi" w:cstheme="minorHAnsi"/>
            <w:b/>
            <w:bCs/>
            <w:sz w:val="28"/>
            <w:szCs w:val="28"/>
          </w:rPr>
          <w:t> </w:t>
        </w:r>
      </w:ins>
      <w:r w:rsidRPr="003B41A1">
        <w:rPr>
          <w:rFonts w:asciiTheme="minorHAnsi" w:hAnsiTheme="minorHAnsi" w:cstheme="minorHAnsi"/>
          <w:b/>
          <w:bCs/>
          <w:sz w:val="28"/>
          <w:szCs w:val="28"/>
        </w:rPr>
        <w:t>DIELO</w:t>
      </w:r>
      <w:ins w:id="1" w:author="Fulnečková Beáta" w:date="2022-05-02T12:53:00Z">
        <w:r w:rsidR="00A0221F">
          <w:rPr>
            <w:rFonts w:asciiTheme="minorHAnsi" w:hAnsiTheme="minorHAnsi" w:cstheme="minorHAnsi"/>
            <w:b/>
            <w:bCs/>
            <w:sz w:val="28"/>
            <w:szCs w:val="28"/>
          </w:rPr>
          <w:t xml:space="preserve"> č. ....../2022</w:t>
        </w:r>
      </w:ins>
    </w:p>
    <w:p w14:paraId="1C30082E" w14:textId="77777777" w:rsidR="00E14DAC" w:rsidRPr="003B41A1" w:rsidRDefault="00E14DAC" w:rsidP="008B78D2">
      <w:pPr>
        <w:pStyle w:val="Default"/>
        <w:jc w:val="center"/>
        <w:rPr>
          <w:rFonts w:asciiTheme="minorHAnsi" w:hAnsiTheme="minorHAnsi" w:cstheme="minorHAnsi"/>
          <w:sz w:val="22"/>
          <w:szCs w:val="22"/>
        </w:rPr>
      </w:pPr>
    </w:p>
    <w:p w14:paraId="79B683DB" w14:textId="77777777" w:rsidR="00E14DAC" w:rsidRPr="003B41A1" w:rsidRDefault="00D14E74" w:rsidP="00D14E74">
      <w:pPr>
        <w:pStyle w:val="Default"/>
        <w:jc w:val="center"/>
        <w:rPr>
          <w:rFonts w:asciiTheme="minorHAnsi" w:hAnsiTheme="minorHAnsi" w:cstheme="minorHAnsi"/>
          <w:sz w:val="22"/>
          <w:szCs w:val="22"/>
        </w:rPr>
      </w:pPr>
      <w:r w:rsidRPr="003B41A1">
        <w:rPr>
          <w:rFonts w:asciiTheme="minorHAnsi" w:hAnsiTheme="minorHAnsi" w:cstheme="minorHAnsi"/>
          <w:sz w:val="22"/>
          <w:szCs w:val="22"/>
        </w:rPr>
        <w:t>u</w:t>
      </w:r>
      <w:r w:rsidR="00D837BB" w:rsidRPr="003B41A1">
        <w:rPr>
          <w:rFonts w:asciiTheme="minorHAnsi" w:hAnsiTheme="minorHAnsi" w:cstheme="minorHAnsi"/>
          <w:sz w:val="22"/>
          <w:szCs w:val="22"/>
        </w:rPr>
        <w:t>zatvoren</w:t>
      </w:r>
      <w:r w:rsidR="00E14DAC" w:rsidRPr="003B41A1">
        <w:rPr>
          <w:rFonts w:asciiTheme="minorHAnsi" w:hAnsiTheme="minorHAnsi" w:cstheme="minorHAnsi"/>
          <w:sz w:val="22"/>
          <w:szCs w:val="22"/>
        </w:rPr>
        <w:t xml:space="preserve">á v zmysle § 536 a </w:t>
      </w:r>
      <w:proofErr w:type="spellStart"/>
      <w:r w:rsidR="00E14DAC" w:rsidRPr="003B41A1">
        <w:rPr>
          <w:rFonts w:asciiTheme="minorHAnsi" w:hAnsiTheme="minorHAnsi" w:cstheme="minorHAnsi"/>
          <w:sz w:val="22"/>
          <w:szCs w:val="22"/>
        </w:rPr>
        <w:t>nasl</w:t>
      </w:r>
      <w:proofErr w:type="spellEnd"/>
      <w:r w:rsidR="00E14DAC" w:rsidRPr="003B41A1">
        <w:rPr>
          <w:rFonts w:asciiTheme="minorHAnsi" w:hAnsiTheme="minorHAnsi" w:cstheme="minorHAnsi"/>
          <w:sz w:val="22"/>
          <w:szCs w:val="22"/>
        </w:rPr>
        <w:t>. zákona č. 513/1991 Zb. Obchodného zákonníka v znení</w:t>
      </w:r>
    </w:p>
    <w:p w14:paraId="69ED5CC5" w14:textId="77777777" w:rsidR="00E14DAC" w:rsidRPr="003B41A1" w:rsidRDefault="00E14DAC" w:rsidP="008B78D2">
      <w:pPr>
        <w:pStyle w:val="Style2"/>
        <w:shd w:val="clear" w:color="auto" w:fill="auto"/>
        <w:spacing w:before="0" w:line="240" w:lineRule="auto"/>
        <w:ind w:firstLine="0"/>
        <w:rPr>
          <w:rFonts w:asciiTheme="minorHAnsi" w:hAnsiTheme="minorHAnsi" w:cstheme="minorHAnsi"/>
          <w:bCs/>
          <w:sz w:val="22"/>
          <w:szCs w:val="22"/>
        </w:rPr>
      </w:pPr>
      <w:r w:rsidRPr="003B41A1">
        <w:rPr>
          <w:rFonts w:asciiTheme="minorHAnsi" w:hAnsiTheme="minorHAnsi" w:cstheme="minorHAnsi"/>
          <w:sz w:val="22"/>
          <w:szCs w:val="22"/>
        </w:rPr>
        <w:t xml:space="preserve">neskorších predpisov (ďalej len </w:t>
      </w:r>
      <w:r w:rsidRPr="003B41A1">
        <w:rPr>
          <w:rFonts w:asciiTheme="minorHAnsi" w:hAnsiTheme="minorHAnsi" w:cstheme="minorHAnsi"/>
          <w:b/>
          <w:sz w:val="22"/>
          <w:szCs w:val="22"/>
        </w:rPr>
        <w:t>„Obchodný zákonník“</w:t>
      </w:r>
      <w:r w:rsidRPr="003B41A1">
        <w:rPr>
          <w:rFonts w:asciiTheme="minorHAnsi" w:hAnsiTheme="minorHAnsi" w:cstheme="minorHAnsi"/>
          <w:sz w:val="22"/>
          <w:szCs w:val="22"/>
        </w:rPr>
        <w:t xml:space="preserve">) </w:t>
      </w:r>
      <w:r w:rsidRPr="003B41A1">
        <w:rPr>
          <w:rFonts w:asciiTheme="minorHAnsi" w:hAnsiTheme="minorHAnsi" w:cstheme="minorHAnsi"/>
          <w:bCs/>
          <w:sz w:val="22"/>
          <w:szCs w:val="22"/>
        </w:rPr>
        <w:t xml:space="preserve">a </w:t>
      </w:r>
    </w:p>
    <w:p w14:paraId="520CE747" w14:textId="746E5A57" w:rsidR="00E14DAC" w:rsidRPr="003B41A1" w:rsidRDefault="00E14DAC" w:rsidP="008B78D2">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54117658" w14:textId="77777777" w:rsidR="00E14DAC" w:rsidRPr="003B41A1" w:rsidRDefault="00E14DAC" w:rsidP="008B78D2">
      <w:pPr>
        <w:pStyle w:val="Default"/>
        <w:jc w:val="center"/>
        <w:rPr>
          <w:rFonts w:asciiTheme="minorHAnsi" w:hAnsiTheme="minorHAnsi" w:cstheme="minorHAnsi"/>
          <w:sz w:val="22"/>
          <w:szCs w:val="22"/>
        </w:rPr>
      </w:pPr>
    </w:p>
    <w:p w14:paraId="3CF5E8DB" w14:textId="77777777" w:rsidR="00E14DAC" w:rsidRPr="003B41A1" w:rsidRDefault="00E14DAC" w:rsidP="008B78D2">
      <w:pPr>
        <w:pBdr>
          <w:top w:val="single" w:sz="4" w:space="1" w:color="auto"/>
          <w:left w:val="single" w:sz="4" w:space="4" w:color="auto"/>
          <w:bottom w:val="single" w:sz="4" w:space="1" w:color="auto"/>
          <w:right w:val="single" w:sz="4" w:space="4" w:color="auto"/>
        </w:pBdr>
        <w:spacing w:line="240" w:lineRule="auto"/>
        <w:rPr>
          <w:rFonts w:cstheme="minorHAnsi"/>
          <w:b/>
        </w:rPr>
      </w:pPr>
      <w:r w:rsidRPr="003B41A1">
        <w:rPr>
          <w:rFonts w:cstheme="minorHAnsi"/>
          <w:b/>
        </w:rPr>
        <w:t xml:space="preserve">ev. č. objednávateľa:                                         </w:t>
      </w:r>
      <w:r w:rsidRPr="003B41A1">
        <w:rPr>
          <w:rFonts w:cstheme="minorHAnsi"/>
          <w:b/>
        </w:rPr>
        <w:tab/>
      </w:r>
      <w:r w:rsidRPr="003B41A1">
        <w:rPr>
          <w:rFonts w:cstheme="minorHAnsi"/>
          <w:b/>
        </w:rPr>
        <w:tab/>
        <w:t xml:space="preserve">ev. č. zhotoviteľa: </w:t>
      </w:r>
    </w:p>
    <w:p w14:paraId="40F30010" w14:textId="77777777" w:rsidR="00E14DAC" w:rsidRPr="003B41A1" w:rsidRDefault="00E14DAC" w:rsidP="008B78D2">
      <w:pPr>
        <w:pStyle w:val="Nzov"/>
        <w:jc w:val="left"/>
        <w:rPr>
          <w:rFonts w:asciiTheme="minorHAnsi" w:hAnsiTheme="minorHAnsi" w:cstheme="minorHAnsi"/>
          <w:b/>
          <w:color w:val="auto"/>
          <w:sz w:val="22"/>
        </w:rPr>
      </w:pPr>
    </w:p>
    <w:p w14:paraId="45562BDF" w14:textId="77777777" w:rsidR="00E14DAC" w:rsidRPr="003B41A1" w:rsidRDefault="00E14DAC" w:rsidP="008B78D2">
      <w:pPr>
        <w:spacing w:line="240" w:lineRule="auto"/>
        <w:jc w:val="center"/>
        <w:rPr>
          <w:rFonts w:cstheme="minorHAnsi"/>
          <w:b/>
          <w:sz w:val="28"/>
          <w:szCs w:val="28"/>
        </w:rPr>
      </w:pPr>
      <w:r w:rsidRPr="003B41A1">
        <w:rPr>
          <w:rFonts w:cstheme="minorHAnsi"/>
          <w:b/>
          <w:sz w:val="28"/>
          <w:szCs w:val="28"/>
        </w:rPr>
        <w:t>na zhotovenie diela s </w:t>
      </w:r>
      <w:bookmarkStart w:id="2" w:name="bookmark2"/>
      <w:r w:rsidRPr="003B41A1">
        <w:rPr>
          <w:rFonts w:cstheme="minorHAnsi"/>
          <w:b/>
          <w:sz w:val="28"/>
          <w:szCs w:val="28"/>
        </w:rPr>
        <w:t>názvom:</w:t>
      </w:r>
      <w:bookmarkEnd w:id="2"/>
    </w:p>
    <w:p w14:paraId="488DD640" w14:textId="12F35563" w:rsidR="009E0AFE" w:rsidRPr="00EB3DB6" w:rsidRDefault="00E14DAC" w:rsidP="009E0AFE">
      <w:pPr>
        <w:pStyle w:val="Bezriadkovania"/>
        <w:jc w:val="center"/>
        <w:rPr>
          <w:rStyle w:val="CharStyle13"/>
          <w:rFonts w:asciiTheme="minorHAnsi" w:hAnsiTheme="minorHAnsi" w:cstheme="minorHAnsi"/>
          <w:sz w:val="28"/>
          <w:szCs w:val="28"/>
        </w:rPr>
      </w:pPr>
      <w:r w:rsidRPr="003B41A1">
        <w:rPr>
          <w:rStyle w:val="CharStyle13"/>
          <w:rFonts w:asciiTheme="minorHAnsi" w:hAnsiTheme="minorHAnsi" w:cstheme="minorHAnsi"/>
          <w:sz w:val="28"/>
          <w:szCs w:val="28"/>
        </w:rPr>
        <w:t>Rekonštrukci</w:t>
      </w:r>
      <w:r w:rsidR="003B41A1">
        <w:rPr>
          <w:rStyle w:val="CharStyle13"/>
          <w:rFonts w:asciiTheme="minorHAnsi" w:hAnsiTheme="minorHAnsi" w:cstheme="minorHAnsi"/>
          <w:sz w:val="28"/>
          <w:szCs w:val="28"/>
        </w:rPr>
        <w:t>a cesty a mostov II/</w:t>
      </w:r>
      <w:r w:rsidR="00DD4C99" w:rsidRPr="00250573">
        <w:rPr>
          <w:rStyle w:val="CharStyle13"/>
          <w:rFonts w:asciiTheme="minorHAnsi" w:hAnsiTheme="minorHAnsi" w:cstheme="minorHAnsi"/>
          <w:sz w:val="28"/>
          <w:szCs w:val="28"/>
        </w:rPr>
        <w:t>5</w:t>
      </w:r>
      <w:r w:rsidR="00250573" w:rsidRPr="00250573">
        <w:rPr>
          <w:rStyle w:val="CharStyle13"/>
          <w:rFonts w:asciiTheme="minorHAnsi" w:hAnsiTheme="minorHAnsi" w:cstheme="minorHAnsi"/>
          <w:sz w:val="28"/>
          <w:szCs w:val="28"/>
        </w:rPr>
        <w:t>71</w:t>
      </w:r>
      <w:r w:rsidR="00DD4C99" w:rsidRPr="00250573">
        <w:rPr>
          <w:rStyle w:val="CharStyle13"/>
          <w:rFonts w:asciiTheme="minorHAnsi" w:hAnsiTheme="minorHAnsi" w:cstheme="minorHAnsi"/>
          <w:sz w:val="28"/>
          <w:szCs w:val="28"/>
        </w:rPr>
        <w:t xml:space="preserve"> </w:t>
      </w:r>
      <w:r w:rsidR="00250573" w:rsidRPr="00250573">
        <w:rPr>
          <w:rStyle w:val="CharStyle13"/>
          <w:rFonts w:asciiTheme="minorHAnsi" w:hAnsiTheme="minorHAnsi" w:cstheme="minorHAnsi"/>
          <w:sz w:val="28"/>
          <w:szCs w:val="28"/>
        </w:rPr>
        <w:t>Fiľakovo</w:t>
      </w:r>
      <w:r w:rsidR="00DD4C99" w:rsidRPr="00250573">
        <w:rPr>
          <w:rStyle w:val="CharStyle13"/>
          <w:rFonts w:asciiTheme="minorHAnsi" w:hAnsiTheme="minorHAnsi" w:cstheme="minorHAnsi"/>
          <w:sz w:val="28"/>
          <w:szCs w:val="28"/>
        </w:rPr>
        <w:t xml:space="preserve"> </w:t>
      </w:r>
      <w:r w:rsidR="00250573" w:rsidRPr="00250573">
        <w:rPr>
          <w:rStyle w:val="CharStyle13"/>
          <w:rFonts w:asciiTheme="minorHAnsi" w:hAnsiTheme="minorHAnsi" w:cstheme="minorHAnsi"/>
          <w:sz w:val="28"/>
          <w:szCs w:val="28"/>
        </w:rPr>
        <w:t>– hr. okresu LC/RS</w:t>
      </w:r>
      <w:r w:rsidR="00DD4C99" w:rsidRPr="00250573">
        <w:rPr>
          <w:rStyle w:val="CharStyle13"/>
          <w:rFonts w:asciiTheme="minorHAnsi" w:hAnsiTheme="minorHAnsi" w:cstheme="minorHAnsi"/>
          <w:sz w:val="28"/>
          <w:szCs w:val="28"/>
        </w:rPr>
        <w:t xml:space="preserve"> </w:t>
      </w:r>
    </w:p>
    <w:p w14:paraId="76893C54" w14:textId="77777777" w:rsidR="00E14DAC" w:rsidRPr="00B11FD2" w:rsidRDefault="00E14DAC" w:rsidP="008B78D2">
      <w:pPr>
        <w:pStyle w:val="Bezriadkovania"/>
        <w:jc w:val="center"/>
        <w:rPr>
          <w:rFonts w:asciiTheme="minorHAnsi" w:hAnsiTheme="minorHAnsi"/>
          <w:sz w:val="22"/>
        </w:rPr>
      </w:pPr>
    </w:p>
    <w:p w14:paraId="09DC5DA0" w14:textId="77777777" w:rsidR="00E14DAC" w:rsidRPr="003B41A1" w:rsidRDefault="00E14DAC" w:rsidP="008B78D2">
      <w:pPr>
        <w:pStyle w:val="Default"/>
        <w:jc w:val="center"/>
        <w:rPr>
          <w:rFonts w:asciiTheme="minorHAnsi" w:hAnsiTheme="minorHAnsi" w:cstheme="minorHAnsi"/>
          <w:bCs/>
          <w:sz w:val="22"/>
          <w:szCs w:val="22"/>
        </w:rPr>
      </w:pPr>
      <w:r w:rsidRPr="003B41A1">
        <w:rPr>
          <w:rFonts w:asciiTheme="minorHAnsi" w:hAnsiTheme="minorHAnsi" w:cstheme="minorHAnsi"/>
          <w:sz w:val="22"/>
          <w:szCs w:val="22"/>
        </w:rPr>
        <w:t xml:space="preserve">(ďalej len </w:t>
      </w:r>
      <w:r w:rsidRPr="003B41A1">
        <w:rPr>
          <w:rFonts w:asciiTheme="minorHAnsi" w:hAnsiTheme="minorHAnsi" w:cstheme="minorHAnsi"/>
          <w:b/>
          <w:bCs/>
          <w:sz w:val="22"/>
          <w:szCs w:val="22"/>
        </w:rPr>
        <w:t>„Zmluva“</w:t>
      </w:r>
      <w:r w:rsidRPr="003B41A1">
        <w:rPr>
          <w:rFonts w:asciiTheme="minorHAnsi" w:hAnsiTheme="minorHAnsi" w:cstheme="minorHAnsi"/>
          <w:bCs/>
          <w:sz w:val="22"/>
          <w:szCs w:val="22"/>
        </w:rPr>
        <w:t>)</w:t>
      </w:r>
    </w:p>
    <w:p w14:paraId="66008762" w14:textId="77777777" w:rsidR="00E14DAC" w:rsidRPr="003B41A1" w:rsidRDefault="00E14DAC" w:rsidP="008B78D2">
      <w:pPr>
        <w:pStyle w:val="Default"/>
        <w:jc w:val="center"/>
        <w:rPr>
          <w:rFonts w:asciiTheme="minorHAnsi" w:hAnsiTheme="minorHAnsi" w:cstheme="minorHAnsi"/>
          <w:sz w:val="22"/>
          <w:szCs w:val="22"/>
        </w:rPr>
      </w:pPr>
    </w:p>
    <w:p w14:paraId="3D56A6A6" w14:textId="77777777" w:rsidR="00E14DAC" w:rsidRPr="003B41A1" w:rsidRDefault="00E14DAC" w:rsidP="008B78D2">
      <w:pPr>
        <w:spacing w:line="240" w:lineRule="auto"/>
        <w:jc w:val="center"/>
        <w:rPr>
          <w:rFonts w:cstheme="minorHAnsi"/>
          <w:bCs/>
        </w:rPr>
      </w:pPr>
      <w:r w:rsidRPr="003B41A1">
        <w:rPr>
          <w:rFonts w:cstheme="minorHAnsi"/>
          <w:bCs/>
        </w:rPr>
        <w:t>medzi zmluvnými stranami:</w:t>
      </w:r>
    </w:p>
    <w:p w14:paraId="4044054C" w14:textId="77777777" w:rsidR="00E14DAC" w:rsidRPr="003B41A1" w:rsidRDefault="00E14DAC" w:rsidP="008B78D2">
      <w:pPr>
        <w:spacing w:after="0" w:line="240" w:lineRule="auto"/>
        <w:rPr>
          <w:rFonts w:cstheme="minorHAnsi"/>
          <w:b/>
        </w:rPr>
      </w:pPr>
      <w:r w:rsidRPr="003B41A1">
        <w:rPr>
          <w:rFonts w:cstheme="minorHAnsi"/>
          <w:b/>
        </w:rPr>
        <w:t>OBJEDNÁVATEĽ:</w:t>
      </w:r>
      <w:r w:rsidRPr="003B41A1">
        <w:rPr>
          <w:rFonts w:cstheme="minorHAnsi"/>
        </w:rPr>
        <w:tab/>
      </w:r>
      <w:r w:rsidRPr="003B41A1">
        <w:rPr>
          <w:rFonts w:cstheme="minorHAnsi"/>
        </w:rPr>
        <w:tab/>
      </w:r>
      <w:r w:rsidRPr="003B41A1">
        <w:rPr>
          <w:rFonts w:cstheme="minorHAnsi"/>
          <w:b/>
        </w:rPr>
        <w:t>Banskobystrický samosprávny kraj</w:t>
      </w:r>
    </w:p>
    <w:p w14:paraId="0C8C0A08" w14:textId="5CB3C477" w:rsidR="00E14DAC" w:rsidRPr="003B41A1" w:rsidRDefault="00E14DAC" w:rsidP="008B78D2">
      <w:pPr>
        <w:spacing w:after="0" w:line="240" w:lineRule="auto"/>
        <w:rPr>
          <w:rFonts w:cstheme="minorHAnsi"/>
        </w:rPr>
      </w:pPr>
      <w:r w:rsidRPr="003B41A1">
        <w:rPr>
          <w:rFonts w:cstheme="minorHAnsi"/>
        </w:rPr>
        <w:t>Sídlo :</w:t>
      </w:r>
      <w:r w:rsidRPr="003B41A1">
        <w:rPr>
          <w:rFonts w:cstheme="minorHAnsi"/>
        </w:rPr>
        <w:tab/>
      </w:r>
      <w:r w:rsidRPr="003B41A1">
        <w:rPr>
          <w:rFonts w:cstheme="minorHAnsi"/>
        </w:rPr>
        <w:tab/>
      </w:r>
      <w:r w:rsidRPr="003B41A1">
        <w:rPr>
          <w:rFonts w:cstheme="minorHAnsi"/>
        </w:rPr>
        <w:tab/>
      </w:r>
      <w:r w:rsidRPr="003B41A1">
        <w:rPr>
          <w:rFonts w:cstheme="minorHAnsi"/>
        </w:rPr>
        <w:tab/>
        <w:t>Námestie SNP č. 23, 974 00 Banská Bystrica</w:t>
      </w:r>
    </w:p>
    <w:p w14:paraId="73698B14" w14:textId="77777777" w:rsidR="00E14DAC" w:rsidRPr="003B41A1" w:rsidRDefault="00E14DAC" w:rsidP="008B78D2">
      <w:pPr>
        <w:spacing w:after="0" w:line="240" w:lineRule="auto"/>
        <w:rPr>
          <w:rFonts w:cstheme="minorHAnsi"/>
        </w:rPr>
      </w:pPr>
      <w:r w:rsidRPr="003B41A1">
        <w:rPr>
          <w:rFonts w:cstheme="minorHAnsi"/>
        </w:rPr>
        <w:t>Štatutárny orgán:</w:t>
      </w:r>
      <w:r w:rsidRPr="003B41A1">
        <w:rPr>
          <w:rFonts w:cstheme="minorHAnsi"/>
        </w:rPr>
        <w:tab/>
      </w:r>
      <w:r w:rsidRPr="003B41A1">
        <w:rPr>
          <w:rFonts w:cstheme="minorHAnsi"/>
        </w:rPr>
        <w:tab/>
        <w:t>Ing. Ján Lunter, predseda Banskobystrického samosprávneho kraja</w:t>
      </w:r>
    </w:p>
    <w:p w14:paraId="3309649E" w14:textId="77777777" w:rsidR="00E14DAC" w:rsidRPr="003B41A1" w:rsidRDefault="00E14DAC" w:rsidP="008B78D2">
      <w:pPr>
        <w:spacing w:after="0" w:line="240" w:lineRule="auto"/>
        <w:rPr>
          <w:rFonts w:cstheme="minorHAnsi"/>
        </w:rPr>
      </w:pPr>
      <w:r w:rsidRPr="003B41A1">
        <w:rPr>
          <w:rFonts w:cstheme="minorHAnsi"/>
        </w:rPr>
        <w:t>Právna forma</w:t>
      </w:r>
      <w:r w:rsidRPr="003B41A1">
        <w:rPr>
          <w:rFonts w:cstheme="minorHAnsi"/>
          <w:color w:val="000000"/>
        </w:rPr>
        <w:t xml:space="preserve">:              </w:t>
      </w:r>
      <w:r w:rsidRPr="003B41A1">
        <w:rPr>
          <w:rFonts w:cstheme="minorHAnsi"/>
          <w:color w:val="000000"/>
        </w:rPr>
        <w:tab/>
      </w:r>
      <w:r w:rsidR="00BD3F29" w:rsidRPr="003B41A1">
        <w:rPr>
          <w:rFonts w:cstheme="minorHAnsi"/>
          <w:color w:val="000000"/>
        </w:rPr>
        <w:tab/>
      </w:r>
      <w:r w:rsidRPr="003B41A1">
        <w:rPr>
          <w:rFonts w:cstheme="minorHAnsi"/>
        </w:rPr>
        <w:t xml:space="preserve">samostatný územný samosprávny a správny celok SR zriadený </w:t>
      </w:r>
    </w:p>
    <w:p w14:paraId="0A65E009" w14:textId="11233F58" w:rsidR="00E14DAC" w:rsidRPr="003B41A1" w:rsidRDefault="00E14DAC" w:rsidP="00BD3F29">
      <w:pPr>
        <w:pStyle w:val="Bezriadkovania"/>
        <w:ind w:left="2832"/>
        <w:jc w:val="both"/>
        <w:rPr>
          <w:rFonts w:asciiTheme="minorHAnsi" w:hAnsiTheme="minorHAnsi" w:cstheme="minorHAnsi"/>
          <w:sz w:val="22"/>
          <w:szCs w:val="22"/>
        </w:rPr>
      </w:pPr>
      <w:r w:rsidRPr="003B41A1">
        <w:rPr>
          <w:rFonts w:asciiTheme="minorHAnsi" w:hAnsiTheme="minorHAnsi" w:cstheme="minorHAnsi"/>
          <w:sz w:val="22"/>
          <w:szCs w:val="22"/>
        </w:rPr>
        <w:t>zákonom  NR SR č. 302/2001 Z. z. o samospráve vyšších územných celkov v znení neskorších predpisov</w:t>
      </w:r>
    </w:p>
    <w:p w14:paraId="01507C8F" w14:textId="77777777" w:rsidR="00E14DAC" w:rsidRPr="003B41A1" w:rsidRDefault="00E14DAC" w:rsidP="008B78D2">
      <w:pPr>
        <w:spacing w:after="0" w:line="240" w:lineRule="auto"/>
        <w:rPr>
          <w:rFonts w:cstheme="minorHAnsi"/>
        </w:rPr>
      </w:pPr>
      <w:r w:rsidRPr="003B41A1">
        <w:rPr>
          <w:rFonts w:cstheme="minorHAnsi"/>
        </w:rPr>
        <w:t>IČO :</w:t>
      </w:r>
      <w:r w:rsidRPr="003B41A1">
        <w:rPr>
          <w:rFonts w:cstheme="minorHAnsi"/>
        </w:rPr>
        <w:tab/>
      </w:r>
      <w:r w:rsidRPr="003B41A1">
        <w:rPr>
          <w:rFonts w:cstheme="minorHAnsi"/>
        </w:rPr>
        <w:tab/>
      </w:r>
      <w:r w:rsidRPr="003B41A1">
        <w:rPr>
          <w:rFonts w:cstheme="minorHAnsi"/>
        </w:rPr>
        <w:tab/>
        <w:t xml:space="preserve">   </w:t>
      </w:r>
      <w:r w:rsidRPr="003B41A1">
        <w:rPr>
          <w:rFonts w:cstheme="minorHAnsi"/>
        </w:rPr>
        <w:tab/>
        <w:t>37828100</w:t>
      </w:r>
    </w:p>
    <w:p w14:paraId="07C731C6" w14:textId="77777777" w:rsidR="00E14DAC" w:rsidRPr="003B41A1" w:rsidRDefault="00E14DAC" w:rsidP="008B78D2">
      <w:pPr>
        <w:spacing w:after="0" w:line="240" w:lineRule="auto"/>
        <w:rPr>
          <w:rFonts w:cstheme="minorHAnsi"/>
        </w:rPr>
      </w:pPr>
      <w:r w:rsidRPr="003B41A1">
        <w:rPr>
          <w:rFonts w:cstheme="minorHAnsi"/>
        </w:rPr>
        <w:t>DIČ:</w:t>
      </w:r>
      <w:r w:rsidRPr="003B41A1">
        <w:rPr>
          <w:rFonts w:cstheme="minorHAnsi"/>
        </w:rPr>
        <w:tab/>
      </w:r>
      <w:r w:rsidRPr="003B41A1">
        <w:rPr>
          <w:rFonts w:cstheme="minorHAnsi"/>
        </w:rPr>
        <w:tab/>
      </w:r>
      <w:r w:rsidRPr="003B41A1">
        <w:rPr>
          <w:rFonts w:cstheme="minorHAnsi"/>
        </w:rPr>
        <w:tab/>
      </w:r>
      <w:r w:rsidRPr="003B41A1">
        <w:rPr>
          <w:rFonts w:cstheme="minorHAnsi"/>
        </w:rPr>
        <w:tab/>
        <w:t>2021627333</w:t>
      </w:r>
    </w:p>
    <w:p w14:paraId="7FCD38C4" w14:textId="77777777" w:rsidR="00E14DAC" w:rsidRPr="003B41A1" w:rsidRDefault="00E14DAC" w:rsidP="008B78D2">
      <w:pPr>
        <w:spacing w:after="0" w:line="240" w:lineRule="auto"/>
        <w:rPr>
          <w:rFonts w:cstheme="minorHAnsi"/>
        </w:rPr>
      </w:pPr>
      <w:r w:rsidRPr="003B41A1">
        <w:rPr>
          <w:rFonts w:cstheme="minorHAnsi"/>
        </w:rPr>
        <w:t>Bankové spojenie :</w:t>
      </w:r>
      <w:r w:rsidRPr="003B41A1">
        <w:rPr>
          <w:rFonts w:cstheme="minorHAnsi"/>
        </w:rPr>
        <w:tab/>
      </w:r>
      <w:r w:rsidRPr="003B41A1">
        <w:rPr>
          <w:rFonts w:cstheme="minorHAnsi"/>
        </w:rPr>
        <w:tab/>
        <w:t>Štátna pokladnica</w:t>
      </w:r>
    </w:p>
    <w:p w14:paraId="7F07B99D" w14:textId="2E785A5E" w:rsidR="00E14DAC" w:rsidRPr="003B41A1" w:rsidRDefault="00E14DAC" w:rsidP="008B78D2">
      <w:pPr>
        <w:spacing w:after="0" w:line="240" w:lineRule="auto"/>
        <w:rPr>
          <w:rFonts w:cstheme="minorHAnsi"/>
        </w:rPr>
      </w:pPr>
      <w:r w:rsidRPr="003B41A1">
        <w:rPr>
          <w:rFonts w:cstheme="minorHAnsi"/>
        </w:rPr>
        <w:t>Číslo účtu :</w:t>
      </w:r>
      <w:r w:rsidRPr="003B41A1">
        <w:rPr>
          <w:rFonts w:cstheme="minorHAnsi"/>
        </w:rPr>
        <w:tab/>
      </w:r>
      <w:r w:rsidRPr="003B41A1">
        <w:rPr>
          <w:rFonts w:cstheme="minorHAnsi"/>
        </w:rPr>
        <w:tab/>
      </w:r>
      <w:r w:rsidRPr="003B41A1">
        <w:rPr>
          <w:rFonts w:cstheme="minorHAnsi"/>
        </w:rPr>
        <w:tab/>
      </w:r>
      <w:r w:rsidR="00D871D1" w:rsidRPr="00D871D1">
        <w:rPr>
          <w:rFonts w:cstheme="minorHAnsi"/>
        </w:rPr>
        <w:t>SK34</w:t>
      </w:r>
      <w:r w:rsidR="00D871D1">
        <w:rPr>
          <w:rFonts w:cstheme="minorHAnsi"/>
        </w:rPr>
        <w:t xml:space="preserve"> </w:t>
      </w:r>
      <w:r w:rsidR="00D871D1" w:rsidRPr="00D871D1">
        <w:rPr>
          <w:rFonts w:cstheme="minorHAnsi"/>
        </w:rPr>
        <w:t>8180</w:t>
      </w:r>
      <w:r w:rsidR="00D871D1">
        <w:rPr>
          <w:rFonts w:cstheme="minorHAnsi"/>
        </w:rPr>
        <w:t xml:space="preserve"> </w:t>
      </w:r>
      <w:r w:rsidR="00D871D1" w:rsidRPr="00D871D1">
        <w:rPr>
          <w:rFonts w:cstheme="minorHAnsi"/>
        </w:rPr>
        <w:t>0000</w:t>
      </w:r>
      <w:r w:rsidR="00D871D1">
        <w:rPr>
          <w:rFonts w:cstheme="minorHAnsi"/>
        </w:rPr>
        <w:t xml:space="preserve"> </w:t>
      </w:r>
      <w:r w:rsidR="00D871D1" w:rsidRPr="00D871D1">
        <w:rPr>
          <w:rFonts w:cstheme="minorHAnsi"/>
        </w:rPr>
        <w:t>0070</w:t>
      </w:r>
      <w:r w:rsidR="00D871D1">
        <w:rPr>
          <w:rFonts w:cstheme="minorHAnsi"/>
        </w:rPr>
        <w:t xml:space="preserve"> </w:t>
      </w:r>
      <w:r w:rsidR="00D871D1" w:rsidRPr="00D871D1">
        <w:rPr>
          <w:rFonts w:cstheme="minorHAnsi"/>
        </w:rPr>
        <w:t>0066</w:t>
      </w:r>
      <w:r w:rsidR="00D871D1">
        <w:rPr>
          <w:rFonts w:cstheme="minorHAnsi"/>
        </w:rPr>
        <w:t xml:space="preserve"> </w:t>
      </w:r>
      <w:r w:rsidR="00D871D1" w:rsidRPr="00D871D1">
        <w:rPr>
          <w:rFonts w:cstheme="minorHAnsi"/>
        </w:rPr>
        <w:t>1062</w:t>
      </w:r>
    </w:p>
    <w:p w14:paraId="6668AEC0" w14:textId="77777777" w:rsidR="00E14DAC" w:rsidRPr="003B41A1" w:rsidRDefault="00E14DAC" w:rsidP="008B78D2">
      <w:pPr>
        <w:spacing w:after="0" w:line="240" w:lineRule="auto"/>
        <w:rPr>
          <w:rFonts w:cstheme="minorHAnsi"/>
        </w:rPr>
      </w:pPr>
      <w:r w:rsidRPr="003B41A1">
        <w:rPr>
          <w:rFonts w:cstheme="minorHAnsi"/>
        </w:rPr>
        <w:t>Telefón/ fax :</w:t>
      </w:r>
      <w:r w:rsidRPr="003B41A1">
        <w:rPr>
          <w:rFonts w:cstheme="minorHAnsi"/>
        </w:rPr>
        <w:tab/>
      </w:r>
      <w:r w:rsidRPr="003B41A1">
        <w:rPr>
          <w:rFonts w:cstheme="minorHAnsi"/>
        </w:rPr>
        <w:tab/>
      </w:r>
      <w:r w:rsidRPr="003B41A1">
        <w:rPr>
          <w:rFonts w:cstheme="minorHAnsi"/>
        </w:rPr>
        <w:tab/>
        <w:t xml:space="preserve">048/4325111, 048/4325523      </w:t>
      </w:r>
    </w:p>
    <w:p w14:paraId="5904D92F" w14:textId="77777777" w:rsidR="00E14DAC" w:rsidRPr="003B41A1" w:rsidRDefault="00E14DAC" w:rsidP="008B78D2">
      <w:pPr>
        <w:spacing w:after="0" w:line="240" w:lineRule="auto"/>
        <w:rPr>
          <w:rFonts w:cstheme="minorHAnsi"/>
        </w:rPr>
      </w:pPr>
      <w:r w:rsidRPr="003B41A1">
        <w:rPr>
          <w:rFonts w:cstheme="minorHAnsi"/>
        </w:rPr>
        <w:t>Osoba oprávnená jednať</w:t>
      </w:r>
    </w:p>
    <w:p w14:paraId="2A0CCD52" w14:textId="77777777" w:rsidR="00E14DAC" w:rsidRPr="003B41A1" w:rsidRDefault="00E14DAC" w:rsidP="008B78D2">
      <w:pPr>
        <w:spacing w:after="0" w:line="240" w:lineRule="auto"/>
        <w:rPr>
          <w:rFonts w:cstheme="minorHAnsi"/>
        </w:rPr>
      </w:pPr>
      <w:r w:rsidRPr="003B41A1">
        <w:rPr>
          <w:rFonts w:cstheme="minorHAnsi"/>
        </w:rPr>
        <w:t>v zmluvných veciach:</w:t>
      </w:r>
      <w:r w:rsidRPr="003B41A1">
        <w:rPr>
          <w:rFonts w:cstheme="minorHAnsi"/>
        </w:rPr>
        <w:tab/>
      </w:r>
    </w:p>
    <w:p w14:paraId="482D962F" w14:textId="77777777" w:rsidR="00E14DAC" w:rsidRPr="003B41A1" w:rsidRDefault="00E14DAC" w:rsidP="008B78D2">
      <w:pPr>
        <w:spacing w:after="0" w:line="240" w:lineRule="auto"/>
        <w:rPr>
          <w:rFonts w:cstheme="minorHAnsi"/>
        </w:rPr>
      </w:pPr>
      <w:r w:rsidRPr="003B41A1">
        <w:rPr>
          <w:rFonts w:cstheme="minorHAnsi"/>
        </w:rPr>
        <w:t xml:space="preserve">Osoby oprávnené jednať </w:t>
      </w:r>
    </w:p>
    <w:p w14:paraId="17E76949" w14:textId="77777777" w:rsidR="00E14DAC" w:rsidRPr="003B41A1" w:rsidRDefault="00E14DAC" w:rsidP="008B78D2">
      <w:pPr>
        <w:spacing w:after="0" w:line="240" w:lineRule="auto"/>
        <w:rPr>
          <w:rFonts w:cstheme="minorHAnsi"/>
        </w:rPr>
      </w:pPr>
      <w:r w:rsidRPr="003B41A1">
        <w:rPr>
          <w:rFonts w:cstheme="minorHAnsi"/>
        </w:rPr>
        <w:t>v realizačných veciach:</w:t>
      </w:r>
      <w:r w:rsidRPr="003B41A1">
        <w:rPr>
          <w:rFonts w:cstheme="minorHAnsi"/>
        </w:rPr>
        <w:tab/>
      </w:r>
    </w:p>
    <w:p w14:paraId="23BED1B0" w14:textId="77777777" w:rsidR="00E14DAC" w:rsidRPr="003B41A1" w:rsidRDefault="00E14DAC" w:rsidP="008B78D2">
      <w:pPr>
        <w:spacing w:after="0" w:line="240" w:lineRule="auto"/>
        <w:rPr>
          <w:rFonts w:cstheme="minorHAnsi"/>
        </w:rPr>
      </w:pPr>
      <w:r w:rsidRPr="003B41A1">
        <w:rPr>
          <w:rFonts w:cstheme="minorHAnsi"/>
        </w:rPr>
        <w:t>Telefón:</w:t>
      </w:r>
      <w:r w:rsidRPr="003B41A1">
        <w:rPr>
          <w:rFonts w:cstheme="minorHAnsi"/>
        </w:rPr>
        <w:tab/>
      </w:r>
      <w:r w:rsidRPr="003B41A1">
        <w:rPr>
          <w:rFonts w:cstheme="minorHAnsi"/>
        </w:rPr>
        <w:tab/>
      </w:r>
      <w:r w:rsidRPr="003B41A1">
        <w:rPr>
          <w:rFonts w:cstheme="minorHAnsi"/>
        </w:rPr>
        <w:tab/>
      </w:r>
    </w:p>
    <w:p w14:paraId="6A7F214E" w14:textId="77777777" w:rsidR="00E14DAC" w:rsidRPr="003B41A1" w:rsidRDefault="00E14DAC" w:rsidP="008B78D2">
      <w:pPr>
        <w:spacing w:after="0" w:line="240" w:lineRule="auto"/>
        <w:rPr>
          <w:rFonts w:cstheme="minorHAnsi"/>
        </w:rPr>
      </w:pPr>
      <w:r w:rsidRPr="003B41A1">
        <w:rPr>
          <w:rFonts w:cstheme="minorHAnsi"/>
        </w:rPr>
        <w:t>Email:</w:t>
      </w:r>
      <w:r w:rsidRPr="003B41A1">
        <w:rPr>
          <w:rFonts w:cstheme="minorHAnsi"/>
        </w:rPr>
        <w:tab/>
      </w:r>
      <w:r w:rsidRPr="003B41A1">
        <w:rPr>
          <w:rFonts w:cstheme="minorHAnsi"/>
        </w:rPr>
        <w:tab/>
      </w:r>
      <w:r w:rsidRPr="003B41A1">
        <w:rPr>
          <w:rFonts w:cstheme="minorHAnsi"/>
        </w:rPr>
        <w:tab/>
      </w:r>
      <w:r w:rsidRPr="003B41A1">
        <w:rPr>
          <w:rFonts w:cstheme="minorHAnsi"/>
        </w:rPr>
        <w:tab/>
        <w:t xml:space="preserve"> </w:t>
      </w:r>
    </w:p>
    <w:p w14:paraId="2A2D9B68" w14:textId="77777777" w:rsidR="00E14DAC" w:rsidRPr="003B41A1" w:rsidRDefault="00E14DAC" w:rsidP="008B78D2">
      <w:pPr>
        <w:spacing w:after="0" w:line="240" w:lineRule="auto"/>
        <w:rPr>
          <w:rFonts w:cstheme="minorHAnsi"/>
        </w:rPr>
      </w:pPr>
      <w:r w:rsidRPr="003B41A1">
        <w:rPr>
          <w:rFonts w:cstheme="minorHAnsi"/>
        </w:rPr>
        <w:t>(ďalej len</w:t>
      </w:r>
      <w:r w:rsidRPr="003B41A1">
        <w:rPr>
          <w:rFonts w:cstheme="minorHAnsi"/>
          <w:b/>
        </w:rPr>
        <w:t xml:space="preserve"> „objednávateľ“ </w:t>
      </w:r>
      <w:r w:rsidRPr="003B41A1">
        <w:rPr>
          <w:rFonts w:cstheme="minorHAnsi"/>
        </w:rPr>
        <w:t>na strane jednej)</w:t>
      </w:r>
    </w:p>
    <w:p w14:paraId="32AFB81A" w14:textId="77777777" w:rsidR="00E14DAC" w:rsidRPr="003B41A1" w:rsidRDefault="00E14DAC" w:rsidP="00B11FD2">
      <w:pPr>
        <w:spacing w:after="0" w:line="240" w:lineRule="auto"/>
        <w:contextualSpacing/>
        <w:jc w:val="center"/>
        <w:rPr>
          <w:rFonts w:cstheme="minorHAnsi"/>
          <w:b/>
        </w:rPr>
      </w:pPr>
      <w:r w:rsidRPr="003B41A1">
        <w:rPr>
          <w:rFonts w:cstheme="minorHAnsi"/>
          <w:b/>
        </w:rPr>
        <w:t>a</w:t>
      </w:r>
    </w:p>
    <w:p w14:paraId="1A3696B0" w14:textId="77777777" w:rsidR="00E14DAC" w:rsidRPr="003B41A1" w:rsidRDefault="00E14DAC" w:rsidP="00B11FD2">
      <w:pPr>
        <w:spacing w:after="0" w:line="240" w:lineRule="auto"/>
        <w:contextualSpacing/>
        <w:jc w:val="both"/>
        <w:rPr>
          <w:rFonts w:cstheme="minorHAnsi"/>
          <w:b/>
        </w:rPr>
      </w:pPr>
    </w:p>
    <w:p w14:paraId="3B3F9E3A" w14:textId="77777777" w:rsidR="00E14DAC" w:rsidRPr="003B41A1" w:rsidRDefault="00E14DAC" w:rsidP="00B11FD2">
      <w:pPr>
        <w:spacing w:after="0" w:line="240" w:lineRule="auto"/>
        <w:contextualSpacing/>
        <w:jc w:val="both"/>
        <w:rPr>
          <w:rFonts w:cstheme="minorHAnsi"/>
        </w:rPr>
      </w:pPr>
      <w:r w:rsidRPr="003B41A1">
        <w:rPr>
          <w:rFonts w:cstheme="minorHAnsi"/>
          <w:b/>
        </w:rPr>
        <w:t>ZHOTOVITEĽ:</w:t>
      </w:r>
      <w:r w:rsidRPr="003B41A1">
        <w:rPr>
          <w:rFonts w:cstheme="minorHAnsi"/>
          <w:b/>
        </w:rPr>
        <w:tab/>
      </w:r>
      <w:r w:rsidRPr="003B41A1">
        <w:rPr>
          <w:rFonts w:cstheme="minorHAnsi"/>
          <w:b/>
        </w:rPr>
        <w:tab/>
      </w:r>
    </w:p>
    <w:p w14:paraId="12A5EB11" w14:textId="77777777" w:rsidR="00E14DAC" w:rsidRPr="00033C82" w:rsidRDefault="00E14DAC" w:rsidP="008B78D2">
      <w:pPr>
        <w:spacing w:after="0" w:line="240" w:lineRule="auto"/>
        <w:rPr>
          <w:rFonts w:cstheme="minorHAnsi"/>
          <w:highlight w:val="yellow"/>
        </w:rPr>
      </w:pPr>
      <w:r w:rsidRPr="00033C82">
        <w:rPr>
          <w:rFonts w:cstheme="minorHAnsi"/>
          <w:highlight w:val="yellow"/>
        </w:rPr>
        <w:t>Sídlo:</w:t>
      </w:r>
    </w:p>
    <w:p w14:paraId="0237B668" w14:textId="77777777" w:rsidR="00E14DAC" w:rsidRPr="00033C82" w:rsidRDefault="00E14DAC" w:rsidP="008B78D2">
      <w:pPr>
        <w:spacing w:after="0" w:line="240" w:lineRule="auto"/>
        <w:rPr>
          <w:rFonts w:cstheme="minorHAnsi"/>
          <w:highlight w:val="yellow"/>
        </w:rPr>
      </w:pPr>
      <w:r w:rsidRPr="00033C82">
        <w:rPr>
          <w:rFonts w:cstheme="minorHAnsi"/>
          <w:highlight w:val="yellow"/>
        </w:rPr>
        <w:t>Štatutárny orgán:</w:t>
      </w:r>
      <w:r w:rsidRPr="00033C82">
        <w:rPr>
          <w:rFonts w:cstheme="minorHAnsi"/>
          <w:highlight w:val="yellow"/>
        </w:rPr>
        <w:tab/>
      </w:r>
      <w:r w:rsidRPr="00033C82">
        <w:rPr>
          <w:rFonts w:cstheme="minorHAnsi"/>
          <w:highlight w:val="yellow"/>
        </w:rPr>
        <w:tab/>
      </w:r>
      <w:r w:rsidRPr="00033C82">
        <w:rPr>
          <w:rFonts w:cstheme="minorHAnsi"/>
          <w:highlight w:val="yellow"/>
        </w:rPr>
        <w:tab/>
      </w:r>
      <w:r w:rsidRPr="00033C82">
        <w:rPr>
          <w:rFonts w:cstheme="minorHAnsi"/>
          <w:highlight w:val="yellow"/>
        </w:rPr>
        <w:tab/>
      </w:r>
    </w:p>
    <w:p w14:paraId="2E5D7558" w14:textId="77777777" w:rsidR="00E14DAC" w:rsidRPr="00033C82" w:rsidRDefault="00E14DAC" w:rsidP="008B78D2">
      <w:pPr>
        <w:tabs>
          <w:tab w:val="left" w:pos="2835"/>
        </w:tabs>
        <w:spacing w:after="0" w:line="240" w:lineRule="auto"/>
        <w:jc w:val="both"/>
        <w:rPr>
          <w:rFonts w:cstheme="minorHAnsi"/>
          <w:highlight w:val="yellow"/>
        </w:rPr>
      </w:pPr>
      <w:r w:rsidRPr="00033C82">
        <w:rPr>
          <w:rFonts w:cstheme="minorHAnsi"/>
          <w:highlight w:val="yellow"/>
        </w:rPr>
        <w:t xml:space="preserve">Právna forma:                     </w:t>
      </w:r>
      <w:r w:rsidRPr="00033C82">
        <w:rPr>
          <w:rFonts w:cstheme="minorHAnsi"/>
          <w:highlight w:val="yellow"/>
        </w:rPr>
        <w:tab/>
        <w:t xml:space="preserve">  </w:t>
      </w:r>
    </w:p>
    <w:p w14:paraId="526B8856" w14:textId="77777777" w:rsidR="00E14DAC" w:rsidRPr="00033C82" w:rsidRDefault="00E14DAC" w:rsidP="008B78D2">
      <w:pPr>
        <w:spacing w:after="0" w:line="240" w:lineRule="auto"/>
        <w:rPr>
          <w:rFonts w:cstheme="minorHAnsi"/>
          <w:highlight w:val="yellow"/>
        </w:rPr>
      </w:pPr>
      <w:r w:rsidRPr="00033C82">
        <w:rPr>
          <w:rFonts w:cstheme="minorHAnsi"/>
          <w:highlight w:val="yellow"/>
        </w:rPr>
        <w:t>IČO:</w:t>
      </w:r>
      <w:r w:rsidRPr="00033C82">
        <w:rPr>
          <w:rFonts w:cstheme="minorHAnsi"/>
          <w:highlight w:val="yellow"/>
        </w:rPr>
        <w:tab/>
      </w:r>
      <w:r w:rsidRPr="00033C82">
        <w:rPr>
          <w:rFonts w:cstheme="minorHAnsi"/>
          <w:highlight w:val="yellow"/>
        </w:rPr>
        <w:tab/>
      </w:r>
      <w:r w:rsidRPr="00033C82">
        <w:rPr>
          <w:rFonts w:cstheme="minorHAnsi"/>
          <w:highlight w:val="yellow"/>
        </w:rPr>
        <w:tab/>
      </w:r>
      <w:r w:rsidRPr="00033C82">
        <w:rPr>
          <w:rFonts w:cstheme="minorHAnsi"/>
          <w:highlight w:val="yellow"/>
        </w:rPr>
        <w:tab/>
      </w:r>
    </w:p>
    <w:p w14:paraId="025A3425" w14:textId="77777777" w:rsidR="00E14DAC" w:rsidRPr="00033C82" w:rsidRDefault="00E14DAC" w:rsidP="008B78D2">
      <w:pPr>
        <w:spacing w:after="0" w:line="240" w:lineRule="auto"/>
        <w:rPr>
          <w:rFonts w:cstheme="minorHAnsi"/>
          <w:highlight w:val="yellow"/>
        </w:rPr>
      </w:pPr>
      <w:r w:rsidRPr="00033C82">
        <w:rPr>
          <w:rFonts w:cstheme="minorHAnsi"/>
          <w:highlight w:val="yellow"/>
        </w:rPr>
        <w:t>DIČ:</w:t>
      </w:r>
      <w:r w:rsidRPr="00033C82">
        <w:rPr>
          <w:rFonts w:cstheme="minorHAnsi"/>
          <w:highlight w:val="yellow"/>
        </w:rPr>
        <w:tab/>
      </w:r>
      <w:r w:rsidRPr="00033C82">
        <w:rPr>
          <w:rFonts w:cstheme="minorHAnsi"/>
          <w:highlight w:val="yellow"/>
        </w:rPr>
        <w:tab/>
      </w:r>
    </w:p>
    <w:p w14:paraId="598F2E4E" w14:textId="77777777" w:rsidR="00E14DAC" w:rsidRPr="00033C82" w:rsidRDefault="00E14DAC" w:rsidP="008B78D2">
      <w:pPr>
        <w:spacing w:after="0" w:line="240" w:lineRule="auto"/>
        <w:rPr>
          <w:rFonts w:cstheme="minorHAnsi"/>
          <w:highlight w:val="yellow"/>
        </w:rPr>
      </w:pPr>
      <w:r w:rsidRPr="00033C82">
        <w:rPr>
          <w:rFonts w:cstheme="minorHAnsi"/>
          <w:highlight w:val="yellow"/>
        </w:rPr>
        <w:t>IČ DPH:</w:t>
      </w:r>
      <w:r w:rsidRPr="00033C82">
        <w:rPr>
          <w:rFonts w:cstheme="minorHAnsi"/>
          <w:highlight w:val="yellow"/>
        </w:rPr>
        <w:tab/>
      </w:r>
    </w:p>
    <w:p w14:paraId="64F04F63" w14:textId="77777777" w:rsidR="00E14DAC" w:rsidRPr="00033C82" w:rsidRDefault="00E14DAC" w:rsidP="008B78D2">
      <w:pPr>
        <w:spacing w:after="0" w:line="240" w:lineRule="auto"/>
        <w:rPr>
          <w:rFonts w:cstheme="minorHAnsi"/>
          <w:highlight w:val="yellow"/>
        </w:rPr>
      </w:pPr>
      <w:r w:rsidRPr="00033C82">
        <w:rPr>
          <w:rFonts w:cstheme="minorHAnsi"/>
          <w:highlight w:val="yellow"/>
        </w:rPr>
        <w:t>Bankové spojenie:</w:t>
      </w:r>
      <w:r w:rsidRPr="00033C82">
        <w:rPr>
          <w:rFonts w:cstheme="minorHAnsi"/>
          <w:highlight w:val="yellow"/>
        </w:rPr>
        <w:tab/>
      </w:r>
      <w:r w:rsidRPr="00033C82">
        <w:rPr>
          <w:rFonts w:cstheme="minorHAnsi"/>
          <w:highlight w:val="yellow"/>
        </w:rPr>
        <w:tab/>
      </w:r>
    </w:p>
    <w:p w14:paraId="72226CC4" w14:textId="77777777" w:rsidR="00E14DAC" w:rsidRPr="00033C82" w:rsidRDefault="00E14DAC" w:rsidP="008B78D2">
      <w:pPr>
        <w:spacing w:after="0" w:line="240" w:lineRule="auto"/>
        <w:rPr>
          <w:rFonts w:eastAsia="Arial Unicode MS" w:cstheme="minorHAnsi"/>
          <w:highlight w:val="yellow"/>
        </w:rPr>
      </w:pPr>
      <w:r w:rsidRPr="00033C82">
        <w:rPr>
          <w:rFonts w:cstheme="minorHAnsi"/>
          <w:highlight w:val="yellow"/>
        </w:rPr>
        <w:t>Číslo účtu:</w:t>
      </w:r>
      <w:r w:rsidRPr="00033C82">
        <w:rPr>
          <w:rFonts w:cstheme="minorHAnsi"/>
          <w:highlight w:val="yellow"/>
        </w:rPr>
        <w:tab/>
      </w:r>
      <w:r w:rsidRPr="00033C82">
        <w:rPr>
          <w:rFonts w:cstheme="minorHAnsi"/>
          <w:highlight w:val="yellow"/>
        </w:rPr>
        <w:tab/>
      </w:r>
      <w:r w:rsidRPr="00033C82">
        <w:rPr>
          <w:rFonts w:cstheme="minorHAnsi"/>
          <w:highlight w:val="yellow"/>
        </w:rPr>
        <w:tab/>
      </w:r>
    </w:p>
    <w:p w14:paraId="2DB3994F" w14:textId="77777777" w:rsidR="00E14DAC" w:rsidRPr="00033C82" w:rsidRDefault="00E14DAC" w:rsidP="008B78D2">
      <w:pPr>
        <w:spacing w:after="0" w:line="240" w:lineRule="auto"/>
        <w:rPr>
          <w:rFonts w:eastAsia="Arial Unicode MS" w:cstheme="minorHAnsi"/>
          <w:highlight w:val="yellow"/>
        </w:rPr>
      </w:pPr>
      <w:r w:rsidRPr="00033C82">
        <w:rPr>
          <w:rFonts w:cstheme="minorHAnsi"/>
          <w:highlight w:val="yellow"/>
        </w:rPr>
        <w:t>Telefón/fax:</w:t>
      </w:r>
    </w:p>
    <w:p w14:paraId="5E0D3A26" w14:textId="77777777" w:rsidR="00E14DAC" w:rsidRPr="00033C82" w:rsidRDefault="00E14DAC" w:rsidP="008B78D2">
      <w:pPr>
        <w:spacing w:after="0" w:line="240" w:lineRule="auto"/>
        <w:rPr>
          <w:rFonts w:cstheme="minorHAnsi"/>
          <w:highlight w:val="yellow"/>
        </w:rPr>
      </w:pPr>
      <w:r w:rsidRPr="00033C82">
        <w:rPr>
          <w:rFonts w:cstheme="minorHAnsi"/>
          <w:highlight w:val="yellow"/>
        </w:rPr>
        <w:t>Email:</w:t>
      </w:r>
      <w:r w:rsidRPr="00033C82">
        <w:rPr>
          <w:rFonts w:cstheme="minorHAnsi"/>
          <w:highlight w:val="yellow"/>
        </w:rPr>
        <w:tab/>
      </w:r>
      <w:r w:rsidRPr="00033C82">
        <w:rPr>
          <w:rFonts w:cstheme="minorHAnsi"/>
          <w:highlight w:val="yellow"/>
        </w:rPr>
        <w:tab/>
      </w:r>
      <w:r w:rsidRPr="00033C82">
        <w:rPr>
          <w:rFonts w:cstheme="minorHAnsi"/>
          <w:highlight w:val="yellow"/>
        </w:rPr>
        <w:tab/>
      </w:r>
    </w:p>
    <w:p w14:paraId="3C7CA476" w14:textId="77777777" w:rsidR="00E14DAC" w:rsidRPr="00033C82" w:rsidRDefault="00E14DAC" w:rsidP="008B78D2">
      <w:pPr>
        <w:spacing w:after="0" w:line="240" w:lineRule="auto"/>
        <w:rPr>
          <w:rFonts w:cstheme="minorHAnsi"/>
          <w:highlight w:val="yellow"/>
        </w:rPr>
      </w:pPr>
      <w:r w:rsidRPr="00033C82">
        <w:rPr>
          <w:rFonts w:cstheme="minorHAnsi"/>
          <w:highlight w:val="yellow"/>
        </w:rPr>
        <w:t xml:space="preserve">Oprávnení konať </w:t>
      </w:r>
    </w:p>
    <w:p w14:paraId="14BE28D9" w14:textId="77777777" w:rsidR="00E14DAC" w:rsidRPr="003B41A1" w:rsidRDefault="00E14DAC" w:rsidP="008B78D2">
      <w:pPr>
        <w:tabs>
          <w:tab w:val="left" w:pos="2880"/>
        </w:tabs>
        <w:spacing w:after="0" w:line="240" w:lineRule="auto"/>
        <w:jc w:val="both"/>
        <w:rPr>
          <w:rFonts w:eastAsia="Arial Unicode MS" w:cstheme="minorHAnsi"/>
        </w:rPr>
      </w:pPr>
      <w:r w:rsidRPr="00033C82">
        <w:rPr>
          <w:rFonts w:cstheme="minorHAnsi"/>
          <w:highlight w:val="yellow"/>
        </w:rPr>
        <w:t>vo veciach zmluvy:</w:t>
      </w:r>
      <w:r w:rsidRPr="003B41A1">
        <w:rPr>
          <w:rFonts w:cstheme="minorHAnsi"/>
        </w:rPr>
        <w:tab/>
      </w:r>
    </w:p>
    <w:p w14:paraId="5E31C879" w14:textId="77777777" w:rsidR="00E14DAC" w:rsidRPr="003B41A1" w:rsidRDefault="00E14DAC" w:rsidP="008B78D2">
      <w:pPr>
        <w:pStyle w:val="Default"/>
        <w:jc w:val="both"/>
        <w:rPr>
          <w:rFonts w:asciiTheme="minorHAnsi" w:hAnsiTheme="minorHAnsi" w:cstheme="minorHAnsi"/>
          <w:sz w:val="22"/>
          <w:szCs w:val="22"/>
        </w:rPr>
      </w:pPr>
      <w:r w:rsidRPr="003B41A1">
        <w:rPr>
          <w:rFonts w:asciiTheme="minorHAnsi" w:hAnsiTheme="minorHAnsi" w:cstheme="minorHAnsi"/>
          <w:sz w:val="22"/>
          <w:szCs w:val="22"/>
        </w:rPr>
        <w:t>(ďalej len</w:t>
      </w:r>
      <w:r w:rsidRPr="003B41A1">
        <w:rPr>
          <w:rFonts w:asciiTheme="minorHAnsi" w:hAnsiTheme="minorHAnsi" w:cstheme="minorHAnsi"/>
          <w:b/>
          <w:sz w:val="22"/>
          <w:szCs w:val="22"/>
        </w:rPr>
        <w:t xml:space="preserve"> „zhotoviteľ“ </w:t>
      </w:r>
      <w:r w:rsidRPr="003B41A1">
        <w:rPr>
          <w:rFonts w:asciiTheme="minorHAnsi" w:hAnsiTheme="minorHAnsi" w:cstheme="minorHAnsi"/>
          <w:sz w:val="22"/>
          <w:szCs w:val="22"/>
        </w:rPr>
        <w:t>na strane druhej a spolu s objednávateľom ďalej len „</w:t>
      </w:r>
      <w:r w:rsidRPr="003B41A1">
        <w:rPr>
          <w:rFonts w:asciiTheme="minorHAnsi" w:hAnsiTheme="minorHAnsi" w:cstheme="minorHAnsi"/>
          <w:b/>
          <w:sz w:val="22"/>
          <w:szCs w:val="22"/>
        </w:rPr>
        <w:t>zmluvné strany</w:t>
      </w:r>
      <w:r w:rsidRPr="003B41A1">
        <w:rPr>
          <w:rFonts w:asciiTheme="minorHAnsi" w:hAnsiTheme="minorHAnsi" w:cstheme="minorHAnsi"/>
          <w:sz w:val="22"/>
          <w:szCs w:val="22"/>
        </w:rPr>
        <w:t>“)</w:t>
      </w:r>
    </w:p>
    <w:p w14:paraId="36E4BA47" w14:textId="77777777" w:rsidR="00E14DAC" w:rsidRPr="003B41A1" w:rsidRDefault="00E14DAC" w:rsidP="008B78D2">
      <w:pPr>
        <w:pStyle w:val="Default"/>
        <w:jc w:val="both"/>
        <w:rPr>
          <w:rFonts w:asciiTheme="minorHAnsi" w:hAnsiTheme="minorHAnsi" w:cstheme="minorHAnsi"/>
          <w:sz w:val="22"/>
          <w:szCs w:val="22"/>
        </w:rPr>
      </w:pPr>
    </w:p>
    <w:p w14:paraId="7FCAF3FB" w14:textId="77777777" w:rsidR="00E14DAC" w:rsidRPr="003B41A1" w:rsidRDefault="00E14DAC" w:rsidP="00B11FD2">
      <w:pPr>
        <w:shd w:val="clear" w:color="auto" w:fill="FFFFFF" w:themeFill="background1"/>
        <w:spacing w:after="0" w:line="240" w:lineRule="auto"/>
        <w:contextualSpacing/>
        <w:jc w:val="center"/>
        <w:rPr>
          <w:rFonts w:cstheme="minorHAnsi"/>
          <w:b/>
        </w:rPr>
      </w:pPr>
      <w:r w:rsidRPr="003B41A1">
        <w:rPr>
          <w:rFonts w:cstheme="minorHAnsi"/>
          <w:b/>
        </w:rPr>
        <w:t>Preambula</w:t>
      </w:r>
    </w:p>
    <w:p w14:paraId="27FEDB3F" w14:textId="2F270562" w:rsidR="00E90C3B" w:rsidRPr="003B41A1" w:rsidRDefault="00E14DAC" w:rsidP="005D4B7C">
      <w:pPr>
        <w:pStyle w:val="Odsekzoznamu"/>
        <w:numPr>
          <w:ilvl w:val="0"/>
          <w:numId w:val="25"/>
        </w:numPr>
        <w:shd w:val="clear" w:color="auto" w:fill="FFFFFF" w:themeFill="background1"/>
        <w:tabs>
          <w:tab w:val="left" w:pos="284"/>
        </w:tabs>
        <w:spacing w:after="240"/>
        <w:ind w:left="0" w:firstLine="0"/>
        <w:contextualSpacing/>
        <w:jc w:val="both"/>
        <w:rPr>
          <w:rFonts w:asciiTheme="minorHAnsi" w:hAnsiTheme="minorHAnsi" w:cstheme="minorHAnsi"/>
        </w:rPr>
      </w:pPr>
      <w:r w:rsidRPr="003B41A1">
        <w:rPr>
          <w:rFonts w:asciiTheme="minorHAnsi" w:hAnsiTheme="minorHAnsi" w:cstheme="minorHAnsi"/>
        </w:rPr>
        <w:t xml:space="preserve">Objednávateľ zrealizoval verejné obstarávanie s predmetom </w:t>
      </w:r>
      <w:r w:rsidR="00E90C3B" w:rsidRPr="003B41A1">
        <w:rPr>
          <w:rFonts w:asciiTheme="minorHAnsi" w:hAnsiTheme="minorHAnsi" w:cstheme="minorHAnsi"/>
        </w:rPr>
        <w:t>„</w:t>
      </w:r>
      <w:r w:rsidRPr="003B41A1">
        <w:rPr>
          <w:rFonts w:asciiTheme="minorHAnsi" w:hAnsiTheme="minorHAnsi" w:cstheme="minorHAnsi"/>
          <w:b/>
        </w:rPr>
        <w:t>Rekonštrukcia cesty a mostov II/</w:t>
      </w:r>
      <w:r w:rsidR="00DD4C99" w:rsidRPr="00250573">
        <w:rPr>
          <w:rFonts w:asciiTheme="minorHAnsi" w:hAnsiTheme="minorHAnsi" w:cstheme="minorHAnsi"/>
          <w:b/>
        </w:rPr>
        <w:t>5</w:t>
      </w:r>
      <w:r w:rsidR="00250573" w:rsidRPr="00250573">
        <w:rPr>
          <w:rFonts w:asciiTheme="minorHAnsi" w:hAnsiTheme="minorHAnsi" w:cstheme="minorHAnsi"/>
          <w:b/>
        </w:rPr>
        <w:t>71</w:t>
      </w:r>
      <w:r w:rsidR="00DD4C99" w:rsidRPr="00250573">
        <w:rPr>
          <w:rFonts w:asciiTheme="minorHAnsi" w:hAnsiTheme="minorHAnsi" w:cstheme="minorHAnsi"/>
          <w:b/>
        </w:rPr>
        <w:t xml:space="preserve"> </w:t>
      </w:r>
      <w:r w:rsidR="00250573" w:rsidRPr="00250573">
        <w:rPr>
          <w:rFonts w:asciiTheme="minorHAnsi" w:hAnsiTheme="minorHAnsi" w:cstheme="minorHAnsi"/>
          <w:b/>
        </w:rPr>
        <w:t>Fiľakovo</w:t>
      </w:r>
      <w:r w:rsidR="00DD4C99" w:rsidRPr="00250573">
        <w:rPr>
          <w:rFonts w:asciiTheme="minorHAnsi" w:hAnsiTheme="minorHAnsi" w:cstheme="minorHAnsi"/>
          <w:b/>
        </w:rPr>
        <w:t xml:space="preserve"> – </w:t>
      </w:r>
      <w:r w:rsidR="00250573" w:rsidRPr="00250573">
        <w:rPr>
          <w:rFonts w:asciiTheme="minorHAnsi" w:hAnsiTheme="minorHAnsi" w:cstheme="minorHAnsi"/>
          <w:b/>
        </w:rPr>
        <w:t>hr. okresu LC/RS</w:t>
      </w:r>
      <w:r w:rsidR="00E90C3B" w:rsidRPr="003B41A1">
        <w:rPr>
          <w:rFonts w:asciiTheme="minorHAnsi" w:hAnsiTheme="minorHAnsi" w:cstheme="minorHAnsi"/>
          <w:b/>
        </w:rPr>
        <w:t>“</w:t>
      </w:r>
      <w:r w:rsidRPr="003B41A1">
        <w:rPr>
          <w:rFonts w:asciiTheme="minorHAnsi" w:hAnsiTheme="minorHAnsi" w:cstheme="minorHAnsi"/>
        </w:rPr>
        <w:t xml:space="preserve">, ktoré bolo vyhlásené v Úradnom vestníku Európskej únie č. </w:t>
      </w:r>
      <w:r w:rsidRPr="00033C82">
        <w:rPr>
          <w:rFonts w:asciiTheme="minorHAnsi" w:hAnsiTheme="minorHAnsi" w:cstheme="minorHAnsi"/>
          <w:highlight w:val="yellow"/>
        </w:rPr>
        <w:t>..........................</w:t>
      </w:r>
      <w:r w:rsidRPr="003B41A1">
        <w:rPr>
          <w:rFonts w:asciiTheme="minorHAnsi" w:hAnsiTheme="minorHAnsi" w:cstheme="minorHAnsi"/>
        </w:rPr>
        <w:t xml:space="preserve"> dňa </w:t>
      </w:r>
      <w:r w:rsidRPr="00033C82">
        <w:rPr>
          <w:rFonts w:asciiTheme="minorHAnsi" w:hAnsiTheme="minorHAnsi" w:cstheme="minorHAnsi"/>
          <w:highlight w:val="yellow"/>
        </w:rPr>
        <w:t>....................</w:t>
      </w:r>
      <w:r w:rsidRPr="003B41A1">
        <w:rPr>
          <w:rFonts w:asciiTheme="minorHAnsi" w:hAnsiTheme="minorHAnsi" w:cstheme="minorHAnsi"/>
        </w:rPr>
        <w:t xml:space="preserve"> pod značkou oznámenia</w:t>
      </w:r>
      <w:r w:rsidRPr="00033C82">
        <w:rPr>
          <w:rFonts w:asciiTheme="minorHAnsi" w:hAnsiTheme="minorHAnsi" w:cstheme="minorHAnsi"/>
          <w:highlight w:val="yellow"/>
        </w:rPr>
        <w:t>.....................</w:t>
      </w:r>
      <w:r w:rsidRPr="003B41A1">
        <w:rPr>
          <w:rFonts w:asciiTheme="minorHAnsi" w:hAnsiTheme="minorHAnsi" w:cstheme="minorHAnsi"/>
        </w:rPr>
        <w:t xml:space="preserve"> (ďalej len </w:t>
      </w:r>
      <w:r w:rsidRPr="003B41A1">
        <w:rPr>
          <w:rFonts w:asciiTheme="minorHAnsi" w:hAnsiTheme="minorHAnsi" w:cstheme="minorHAnsi"/>
          <w:b/>
        </w:rPr>
        <w:t>„verejné obstarávanie“</w:t>
      </w:r>
      <w:r w:rsidRPr="003B41A1">
        <w:rPr>
          <w:rFonts w:asciiTheme="minorHAnsi" w:hAnsiTheme="minorHAnsi" w:cstheme="minorHAnsi"/>
        </w:rPr>
        <w:t>) ako nadlimitná verejná súťaž v zmysle § 66 zákona o verejnom obstarávaní. Dňa ........................ bol zhotoviteľ identifikovaný ako úspešný uchádzač vo verejnom obstarávaní a táto zmluva je uzavretá na základe výsledku verejného obstarávania.</w:t>
      </w:r>
    </w:p>
    <w:p w14:paraId="772DCB7C" w14:textId="77777777" w:rsidR="00997CA2" w:rsidRPr="003B41A1" w:rsidRDefault="00997CA2" w:rsidP="00B11FD2">
      <w:pPr>
        <w:pStyle w:val="Odsekzoznamu"/>
        <w:shd w:val="clear" w:color="auto" w:fill="FFFFFF" w:themeFill="background1"/>
        <w:tabs>
          <w:tab w:val="left" w:pos="284"/>
        </w:tabs>
        <w:spacing w:after="240"/>
        <w:ind w:left="0"/>
        <w:contextualSpacing/>
        <w:jc w:val="both"/>
        <w:rPr>
          <w:rFonts w:asciiTheme="minorHAnsi" w:hAnsiTheme="minorHAnsi" w:cstheme="minorHAnsi"/>
        </w:rPr>
      </w:pPr>
    </w:p>
    <w:p w14:paraId="32E45ED1" w14:textId="74479139" w:rsidR="001B035D" w:rsidRPr="003B41A1" w:rsidRDefault="00D837BB" w:rsidP="00B11FD2">
      <w:pPr>
        <w:pStyle w:val="Odsekzoznamu"/>
        <w:numPr>
          <w:ilvl w:val="0"/>
          <w:numId w:val="13"/>
        </w:numPr>
        <w:shd w:val="clear" w:color="auto" w:fill="FFFFFF" w:themeFill="background1"/>
        <w:tabs>
          <w:tab w:val="left" w:pos="284"/>
        </w:tabs>
        <w:spacing w:after="240"/>
        <w:ind w:left="0" w:firstLine="0"/>
        <w:contextualSpacing/>
        <w:jc w:val="both"/>
        <w:rPr>
          <w:rFonts w:asciiTheme="minorHAnsi" w:hAnsiTheme="minorHAnsi" w:cstheme="minorHAnsi"/>
        </w:rPr>
      </w:pPr>
      <w:bookmarkStart w:id="3" w:name="_Hlk101523079"/>
      <w:r w:rsidRPr="003B41A1">
        <w:rPr>
          <w:rFonts w:asciiTheme="minorHAnsi" w:hAnsiTheme="minorHAnsi" w:cstheme="minorHAnsi"/>
          <w:color w:val="000000"/>
        </w:rPr>
        <w:t>Nevyhnutným predp</w:t>
      </w:r>
      <w:r w:rsidR="000E4510" w:rsidRPr="003B41A1">
        <w:rPr>
          <w:rFonts w:asciiTheme="minorHAnsi" w:hAnsiTheme="minorHAnsi" w:cstheme="minorHAnsi"/>
          <w:color w:val="000000"/>
        </w:rPr>
        <w:t>okladom k čerpaniu podľa tejto Z</w:t>
      </w:r>
      <w:r w:rsidRPr="003B41A1">
        <w:rPr>
          <w:rFonts w:asciiTheme="minorHAnsi" w:hAnsiTheme="minorHAnsi" w:cstheme="minorHAnsi"/>
          <w:color w:val="000000"/>
        </w:rPr>
        <w:t>mluvy je platná a účinná Zmluva o poskytnutí nenávratného finančného príspevku, uzavretá medzi poskytovateľom pomoci, ktorým je Ministerstvo pôdohospodárst</w:t>
      </w:r>
      <w:r w:rsidR="000E4510" w:rsidRPr="003B41A1">
        <w:rPr>
          <w:rFonts w:asciiTheme="minorHAnsi" w:hAnsiTheme="minorHAnsi" w:cstheme="minorHAnsi"/>
          <w:color w:val="000000"/>
        </w:rPr>
        <w:t>va a rozvoja vidieka Slovenskej republiky (ďalej len „</w:t>
      </w:r>
      <w:r w:rsidR="000E4510" w:rsidRPr="00B11FD2">
        <w:rPr>
          <w:rFonts w:asciiTheme="minorHAnsi" w:hAnsiTheme="minorHAnsi"/>
          <w:b/>
          <w:color w:val="000000"/>
        </w:rPr>
        <w:t>poskytovateľ</w:t>
      </w:r>
      <w:r w:rsidR="008E7755" w:rsidRPr="00B11FD2">
        <w:rPr>
          <w:rFonts w:asciiTheme="minorHAnsi" w:hAnsiTheme="minorHAnsi"/>
          <w:b/>
          <w:color w:val="000000"/>
        </w:rPr>
        <w:t xml:space="preserve"> NFP</w:t>
      </w:r>
      <w:r w:rsidR="000E4510" w:rsidRPr="003B41A1">
        <w:rPr>
          <w:rFonts w:asciiTheme="minorHAnsi" w:hAnsiTheme="minorHAnsi" w:cstheme="minorHAnsi"/>
          <w:color w:val="000000"/>
        </w:rPr>
        <w:t>“)</w:t>
      </w:r>
      <w:r w:rsidRPr="003B41A1">
        <w:rPr>
          <w:rFonts w:asciiTheme="minorHAnsi" w:hAnsiTheme="minorHAnsi" w:cstheme="minorHAnsi"/>
          <w:color w:val="000000"/>
        </w:rPr>
        <w:t>, a</w:t>
      </w:r>
      <w:r w:rsidR="007E205E">
        <w:rPr>
          <w:rFonts w:asciiTheme="minorHAnsi" w:hAnsiTheme="minorHAnsi" w:cstheme="minorHAnsi"/>
          <w:color w:val="000000"/>
        </w:rPr>
        <w:t> </w:t>
      </w:r>
      <w:r w:rsidRPr="003B41A1">
        <w:rPr>
          <w:rFonts w:asciiTheme="minorHAnsi" w:hAnsiTheme="minorHAnsi" w:cstheme="minorHAnsi"/>
          <w:color w:val="000000"/>
        </w:rPr>
        <w:t>objed</w:t>
      </w:r>
      <w:r w:rsidR="00E90C3B" w:rsidRPr="003B41A1">
        <w:rPr>
          <w:rFonts w:asciiTheme="minorHAnsi" w:hAnsiTheme="minorHAnsi" w:cstheme="minorHAnsi"/>
          <w:color w:val="000000"/>
        </w:rPr>
        <w:t>návateľom</w:t>
      </w:r>
      <w:r w:rsidR="007E205E">
        <w:rPr>
          <w:rFonts w:asciiTheme="minorHAnsi" w:hAnsiTheme="minorHAnsi" w:cstheme="minorHAnsi"/>
          <w:color w:val="000000"/>
        </w:rPr>
        <w:t>,</w:t>
      </w:r>
      <w:r w:rsidR="00E90C3B" w:rsidRPr="003B41A1">
        <w:rPr>
          <w:rFonts w:asciiTheme="minorHAnsi" w:hAnsiTheme="minorHAnsi" w:cstheme="minorHAnsi"/>
          <w:color w:val="000000"/>
        </w:rPr>
        <w:t xml:space="preserve"> a to na základe jeho ž</w:t>
      </w:r>
      <w:r w:rsidRPr="003B41A1">
        <w:rPr>
          <w:rFonts w:asciiTheme="minorHAnsi" w:hAnsiTheme="minorHAnsi" w:cstheme="minorHAnsi"/>
          <w:color w:val="000000"/>
        </w:rPr>
        <w:t xml:space="preserve">iadosti o nenávratný finančný príspevok. </w:t>
      </w:r>
    </w:p>
    <w:bookmarkEnd w:id="3"/>
    <w:p w14:paraId="7E163AAF" w14:textId="77777777" w:rsidR="00E90C3B" w:rsidRPr="00B11FD2" w:rsidRDefault="00E90C3B" w:rsidP="00B11FD2">
      <w:pPr>
        <w:pStyle w:val="Odsekzoznamu"/>
        <w:shd w:val="clear" w:color="auto" w:fill="FFFFFF" w:themeFill="background1"/>
        <w:tabs>
          <w:tab w:val="left" w:pos="426"/>
        </w:tabs>
        <w:spacing w:after="240"/>
        <w:ind w:left="0"/>
        <w:contextualSpacing/>
        <w:jc w:val="both"/>
        <w:rPr>
          <w:rFonts w:asciiTheme="minorHAnsi" w:hAnsiTheme="minorHAnsi"/>
        </w:rPr>
      </w:pPr>
    </w:p>
    <w:p w14:paraId="35D645B5" w14:textId="61B20E51" w:rsidR="006362C6" w:rsidRPr="003B41A1" w:rsidRDefault="000E4510" w:rsidP="00B11FD2">
      <w:pPr>
        <w:pStyle w:val="Odsekzoznamu"/>
        <w:numPr>
          <w:ilvl w:val="0"/>
          <w:numId w:val="13"/>
        </w:numPr>
        <w:shd w:val="clear" w:color="auto" w:fill="FFFFFF" w:themeFill="background1"/>
        <w:tabs>
          <w:tab w:val="left" w:pos="284"/>
        </w:tabs>
        <w:autoSpaceDE w:val="0"/>
        <w:autoSpaceDN w:val="0"/>
        <w:adjustRightInd w:val="0"/>
        <w:ind w:left="0" w:firstLine="0"/>
        <w:contextualSpacing/>
        <w:jc w:val="both"/>
        <w:rPr>
          <w:rFonts w:asciiTheme="minorHAnsi" w:hAnsiTheme="minorHAnsi" w:cstheme="minorHAnsi"/>
        </w:rPr>
      </w:pPr>
      <w:bookmarkStart w:id="4" w:name="_Hlk101523205"/>
      <w:r w:rsidRPr="003B41A1">
        <w:rPr>
          <w:rFonts w:asciiTheme="minorHAnsi" w:hAnsiTheme="minorHAnsi" w:cstheme="minorHAnsi"/>
          <w:color w:val="000000"/>
        </w:rPr>
        <w:t>Realiz</w:t>
      </w:r>
      <w:r w:rsidR="00B92C1A" w:rsidRPr="003B41A1">
        <w:rPr>
          <w:rFonts w:asciiTheme="minorHAnsi" w:hAnsiTheme="minorHAnsi" w:cstheme="minorHAnsi"/>
          <w:color w:val="000000"/>
        </w:rPr>
        <w:t>ácia diela</w:t>
      </w:r>
      <w:r w:rsidR="00997CA2" w:rsidRPr="003B41A1">
        <w:rPr>
          <w:rFonts w:asciiTheme="minorHAnsi" w:hAnsiTheme="minorHAnsi" w:cstheme="minorHAnsi"/>
          <w:color w:val="000000"/>
        </w:rPr>
        <w:t xml:space="preserve"> definovaného v č</w:t>
      </w:r>
      <w:r w:rsidR="004D7116" w:rsidRPr="003B41A1">
        <w:rPr>
          <w:rFonts w:asciiTheme="minorHAnsi" w:hAnsiTheme="minorHAnsi" w:cstheme="minorHAnsi"/>
          <w:color w:val="000000"/>
        </w:rPr>
        <w:t>l. III.</w:t>
      </w:r>
      <w:r w:rsidR="00E90C3B" w:rsidRPr="003B41A1">
        <w:rPr>
          <w:rFonts w:asciiTheme="minorHAnsi" w:hAnsiTheme="minorHAnsi" w:cstheme="minorHAnsi"/>
          <w:color w:val="000000"/>
        </w:rPr>
        <w:t xml:space="preserve"> tejto Z</w:t>
      </w:r>
      <w:r w:rsidRPr="003B41A1">
        <w:rPr>
          <w:rFonts w:asciiTheme="minorHAnsi" w:hAnsiTheme="minorHAnsi" w:cstheme="minorHAnsi"/>
          <w:color w:val="000000"/>
        </w:rPr>
        <w:t xml:space="preserve">mluvy </w:t>
      </w:r>
      <w:r w:rsidR="00520916">
        <w:rPr>
          <w:rFonts w:asciiTheme="minorHAnsi" w:hAnsiTheme="minorHAnsi" w:cstheme="minorHAnsi"/>
          <w:color w:val="000000"/>
        </w:rPr>
        <w:t>(ďalej aj ako “</w:t>
      </w:r>
      <w:r w:rsidR="00520916" w:rsidRPr="007F5E06">
        <w:rPr>
          <w:rFonts w:asciiTheme="minorHAnsi" w:hAnsiTheme="minorHAnsi" w:cstheme="minorHAnsi"/>
          <w:b/>
          <w:bCs/>
          <w:color w:val="000000"/>
        </w:rPr>
        <w:t>dielo</w:t>
      </w:r>
      <w:r w:rsidR="00520916">
        <w:rPr>
          <w:rFonts w:asciiTheme="minorHAnsi" w:hAnsiTheme="minorHAnsi" w:cstheme="minorHAnsi"/>
          <w:color w:val="000000"/>
        </w:rPr>
        <w:t xml:space="preserve">“) </w:t>
      </w:r>
      <w:r w:rsidRPr="003B41A1">
        <w:rPr>
          <w:rFonts w:asciiTheme="minorHAnsi" w:hAnsiTheme="minorHAnsi" w:cstheme="minorHAnsi"/>
          <w:color w:val="000000"/>
        </w:rPr>
        <w:t>bude spolufinancovaná z nenávratného finančného príspevku, ktorého podmienky čerpania sú upravené v Zmluve o poskytnutí nenávratného finančného príspevku, uzatvorenej medzi objednávateľom a</w:t>
      </w:r>
      <w:r w:rsidR="008E7755" w:rsidRPr="003B41A1">
        <w:rPr>
          <w:rFonts w:asciiTheme="minorHAnsi" w:hAnsiTheme="minorHAnsi" w:cstheme="minorHAnsi"/>
          <w:color w:val="000000"/>
        </w:rPr>
        <w:t> </w:t>
      </w:r>
      <w:r w:rsidRPr="003B41A1">
        <w:rPr>
          <w:rFonts w:asciiTheme="minorHAnsi" w:hAnsiTheme="minorHAnsi" w:cstheme="minorHAnsi"/>
          <w:color w:val="000000"/>
        </w:rPr>
        <w:t>poskytovateľom</w:t>
      </w:r>
      <w:r w:rsidR="008E7755" w:rsidRPr="003B41A1">
        <w:rPr>
          <w:rFonts w:asciiTheme="minorHAnsi" w:hAnsiTheme="minorHAnsi" w:cstheme="minorHAnsi"/>
          <w:color w:val="000000"/>
        </w:rPr>
        <w:t xml:space="preserve"> NFP</w:t>
      </w:r>
      <w:r w:rsidR="00997CA2" w:rsidRPr="003B41A1">
        <w:rPr>
          <w:rFonts w:asciiTheme="minorHAnsi" w:hAnsiTheme="minorHAnsi" w:cstheme="minorHAnsi"/>
          <w:color w:val="000000"/>
        </w:rPr>
        <w:t xml:space="preserve">, </w:t>
      </w:r>
      <w:r w:rsidR="00F614B8" w:rsidRPr="003B41A1">
        <w:rPr>
          <w:rFonts w:asciiTheme="minorHAnsi" w:hAnsiTheme="minorHAnsi" w:cstheme="minorHAnsi"/>
          <w:color w:val="000000"/>
        </w:rPr>
        <w:t xml:space="preserve">v rámci </w:t>
      </w:r>
      <w:bookmarkStart w:id="5" w:name="_Hlk101956073"/>
      <w:r w:rsidR="00F614B8" w:rsidRPr="003B41A1">
        <w:rPr>
          <w:rFonts w:asciiTheme="minorHAnsi" w:hAnsiTheme="minorHAnsi" w:cstheme="minorHAnsi"/>
          <w:color w:val="000000"/>
        </w:rPr>
        <w:t xml:space="preserve">Integrovaného regionálneho operačného programu, </w:t>
      </w:r>
      <w:r w:rsidR="006362C6" w:rsidRPr="003B41A1">
        <w:rPr>
          <w:rFonts w:asciiTheme="minorHAnsi" w:hAnsiTheme="minorHAnsi" w:cstheme="minorHAnsi"/>
          <w:color w:val="000000"/>
        </w:rPr>
        <w:t xml:space="preserve">špecifický cieľ: </w:t>
      </w:r>
      <w:r w:rsidR="006362C6" w:rsidRPr="00B11FD2">
        <w:rPr>
          <w:rFonts w:asciiTheme="minorHAnsi" w:hAnsiTheme="minorHAnsi"/>
        </w:rPr>
        <w:t xml:space="preserve">1.1 - Zlepšenie dostupnosti k infraštruktúre TEN-T a cestám I. triedy s dôrazom na rozvoj multimodálneho dopravného systému, </w:t>
      </w:r>
      <w:r w:rsidR="006362C6" w:rsidRPr="003B41A1">
        <w:rPr>
          <w:rFonts w:asciiTheme="minorHAnsi" w:hAnsiTheme="minorHAnsi" w:cstheme="minorHAnsi"/>
          <w:color w:val="000000"/>
        </w:rPr>
        <w:t xml:space="preserve">kód </w:t>
      </w:r>
      <w:r w:rsidR="00997CA2" w:rsidRPr="003B41A1">
        <w:rPr>
          <w:rFonts w:asciiTheme="minorHAnsi" w:hAnsiTheme="minorHAnsi" w:cstheme="minorHAnsi"/>
          <w:color w:val="000000"/>
        </w:rPr>
        <w:t>výzvy:</w:t>
      </w:r>
      <w:r w:rsidRPr="003B41A1">
        <w:rPr>
          <w:rFonts w:asciiTheme="minorHAnsi" w:hAnsiTheme="minorHAnsi" w:cstheme="minorHAnsi"/>
          <w:color w:val="000000"/>
        </w:rPr>
        <w:t xml:space="preserve"> </w:t>
      </w:r>
      <w:r w:rsidR="006362C6" w:rsidRPr="003B41A1">
        <w:rPr>
          <w:rFonts w:asciiTheme="minorHAnsi" w:hAnsiTheme="minorHAnsi" w:cstheme="minorHAnsi"/>
          <w:lang w:eastAsia="cs-CZ"/>
        </w:rPr>
        <w:t xml:space="preserve">IROP - PO1 - SC11 - </w:t>
      </w:r>
      <w:r w:rsidR="00DD4C99" w:rsidRPr="00F754AF">
        <w:rPr>
          <w:rFonts w:asciiTheme="minorHAnsi" w:hAnsiTheme="minorHAnsi" w:cstheme="minorHAnsi"/>
          <w:lang w:eastAsia="cs-CZ"/>
        </w:rPr>
        <w:t>20</w:t>
      </w:r>
      <w:r w:rsidR="00250573" w:rsidRPr="00F754AF">
        <w:rPr>
          <w:rFonts w:asciiTheme="minorHAnsi" w:hAnsiTheme="minorHAnsi" w:cstheme="minorHAnsi"/>
          <w:lang w:eastAsia="cs-CZ"/>
        </w:rPr>
        <w:t>20</w:t>
      </w:r>
      <w:r w:rsidR="00DD4C99" w:rsidRPr="00F754AF">
        <w:rPr>
          <w:rFonts w:asciiTheme="minorHAnsi" w:hAnsiTheme="minorHAnsi" w:cstheme="minorHAnsi"/>
          <w:lang w:eastAsia="cs-CZ"/>
        </w:rPr>
        <w:t xml:space="preserve"> - </w:t>
      </w:r>
      <w:r w:rsidR="00250573" w:rsidRPr="00F754AF">
        <w:rPr>
          <w:rFonts w:asciiTheme="minorHAnsi" w:hAnsiTheme="minorHAnsi" w:cstheme="minorHAnsi"/>
          <w:lang w:eastAsia="cs-CZ"/>
        </w:rPr>
        <w:t>60</w:t>
      </w:r>
      <w:r w:rsidR="00966F33">
        <w:rPr>
          <w:rFonts w:asciiTheme="minorHAnsi" w:hAnsiTheme="minorHAnsi" w:cstheme="minorHAnsi"/>
          <w:lang w:eastAsia="cs-CZ"/>
        </w:rPr>
        <w:t xml:space="preserve"> </w:t>
      </w:r>
      <w:bookmarkEnd w:id="5"/>
      <w:r w:rsidR="00966F33">
        <w:rPr>
          <w:rFonts w:asciiTheme="minorHAnsi" w:hAnsiTheme="minorHAnsi" w:cstheme="minorHAnsi"/>
          <w:lang w:eastAsia="cs-CZ"/>
        </w:rPr>
        <w:t>(ďalej len „</w:t>
      </w:r>
      <w:r w:rsidR="00966F33" w:rsidRPr="007F5E06">
        <w:rPr>
          <w:rFonts w:asciiTheme="minorHAnsi" w:hAnsiTheme="minorHAnsi" w:cstheme="minorHAnsi"/>
          <w:b/>
          <w:bCs/>
          <w:lang w:eastAsia="cs-CZ"/>
        </w:rPr>
        <w:t>Zmluva o NFP</w:t>
      </w:r>
      <w:r w:rsidR="00966F33">
        <w:rPr>
          <w:rFonts w:asciiTheme="minorHAnsi" w:hAnsiTheme="minorHAnsi" w:cstheme="minorHAnsi"/>
          <w:lang w:eastAsia="cs-CZ"/>
        </w:rPr>
        <w:t>“)</w:t>
      </w:r>
      <w:r w:rsidR="00997CA2" w:rsidRPr="003B41A1">
        <w:rPr>
          <w:rFonts w:asciiTheme="minorHAnsi" w:hAnsiTheme="minorHAnsi" w:cstheme="minorHAnsi"/>
          <w:lang w:eastAsia="cs-CZ"/>
        </w:rPr>
        <w:t>.</w:t>
      </w:r>
    </w:p>
    <w:bookmarkEnd w:id="4"/>
    <w:p w14:paraId="783D0D96" w14:textId="77777777" w:rsidR="00F614B8" w:rsidRPr="000F0DFE" w:rsidRDefault="00F614B8" w:rsidP="00F614B8">
      <w:pPr>
        <w:pStyle w:val="Odsekzoznamu"/>
        <w:shd w:val="clear" w:color="auto" w:fill="FFFFFF" w:themeFill="background1"/>
        <w:autoSpaceDE w:val="0"/>
        <w:autoSpaceDN w:val="0"/>
        <w:adjustRightInd w:val="0"/>
        <w:ind w:left="0"/>
        <w:contextualSpacing/>
        <w:jc w:val="both"/>
        <w:rPr>
          <w:rFonts w:asciiTheme="minorHAnsi" w:hAnsiTheme="minorHAnsi"/>
          <w:highlight w:val="yellow"/>
        </w:rPr>
      </w:pPr>
    </w:p>
    <w:p w14:paraId="593F35B7" w14:textId="77777777" w:rsidR="00E14DAC" w:rsidRPr="003B41A1" w:rsidRDefault="00E14DAC" w:rsidP="008B78D2">
      <w:pPr>
        <w:spacing w:after="0" w:line="240" w:lineRule="auto"/>
        <w:jc w:val="center"/>
        <w:rPr>
          <w:rFonts w:cstheme="minorHAnsi"/>
          <w:b/>
        </w:rPr>
      </w:pPr>
      <w:r w:rsidRPr="003B41A1">
        <w:rPr>
          <w:rFonts w:cstheme="minorHAnsi"/>
          <w:b/>
        </w:rPr>
        <w:t>Čl. I.</w:t>
      </w:r>
    </w:p>
    <w:p w14:paraId="68FCA1FE" w14:textId="77777777" w:rsidR="00E14DAC" w:rsidRPr="003B41A1" w:rsidRDefault="00E14DAC" w:rsidP="008B78D2">
      <w:pPr>
        <w:spacing w:after="0" w:line="240" w:lineRule="auto"/>
        <w:jc w:val="center"/>
        <w:rPr>
          <w:rFonts w:cstheme="minorHAnsi"/>
          <w:b/>
        </w:rPr>
      </w:pPr>
      <w:r w:rsidRPr="003B41A1">
        <w:rPr>
          <w:rFonts w:cstheme="minorHAnsi"/>
          <w:b/>
        </w:rPr>
        <w:t>Úvodné ustanovenia</w:t>
      </w:r>
    </w:p>
    <w:p w14:paraId="3EDF786C" w14:textId="272C7641" w:rsidR="00DD2D8D" w:rsidRPr="003B41A1" w:rsidRDefault="00E14DAC" w:rsidP="00B11FD2">
      <w:pPr>
        <w:pStyle w:val="Odsekzoznamu"/>
        <w:numPr>
          <w:ilvl w:val="0"/>
          <w:numId w:val="1"/>
        </w:numPr>
        <w:tabs>
          <w:tab w:val="left" w:pos="284"/>
        </w:tabs>
        <w:spacing w:after="240"/>
        <w:ind w:left="0" w:firstLine="0"/>
        <w:contextualSpacing/>
        <w:jc w:val="both"/>
        <w:rPr>
          <w:rFonts w:asciiTheme="minorHAnsi" w:hAnsiTheme="minorHAnsi" w:cstheme="minorHAnsi"/>
          <w:b/>
        </w:rPr>
      </w:pPr>
      <w:bookmarkStart w:id="6" w:name="_Hlk101523280"/>
      <w:r w:rsidRPr="003B41A1">
        <w:rPr>
          <w:rFonts w:asciiTheme="minorHAnsi" w:hAnsiTheme="minorHAnsi" w:cstheme="minorHAnsi"/>
        </w:rPr>
        <w:t xml:space="preserve">Objednávateľ je výlučným vlastníkom všetkých </w:t>
      </w:r>
      <w:r w:rsidR="007C3F13">
        <w:rPr>
          <w:rFonts w:asciiTheme="minorHAnsi" w:hAnsiTheme="minorHAnsi" w:cstheme="minorHAnsi"/>
        </w:rPr>
        <w:t xml:space="preserve">nehnuteľností - </w:t>
      </w:r>
      <w:r w:rsidRPr="003B41A1">
        <w:rPr>
          <w:rFonts w:asciiTheme="minorHAnsi" w:hAnsiTheme="minorHAnsi" w:cstheme="minorHAnsi"/>
        </w:rPr>
        <w:t xml:space="preserve"> úsekov ciest a všetkých mostov, </w:t>
      </w:r>
      <w:r w:rsidR="004D7116" w:rsidRPr="003B41A1">
        <w:rPr>
          <w:rFonts w:asciiTheme="minorHAnsi" w:hAnsiTheme="minorHAnsi" w:cstheme="minorHAnsi"/>
        </w:rPr>
        <w:t xml:space="preserve">na ktorých bude zhotoviteľ realizovať dielo definované v čl. III. tejto Zmluvy. </w:t>
      </w:r>
    </w:p>
    <w:bookmarkEnd w:id="6"/>
    <w:p w14:paraId="1E1B9756" w14:textId="77777777" w:rsidR="004249B2" w:rsidRPr="003B41A1" w:rsidRDefault="004249B2" w:rsidP="00B11FD2">
      <w:pPr>
        <w:pStyle w:val="Odsekzoznamu"/>
        <w:tabs>
          <w:tab w:val="left" w:pos="284"/>
        </w:tabs>
        <w:spacing w:after="240"/>
        <w:ind w:left="0"/>
        <w:contextualSpacing/>
        <w:jc w:val="both"/>
        <w:rPr>
          <w:rFonts w:asciiTheme="minorHAnsi" w:hAnsiTheme="minorHAnsi" w:cstheme="minorHAnsi"/>
          <w:b/>
        </w:rPr>
      </w:pPr>
    </w:p>
    <w:p w14:paraId="23897863" w14:textId="5B1BEE1C" w:rsidR="00E14DAC" w:rsidRPr="003B41A1" w:rsidRDefault="00E14DAC" w:rsidP="00B11FD2">
      <w:pPr>
        <w:pStyle w:val="Odsekzoznamu"/>
        <w:numPr>
          <w:ilvl w:val="0"/>
          <w:numId w:val="1"/>
        </w:numPr>
        <w:tabs>
          <w:tab w:val="left" w:pos="284"/>
        </w:tabs>
        <w:ind w:left="0" w:firstLine="0"/>
        <w:contextualSpacing/>
        <w:jc w:val="both"/>
        <w:rPr>
          <w:rFonts w:asciiTheme="minorHAnsi" w:hAnsiTheme="minorHAnsi" w:cstheme="minorHAnsi"/>
        </w:rPr>
      </w:pPr>
      <w:bookmarkStart w:id="7" w:name="_Hlk101523324"/>
      <w:r w:rsidRPr="003B41A1">
        <w:rPr>
          <w:rFonts w:asciiTheme="minorHAnsi" w:hAnsiTheme="minorHAnsi" w:cstheme="minorHAnsi"/>
        </w:rPr>
        <w:t>Zhotoviteľ vyhlasuje, že je odborne spôsobilý po materiálnej, technickej, technologickej i personálnej strán</w:t>
      </w:r>
      <w:r w:rsidR="00BF43A8" w:rsidRPr="003B41A1">
        <w:rPr>
          <w:rFonts w:asciiTheme="minorHAnsi" w:hAnsiTheme="minorHAnsi" w:cstheme="minorHAnsi"/>
        </w:rPr>
        <w:t xml:space="preserve">ke na vykonanie diela v zmysle </w:t>
      </w:r>
      <w:r w:rsidR="00ED0185">
        <w:rPr>
          <w:rFonts w:asciiTheme="minorHAnsi" w:hAnsiTheme="minorHAnsi" w:cstheme="minorHAnsi"/>
        </w:rPr>
        <w:t xml:space="preserve">tejto </w:t>
      </w:r>
      <w:r w:rsidR="00BF43A8" w:rsidRPr="003B41A1">
        <w:rPr>
          <w:rFonts w:asciiTheme="minorHAnsi" w:hAnsiTheme="minorHAnsi" w:cstheme="minorHAnsi"/>
        </w:rPr>
        <w:t>Z</w:t>
      </w:r>
      <w:r w:rsidRPr="003B41A1">
        <w:rPr>
          <w:rFonts w:asciiTheme="minorHAnsi" w:hAnsiTheme="minorHAnsi" w:cstheme="minorHAnsi"/>
        </w:rPr>
        <w:t>mluvy a všeobecne záväzných právnych predpisov a technických noriem Slovenskej republiky a Európskej únie.</w:t>
      </w:r>
    </w:p>
    <w:bookmarkEnd w:id="7"/>
    <w:p w14:paraId="6BDC4601"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7C767E9C" w14:textId="676E52CB" w:rsidR="00E14DAC" w:rsidRPr="003B41A1" w:rsidRDefault="00E14DAC" w:rsidP="00B11FD2">
      <w:pPr>
        <w:pStyle w:val="Odsekzoznamu"/>
        <w:numPr>
          <w:ilvl w:val="0"/>
          <w:numId w:val="1"/>
        </w:numPr>
        <w:tabs>
          <w:tab w:val="left" w:pos="284"/>
        </w:tabs>
        <w:ind w:left="0" w:firstLine="0"/>
        <w:contextualSpacing/>
        <w:jc w:val="both"/>
        <w:rPr>
          <w:rFonts w:asciiTheme="minorHAnsi" w:hAnsiTheme="minorHAnsi" w:cstheme="minorHAnsi"/>
        </w:rPr>
      </w:pPr>
      <w:bookmarkStart w:id="8" w:name="_Hlk101523372"/>
      <w:r w:rsidRPr="003B41A1">
        <w:rPr>
          <w:rFonts w:asciiTheme="minorHAnsi" w:hAnsiTheme="minorHAnsi" w:cstheme="minorHAnsi"/>
        </w:rPr>
        <w:t xml:space="preserve">Zhotoviteľ </w:t>
      </w:r>
      <w:r w:rsidR="004249B2" w:rsidRPr="003B41A1">
        <w:rPr>
          <w:rFonts w:asciiTheme="minorHAnsi" w:hAnsiTheme="minorHAnsi" w:cstheme="minorHAnsi"/>
        </w:rPr>
        <w:t>je povinný pri plnení predmetu Z</w:t>
      </w:r>
      <w:r w:rsidRPr="003B41A1">
        <w:rPr>
          <w:rFonts w:asciiTheme="minorHAnsi" w:hAnsiTheme="minorHAnsi" w:cstheme="minorHAnsi"/>
        </w:rPr>
        <w:t>mluvy dodržiavať všetky platné všeobecne záväzné právne predpisy a technické normy Slovenskej republiky a Európskej únie vzťahujúce sa na vykonanie diela, a to najmä</w:t>
      </w:r>
      <w:r w:rsidR="00ED0185">
        <w:rPr>
          <w:rFonts w:asciiTheme="minorHAnsi" w:hAnsiTheme="minorHAnsi" w:cstheme="minorHAnsi"/>
        </w:rPr>
        <w:t xml:space="preserve">, </w:t>
      </w:r>
      <w:r w:rsidR="004249B2" w:rsidRPr="003B41A1">
        <w:rPr>
          <w:rFonts w:asciiTheme="minorHAnsi" w:hAnsiTheme="minorHAnsi" w:cstheme="minorHAnsi"/>
        </w:rPr>
        <w:t>nie však výlučne</w:t>
      </w:r>
      <w:r w:rsidRPr="003B41A1">
        <w:rPr>
          <w:rFonts w:asciiTheme="minorHAnsi" w:hAnsiTheme="minorHAnsi" w:cstheme="minorHAnsi"/>
        </w:rPr>
        <w:t xml:space="preserve"> predpisy a norm</w:t>
      </w:r>
      <w:r w:rsidR="004249B2" w:rsidRPr="003B41A1">
        <w:rPr>
          <w:rFonts w:asciiTheme="minorHAnsi" w:hAnsiTheme="minorHAnsi" w:cstheme="minorHAnsi"/>
        </w:rPr>
        <w:t>y v platnom znení vymenované v</w:t>
      </w:r>
      <w:r w:rsidR="00ED0185">
        <w:rPr>
          <w:rFonts w:asciiTheme="minorHAnsi" w:hAnsiTheme="minorHAnsi" w:cstheme="minorHAnsi"/>
        </w:rPr>
        <w:t xml:space="preserve"> tejto </w:t>
      </w:r>
      <w:r w:rsidR="004249B2" w:rsidRPr="003B41A1">
        <w:rPr>
          <w:rFonts w:asciiTheme="minorHAnsi" w:hAnsiTheme="minorHAnsi" w:cstheme="minorHAnsi"/>
        </w:rPr>
        <w:t>Z</w:t>
      </w:r>
      <w:r w:rsidRPr="003B41A1">
        <w:rPr>
          <w:rFonts w:asciiTheme="minorHAnsi" w:hAnsiTheme="minorHAnsi" w:cstheme="minorHAnsi"/>
        </w:rPr>
        <w:t>mluve.</w:t>
      </w:r>
    </w:p>
    <w:bookmarkEnd w:id="8"/>
    <w:p w14:paraId="68E41663"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113BCD94" w14:textId="003398CC" w:rsidR="00E14DAC" w:rsidRPr="003B41A1" w:rsidRDefault="00E14DAC" w:rsidP="00B11FD2">
      <w:pPr>
        <w:pStyle w:val="Odsekzoznamu"/>
        <w:numPr>
          <w:ilvl w:val="0"/>
          <w:numId w:val="1"/>
        </w:numPr>
        <w:tabs>
          <w:tab w:val="left" w:pos="284"/>
        </w:tabs>
        <w:ind w:left="0" w:firstLine="0"/>
        <w:contextualSpacing/>
        <w:jc w:val="both"/>
        <w:rPr>
          <w:rFonts w:asciiTheme="minorHAnsi" w:hAnsiTheme="minorHAnsi" w:cstheme="minorHAnsi"/>
        </w:rPr>
      </w:pPr>
      <w:bookmarkStart w:id="9" w:name="_Hlk101523409"/>
      <w:r w:rsidRPr="003B41A1">
        <w:rPr>
          <w:rFonts w:asciiTheme="minorHAnsi" w:hAnsiTheme="minorHAnsi" w:cstheme="minorHAnsi"/>
        </w:rPr>
        <w:t xml:space="preserve">Zhotoviteľ vyhlasuje, že pred uzavretím </w:t>
      </w:r>
      <w:r w:rsidR="00ED0185">
        <w:rPr>
          <w:rFonts w:asciiTheme="minorHAnsi" w:hAnsiTheme="minorHAnsi" w:cstheme="minorHAnsi"/>
        </w:rPr>
        <w:t>tejto Z</w:t>
      </w:r>
      <w:r w:rsidRPr="003B41A1">
        <w:rPr>
          <w:rFonts w:asciiTheme="minorHAnsi" w:hAnsiTheme="minorHAnsi" w:cstheme="minorHAnsi"/>
        </w:rPr>
        <w:t>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bookmarkEnd w:id="9"/>
    <w:p w14:paraId="3E4A52AD" w14:textId="77777777" w:rsidR="00E14DAC" w:rsidRPr="003B41A1" w:rsidRDefault="00E14DAC" w:rsidP="008B78D2">
      <w:pPr>
        <w:pStyle w:val="Odsekzoznamu"/>
        <w:tabs>
          <w:tab w:val="left" w:pos="284"/>
        </w:tabs>
        <w:ind w:left="0"/>
        <w:contextualSpacing/>
        <w:jc w:val="both"/>
        <w:rPr>
          <w:rFonts w:asciiTheme="minorHAnsi" w:hAnsiTheme="minorHAnsi" w:cstheme="minorHAnsi"/>
        </w:rPr>
      </w:pPr>
    </w:p>
    <w:p w14:paraId="44527B42" w14:textId="77777777" w:rsidR="00E14DAC" w:rsidRPr="003B41A1" w:rsidRDefault="00E14DAC" w:rsidP="00B11FD2">
      <w:pPr>
        <w:pStyle w:val="Odsekzoznamu"/>
        <w:numPr>
          <w:ilvl w:val="0"/>
          <w:numId w:val="1"/>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w:t>
      </w:r>
      <w:r w:rsidR="004051D1" w:rsidRPr="003B41A1">
        <w:rPr>
          <w:rFonts w:asciiTheme="minorHAnsi" w:hAnsiTheme="minorHAnsi" w:cstheme="minorHAnsi"/>
        </w:rPr>
        <w:t>hotoviteľ vyhlasuje a podpisom Z</w:t>
      </w:r>
      <w:r w:rsidRPr="003B41A1">
        <w:rPr>
          <w:rFonts w:asciiTheme="minorHAnsi" w:hAnsiTheme="minorHAnsi" w:cstheme="minorHAnsi"/>
        </w:rPr>
        <w:t xml:space="preserve">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2B4F6699" w14:textId="77777777" w:rsidR="004051D1" w:rsidRPr="00486704" w:rsidRDefault="004051D1" w:rsidP="00B10617">
      <w:pPr>
        <w:spacing w:after="0" w:line="240" w:lineRule="auto"/>
        <w:jc w:val="center"/>
        <w:rPr>
          <w:b/>
        </w:rPr>
      </w:pPr>
    </w:p>
    <w:p w14:paraId="201FCA55" w14:textId="77777777" w:rsidR="007A58F8" w:rsidRDefault="007A58F8" w:rsidP="008B78D2">
      <w:pPr>
        <w:spacing w:after="0" w:line="240" w:lineRule="auto"/>
        <w:jc w:val="center"/>
        <w:rPr>
          <w:rFonts w:cstheme="minorHAnsi"/>
          <w:b/>
        </w:rPr>
      </w:pPr>
    </w:p>
    <w:p w14:paraId="06816CC1" w14:textId="77777777" w:rsidR="00481DEF" w:rsidRDefault="00481DEF" w:rsidP="008B78D2">
      <w:pPr>
        <w:spacing w:after="0" w:line="240" w:lineRule="auto"/>
        <w:jc w:val="center"/>
        <w:rPr>
          <w:rFonts w:cstheme="minorHAnsi"/>
          <w:b/>
        </w:rPr>
      </w:pPr>
    </w:p>
    <w:p w14:paraId="7EA1F50B" w14:textId="1388E9E3" w:rsidR="00E14DAC" w:rsidRPr="003B41A1" w:rsidRDefault="00E14DAC" w:rsidP="008B78D2">
      <w:pPr>
        <w:spacing w:after="0" w:line="240" w:lineRule="auto"/>
        <w:jc w:val="center"/>
        <w:rPr>
          <w:rFonts w:cstheme="minorHAnsi"/>
          <w:b/>
        </w:rPr>
      </w:pPr>
      <w:r w:rsidRPr="003B41A1">
        <w:rPr>
          <w:rFonts w:cstheme="minorHAnsi"/>
          <w:b/>
        </w:rPr>
        <w:lastRenderedPageBreak/>
        <w:t>Čl. II.</w:t>
      </w:r>
    </w:p>
    <w:p w14:paraId="2642A2DB" w14:textId="77777777" w:rsidR="001532A6" w:rsidRPr="00B11FD2" w:rsidRDefault="00E47549" w:rsidP="001532A6">
      <w:pPr>
        <w:tabs>
          <w:tab w:val="left" w:pos="284"/>
        </w:tabs>
        <w:spacing w:after="0" w:line="240" w:lineRule="auto"/>
        <w:jc w:val="center"/>
        <w:rPr>
          <w:rStyle w:val="CharStyle13"/>
          <w:rFonts w:asciiTheme="minorHAnsi" w:hAnsiTheme="minorHAnsi"/>
          <w:shd w:val="clear" w:color="auto" w:fill="auto"/>
        </w:rPr>
      </w:pPr>
      <w:r w:rsidRPr="003B41A1">
        <w:rPr>
          <w:rFonts w:cstheme="minorHAnsi"/>
          <w:b/>
        </w:rPr>
        <w:t>Predmet Z</w:t>
      </w:r>
      <w:r w:rsidR="00E14DAC" w:rsidRPr="003B41A1">
        <w:rPr>
          <w:rFonts w:cstheme="minorHAnsi"/>
          <w:b/>
        </w:rPr>
        <w:t>mluvy</w:t>
      </w:r>
    </w:p>
    <w:p w14:paraId="656E68C6" w14:textId="14313F46" w:rsidR="00396FFC" w:rsidRPr="00B11FD2" w:rsidRDefault="00E14DAC" w:rsidP="00B11FD2">
      <w:pPr>
        <w:pStyle w:val="Odsekzoznamu"/>
        <w:widowControl w:val="0"/>
        <w:numPr>
          <w:ilvl w:val="0"/>
          <w:numId w:val="2"/>
        </w:numPr>
        <w:tabs>
          <w:tab w:val="left" w:pos="284"/>
        </w:tabs>
        <w:suppressAutoHyphens/>
        <w:snapToGrid w:val="0"/>
        <w:spacing w:after="240"/>
        <w:ind w:left="0" w:firstLine="0"/>
        <w:jc w:val="both"/>
        <w:rPr>
          <w:rFonts w:asciiTheme="minorHAnsi" w:hAnsiTheme="minorHAnsi"/>
        </w:rPr>
      </w:pPr>
      <w:r w:rsidRPr="003B41A1">
        <w:rPr>
          <w:rFonts w:asciiTheme="minorHAnsi" w:hAnsiTheme="minorHAnsi" w:cstheme="minorHAnsi"/>
        </w:rPr>
        <w:t>Zhotoviteľ sa zaväzuje v dohodnutom čase, mies</w:t>
      </w:r>
      <w:r w:rsidR="00E47549" w:rsidRPr="003B41A1">
        <w:rPr>
          <w:rFonts w:asciiTheme="minorHAnsi" w:hAnsiTheme="minorHAnsi" w:cstheme="minorHAnsi"/>
        </w:rPr>
        <w:t xml:space="preserve">te a podľa ostatných podmienok </w:t>
      </w:r>
      <w:r w:rsidR="005F755E">
        <w:rPr>
          <w:rFonts w:asciiTheme="minorHAnsi" w:hAnsiTheme="minorHAnsi" w:cstheme="minorHAnsi"/>
        </w:rPr>
        <w:t xml:space="preserve">dohodnutých v zmysle tejto </w:t>
      </w:r>
      <w:r w:rsidR="00E47549" w:rsidRPr="003B41A1">
        <w:rPr>
          <w:rFonts w:asciiTheme="minorHAnsi" w:hAnsiTheme="minorHAnsi" w:cstheme="minorHAnsi"/>
        </w:rPr>
        <w:t>Z</w:t>
      </w:r>
      <w:r w:rsidRPr="003B41A1">
        <w:rPr>
          <w:rFonts w:asciiTheme="minorHAnsi" w:hAnsiTheme="minorHAnsi" w:cstheme="minorHAnsi"/>
        </w:rPr>
        <w:t>mluvy, najmä v rozsahu prác a dodávok materiálov, technologickým postupom a s</w:t>
      </w:r>
      <w:r w:rsidR="00E47549" w:rsidRPr="003B41A1">
        <w:rPr>
          <w:rFonts w:asciiTheme="minorHAnsi" w:hAnsiTheme="minorHAnsi" w:cstheme="minorHAnsi"/>
        </w:rPr>
        <w:t>pôsobom špecifikovaným v tejto Z</w:t>
      </w:r>
      <w:r w:rsidR="005E389D" w:rsidRPr="003B41A1">
        <w:rPr>
          <w:rFonts w:asciiTheme="minorHAnsi" w:hAnsiTheme="minorHAnsi" w:cstheme="minorHAnsi"/>
        </w:rPr>
        <w:t>mluve a</w:t>
      </w:r>
      <w:r w:rsidR="004051D1" w:rsidRPr="003B41A1">
        <w:rPr>
          <w:rFonts w:asciiTheme="minorHAnsi" w:hAnsiTheme="minorHAnsi" w:cstheme="minorHAnsi"/>
        </w:rPr>
        <w:t> v </w:t>
      </w:r>
      <w:r w:rsidRPr="003B41A1">
        <w:rPr>
          <w:rFonts w:asciiTheme="minorHAnsi" w:hAnsiTheme="minorHAnsi" w:cstheme="minorHAnsi"/>
        </w:rPr>
        <w:t>dokumentácii</w:t>
      </w:r>
      <w:r w:rsidR="004051D1" w:rsidRPr="003B41A1">
        <w:rPr>
          <w:rFonts w:asciiTheme="minorHAnsi" w:hAnsiTheme="minorHAnsi" w:cstheme="minorHAnsi"/>
        </w:rPr>
        <w:t xml:space="preserve"> vzťahujúcej sa na dielo</w:t>
      </w:r>
      <w:r w:rsidR="005F755E">
        <w:rPr>
          <w:rFonts w:asciiTheme="minorHAnsi" w:hAnsiTheme="minorHAnsi" w:cstheme="minorHAnsi"/>
        </w:rPr>
        <w:t xml:space="preserve"> v zmysle článku III tejto Zmluvy</w:t>
      </w:r>
      <w:r w:rsidRPr="003B41A1">
        <w:rPr>
          <w:rFonts w:asciiTheme="minorHAnsi" w:hAnsiTheme="minorHAnsi" w:cstheme="minorHAnsi"/>
        </w:rPr>
        <w:t>, na svoje náklady, na svoje nebezpečenstvo a podľa pokynov objednávateľa riadne vykonať a objednávateľovi včas odovzdať dielo</w:t>
      </w:r>
      <w:r w:rsidR="005F755E">
        <w:rPr>
          <w:rFonts w:asciiTheme="minorHAnsi" w:hAnsiTheme="minorHAnsi" w:cstheme="minorHAnsi"/>
        </w:rPr>
        <w:t xml:space="preserve"> uvedené v článku III tejto Zmluvy</w:t>
      </w:r>
      <w:r w:rsidRPr="003B41A1">
        <w:rPr>
          <w:rFonts w:asciiTheme="minorHAnsi" w:hAnsiTheme="minorHAnsi" w:cstheme="minorHAnsi"/>
        </w:rPr>
        <w:t xml:space="preserve"> bez vád a nedorobkov, v dohodnutej kvalite, inak v kvalite požadovanej právnymi predpismi a technickými normami.</w:t>
      </w:r>
    </w:p>
    <w:p w14:paraId="57B65D21" w14:textId="46EFCF9D" w:rsidR="00E14DAC" w:rsidRPr="003B41A1" w:rsidRDefault="00E14DAC" w:rsidP="00B11FD2">
      <w:pPr>
        <w:pStyle w:val="Odsekzoznamu"/>
        <w:widowControl w:val="0"/>
        <w:numPr>
          <w:ilvl w:val="0"/>
          <w:numId w:val="2"/>
        </w:numPr>
        <w:tabs>
          <w:tab w:val="left" w:pos="284"/>
        </w:tabs>
        <w:suppressAutoHyphens/>
        <w:snapToGrid w:val="0"/>
        <w:spacing w:after="100" w:afterAutospacing="1"/>
        <w:ind w:left="0" w:firstLine="0"/>
        <w:jc w:val="both"/>
        <w:rPr>
          <w:rFonts w:asciiTheme="minorHAnsi" w:hAnsiTheme="minorHAnsi" w:cstheme="minorHAnsi"/>
        </w:rPr>
      </w:pPr>
      <w:r w:rsidRPr="003B41A1">
        <w:rPr>
          <w:rFonts w:asciiTheme="minorHAnsi" w:hAnsiTheme="minorHAnsi" w:cstheme="minorHAnsi"/>
        </w:rPr>
        <w:t xml:space="preserve">Objednávateľ sa zaväzuje riadne zhotovené a včas odovzdané dielo </w:t>
      </w:r>
      <w:r w:rsidR="005F755E">
        <w:rPr>
          <w:rFonts w:asciiTheme="minorHAnsi" w:hAnsiTheme="minorHAnsi" w:cstheme="minorHAnsi"/>
        </w:rPr>
        <w:t xml:space="preserve">podľa tejto Zmluvy </w:t>
      </w:r>
      <w:r w:rsidR="00733050" w:rsidRPr="003B41A1">
        <w:rPr>
          <w:rFonts w:asciiTheme="minorHAnsi" w:hAnsiTheme="minorHAnsi" w:cstheme="minorHAnsi"/>
        </w:rPr>
        <w:t>prevziať spôsobom dohodnutým v Z</w:t>
      </w:r>
      <w:r w:rsidRPr="003B41A1">
        <w:rPr>
          <w:rFonts w:asciiTheme="minorHAnsi" w:hAnsiTheme="minorHAnsi" w:cstheme="minorHAnsi"/>
        </w:rPr>
        <w:t>mluve a zaplatiť za</w:t>
      </w:r>
      <w:r w:rsidR="006B5467" w:rsidRPr="003B41A1">
        <w:rPr>
          <w:rFonts w:asciiTheme="minorHAnsi" w:hAnsiTheme="minorHAnsi" w:cstheme="minorHAnsi"/>
        </w:rPr>
        <w:t>ň cenu dohodnutú v článku V</w:t>
      </w:r>
      <w:r w:rsidR="00CC649A" w:rsidRPr="003B41A1">
        <w:rPr>
          <w:rFonts w:asciiTheme="minorHAnsi" w:hAnsiTheme="minorHAnsi" w:cstheme="minorHAnsi"/>
        </w:rPr>
        <w:t xml:space="preserve">. </w:t>
      </w:r>
      <w:r w:rsidR="006B5467" w:rsidRPr="003B41A1">
        <w:rPr>
          <w:rFonts w:asciiTheme="minorHAnsi" w:hAnsiTheme="minorHAnsi" w:cstheme="minorHAnsi"/>
        </w:rPr>
        <w:t xml:space="preserve">tejto </w:t>
      </w:r>
      <w:r w:rsidR="00CC649A" w:rsidRPr="003B41A1">
        <w:rPr>
          <w:rFonts w:asciiTheme="minorHAnsi" w:hAnsiTheme="minorHAnsi" w:cstheme="minorHAnsi"/>
        </w:rPr>
        <w:t>Z</w:t>
      </w:r>
      <w:r w:rsidRPr="003B41A1">
        <w:rPr>
          <w:rFonts w:asciiTheme="minorHAnsi" w:hAnsiTheme="minorHAnsi" w:cstheme="minorHAnsi"/>
        </w:rPr>
        <w:t xml:space="preserve">mluvy.  </w:t>
      </w:r>
    </w:p>
    <w:p w14:paraId="0A1F95BB" w14:textId="77777777" w:rsidR="00E14DAC" w:rsidRPr="003B41A1" w:rsidRDefault="00E14DAC"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 III.</w:t>
      </w:r>
    </w:p>
    <w:p w14:paraId="78BFD922" w14:textId="77777777" w:rsidR="00E14DAC" w:rsidRPr="003B41A1" w:rsidRDefault="00E65DE4" w:rsidP="008B78D2">
      <w:pPr>
        <w:pStyle w:val="Odsekzoznamu"/>
        <w:suppressAutoHyphens/>
        <w:snapToGrid w:val="0"/>
        <w:ind w:left="720"/>
        <w:jc w:val="center"/>
        <w:rPr>
          <w:rFonts w:asciiTheme="minorHAnsi" w:hAnsiTheme="minorHAnsi" w:cstheme="minorHAnsi"/>
          <w:b/>
        </w:rPr>
      </w:pPr>
      <w:r w:rsidRPr="003B41A1">
        <w:rPr>
          <w:rFonts w:asciiTheme="minorHAnsi" w:hAnsiTheme="minorHAnsi" w:cstheme="minorHAnsi"/>
          <w:b/>
        </w:rPr>
        <w:t>Členenie a rozsah diela, v</w:t>
      </w:r>
      <w:r w:rsidR="00E14DAC" w:rsidRPr="003B41A1">
        <w:rPr>
          <w:rFonts w:asciiTheme="minorHAnsi" w:hAnsiTheme="minorHAnsi" w:cstheme="minorHAnsi"/>
          <w:b/>
        </w:rPr>
        <w:t>šeobecné požiadavky na dielo</w:t>
      </w:r>
    </w:p>
    <w:p w14:paraId="72F9E203" w14:textId="5C812F95" w:rsidR="00396FFC" w:rsidRPr="00B11FD2" w:rsidRDefault="00460F75" w:rsidP="00B11FD2">
      <w:pPr>
        <w:pStyle w:val="Bezriadkovania"/>
        <w:numPr>
          <w:ilvl w:val="0"/>
          <w:numId w:val="9"/>
        </w:numPr>
        <w:spacing w:after="240"/>
        <w:ind w:left="284" w:hanging="284"/>
        <w:jc w:val="both"/>
        <w:rPr>
          <w:rStyle w:val="CharStyle13"/>
          <w:rFonts w:asciiTheme="minorHAnsi" w:hAnsiTheme="minorHAnsi"/>
          <w:b w:val="0"/>
          <w:sz w:val="22"/>
        </w:rPr>
      </w:pPr>
      <w:r w:rsidRPr="008B081E">
        <w:rPr>
          <w:rFonts w:asciiTheme="minorHAnsi" w:hAnsiTheme="minorHAnsi" w:cstheme="minorHAnsi"/>
          <w:sz w:val="22"/>
          <w:szCs w:val="22"/>
        </w:rPr>
        <w:t>Dielom sa na účely Zmluvy rozumie realizácia stavebných prác</w:t>
      </w:r>
      <w:r w:rsidR="00DD3EE8" w:rsidRPr="008B081E">
        <w:rPr>
          <w:rFonts w:asciiTheme="minorHAnsi" w:hAnsiTheme="minorHAnsi" w:cstheme="minorHAnsi"/>
          <w:sz w:val="22"/>
          <w:szCs w:val="22"/>
        </w:rPr>
        <w:t xml:space="preserve"> - </w:t>
      </w:r>
      <w:r w:rsidRPr="008B081E">
        <w:rPr>
          <w:rFonts w:asciiTheme="minorHAnsi" w:hAnsiTheme="minorHAnsi" w:cstheme="minorHAnsi"/>
          <w:sz w:val="22"/>
          <w:szCs w:val="22"/>
        </w:rPr>
        <w:t xml:space="preserve"> </w:t>
      </w:r>
      <w:r w:rsidR="00DD3EE8" w:rsidRPr="00B11FD2">
        <w:rPr>
          <w:rStyle w:val="CharStyle13"/>
          <w:rFonts w:asciiTheme="minorHAnsi" w:hAnsiTheme="minorHAnsi"/>
          <w:sz w:val="22"/>
        </w:rPr>
        <w:t>Rekonštrukci</w:t>
      </w:r>
      <w:r w:rsidR="00E47549" w:rsidRPr="00B11FD2">
        <w:rPr>
          <w:rStyle w:val="CharStyle13"/>
          <w:rFonts w:asciiTheme="minorHAnsi" w:hAnsiTheme="minorHAnsi"/>
          <w:sz w:val="22"/>
        </w:rPr>
        <w:t>a cesty a mostov II/</w:t>
      </w:r>
      <w:r w:rsidR="00250573" w:rsidRPr="00250573">
        <w:rPr>
          <w:rFonts w:asciiTheme="minorHAnsi" w:hAnsiTheme="minorHAnsi" w:cstheme="minorHAnsi"/>
          <w:b/>
          <w:sz w:val="22"/>
          <w:szCs w:val="22"/>
        </w:rPr>
        <w:t>571 Fiľakovo – hr. okresu</w:t>
      </w:r>
      <w:r w:rsidR="009E0AFE" w:rsidRPr="00B11FD2">
        <w:t xml:space="preserve"> </w:t>
      </w:r>
      <w:r w:rsidR="009E0AFE" w:rsidRPr="00C901AF">
        <w:rPr>
          <w:rFonts w:asciiTheme="minorHAnsi" w:hAnsiTheme="minorHAnsi" w:cstheme="minorHAnsi"/>
          <w:b/>
          <w:sz w:val="22"/>
          <w:szCs w:val="22"/>
        </w:rPr>
        <w:t>LC</w:t>
      </w:r>
      <w:r w:rsidR="00250573" w:rsidRPr="00250573">
        <w:rPr>
          <w:rFonts w:asciiTheme="minorHAnsi" w:hAnsiTheme="minorHAnsi" w:cstheme="minorHAnsi"/>
          <w:b/>
          <w:sz w:val="22"/>
          <w:szCs w:val="22"/>
        </w:rPr>
        <w:t>/RS“</w:t>
      </w:r>
      <w:r w:rsidR="00DD4C99" w:rsidRPr="00250573">
        <w:rPr>
          <w:rFonts w:asciiTheme="minorHAnsi" w:hAnsiTheme="minorHAnsi" w:cstheme="minorHAnsi"/>
          <w:sz w:val="22"/>
          <w:szCs w:val="22"/>
        </w:rPr>
        <w:t xml:space="preserve"> </w:t>
      </w:r>
      <w:r w:rsidR="001532A6" w:rsidRPr="00B11FD2">
        <w:rPr>
          <w:rStyle w:val="CharStyle13"/>
          <w:rFonts w:asciiTheme="minorHAnsi" w:hAnsiTheme="minorHAnsi"/>
          <w:sz w:val="22"/>
        </w:rPr>
        <w:t xml:space="preserve"> </w:t>
      </w:r>
      <w:r w:rsidR="001532A6" w:rsidRPr="00486704">
        <w:rPr>
          <w:rStyle w:val="CharStyle13"/>
          <w:rFonts w:asciiTheme="minorHAnsi" w:hAnsiTheme="minorHAnsi"/>
          <w:sz w:val="22"/>
        </w:rPr>
        <w:t xml:space="preserve">(ďalej </w:t>
      </w:r>
      <w:r w:rsidR="008B081E" w:rsidRPr="008B081E">
        <w:rPr>
          <w:rStyle w:val="CharStyle13"/>
          <w:rFonts w:asciiTheme="minorHAnsi" w:hAnsiTheme="minorHAnsi" w:cstheme="minorHAnsi"/>
          <w:b w:val="0"/>
          <w:sz w:val="22"/>
          <w:szCs w:val="22"/>
        </w:rPr>
        <w:t xml:space="preserve">spolu </w:t>
      </w:r>
      <w:r w:rsidR="008B081E" w:rsidRPr="00B11FD2">
        <w:rPr>
          <w:rStyle w:val="CharStyle13"/>
          <w:rFonts w:asciiTheme="minorHAnsi" w:hAnsiTheme="minorHAnsi"/>
          <w:b w:val="0"/>
          <w:sz w:val="22"/>
        </w:rPr>
        <w:t xml:space="preserve">ako </w:t>
      </w:r>
      <w:r w:rsidR="001532A6" w:rsidRPr="00B11FD2">
        <w:rPr>
          <w:rStyle w:val="CharStyle13"/>
          <w:rFonts w:asciiTheme="minorHAnsi" w:hAnsiTheme="minorHAnsi"/>
          <w:b w:val="0"/>
          <w:sz w:val="22"/>
        </w:rPr>
        <w:t>„</w:t>
      </w:r>
      <w:r w:rsidR="001532A6" w:rsidRPr="008B081E">
        <w:rPr>
          <w:rStyle w:val="CharStyle13"/>
          <w:rFonts w:asciiTheme="minorHAnsi" w:hAnsiTheme="minorHAnsi" w:cstheme="minorHAnsi"/>
          <w:sz w:val="22"/>
          <w:szCs w:val="22"/>
        </w:rPr>
        <w:t>dielo</w:t>
      </w:r>
      <w:r w:rsidR="001532A6" w:rsidRPr="00B11FD2">
        <w:rPr>
          <w:rStyle w:val="CharStyle13"/>
          <w:rFonts w:asciiTheme="minorHAnsi" w:hAnsiTheme="minorHAnsi"/>
          <w:b w:val="0"/>
          <w:sz w:val="22"/>
        </w:rPr>
        <w:t xml:space="preserve">“). </w:t>
      </w:r>
      <w:r w:rsidR="009436A1" w:rsidRPr="00B11FD2">
        <w:rPr>
          <w:rStyle w:val="CharStyle13"/>
          <w:rFonts w:asciiTheme="minorHAnsi" w:hAnsiTheme="minorHAnsi"/>
          <w:b w:val="0"/>
          <w:sz w:val="22"/>
        </w:rPr>
        <w:t xml:space="preserve">Špecifikácia diela </w:t>
      </w:r>
      <w:r w:rsidR="00DD3EE8" w:rsidRPr="007C3CDE">
        <w:rPr>
          <w:rStyle w:val="CharStyle13"/>
          <w:rFonts w:asciiTheme="minorHAnsi" w:hAnsiTheme="minorHAnsi"/>
          <w:sz w:val="22"/>
        </w:rPr>
        <w:t>je vymedze</w:t>
      </w:r>
      <w:r w:rsidR="009436A1" w:rsidRPr="007C3CDE">
        <w:rPr>
          <w:rStyle w:val="CharStyle13"/>
          <w:rFonts w:asciiTheme="minorHAnsi" w:hAnsiTheme="minorHAnsi"/>
          <w:sz w:val="22"/>
        </w:rPr>
        <w:t>ná</w:t>
      </w:r>
      <w:r w:rsidR="003673F8" w:rsidRPr="007C3CDE">
        <w:rPr>
          <w:rStyle w:val="CharStyle13"/>
          <w:rFonts w:asciiTheme="minorHAnsi" w:hAnsiTheme="minorHAnsi"/>
          <w:sz w:val="22"/>
        </w:rPr>
        <w:t xml:space="preserve"> v </w:t>
      </w:r>
      <w:r w:rsidR="00A37E5C" w:rsidRPr="007C3CDE">
        <w:rPr>
          <w:rStyle w:val="CharStyle13"/>
          <w:rFonts w:asciiTheme="minorHAnsi" w:hAnsiTheme="minorHAnsi"/>
          <w:sz w:val="22"/>
        </w:rPr>
        <w:t>o</w:t>
      </w:r>
      <w:r w:rsidR="003673F8" w:rsidRPr="007C3CDE">
        <w:rPr>
          <w:rStyle w:val="CharStyle13"/>
          <w:rFonts w:asciiTheme="minorHAnsi" w:hAnsiTheme="minorHAnsi"/>
          <w:sz w:val="22"/>
        </w:rPr>
        <w:t>cenenom Výkaze výmer</w:t>
      </w:r>
      <w:r w:rsidR="009B1FBD" w:rsidRPr="007C3CDE">
        <w:rPr>
          <w:rStyle w:val="CharStyle13"/>
          <w:rFonts w:asciiTheme="minorHAnsi" w:hAnsiTheme="minorHAnsi"/>
          <w:sz w:val="22"/>
        </w:rPr>
        <w:t xml:space="preserve">, ktorý tvorí prílohu č. </w:t>
      </w:r>
      <w:r w:rsidR="00A201EC" w:rsidRPr="00B479C9">
        <w:rPr>
          <w:rStyle w:val="CharStyle13"/>
          <w:rFonts w:asciiTheme="minorHAnsi" w:hAnsiTheme="minorHAnsi" w:cstheme="minorHAnsi"/>
          <w:sz w:val="22"/>
          <w:szCs w:val="22"/>
        </w:rPr>
        <w:t>1</w:t>
      </w:r>
      <w:r w:rsidR="009B1FBD" w:rsidRPr="00B11FD2">
        <w:rPr>
          <w:rStyle w:val="CharStyle13"/>
          <w:rFonts w:asciiTheme="minorHAnsi" w:hAnsiTheme="minorHAnsi"/>
          <w:b w:val="0"/>
          <w:sz w:val="22"/>
        </w:rPr>
        <w:t xml:space="preserve"> </w:t>
      </w:r>
      <w:r w:rsidR="009B1FBD" w:rsidRPr="00C901AF">
        <w:rPr>
          <w:rStyle w:val="CharStyle13"/>
          <w:rFonts w:asciiTheme="minorHAnsi" w:hAnsiTheme="minorHAnsi"/>
          <w:bCs w:val="0"/>
          <w:sz w:val="22"/>
        </w:rPr>
        <w:t>Z</w:t>
      </w:r>
      <w:r w:rsidR="00DD3EE8" w:rsidRPr="00C901AF">
        <w:rPr>
          <w:rStyle w:val="CharStyle13"/>
          <w:rFonts w:asciiTheme="minorHAnsi" w:hAnsiTheme="minorHAnsi"/>
          <w:bCs w:val="0"/>
          <w:sz w:val="22"/>
        </w:rPr>
        <w:t>mluvy</w:t>
      </w:r>
      <w:r w:rsidR="00DD3EE8" w:rsidRPr="00B11FD2">
        <w:rPr>
          <w:rStyle w:val="CharStyle13"/>
          <w:rFonts w:asciiTheme="minorHAnsi" w:hAnsiTheme="minorHAnsi"/>
          <w:b w:val="0"/>
          <w:sz w:val="22"/>
        </w:rPr>
        <w:t xml:space="preserve">. </w:t>
      </w:r>
    </w:p>
    <w:p w14:paraId="7760863F" w14:textId="2331368B" w:rsidR="00396FFC" w:rsidRPr="00B11FD2" w:rsidRDefault="00460F75" w:rsidP="00B11FD2">
      <w:pPr>
        <w:pStyle w:val="Bezriadkovania"/>
        <w:numPr>
          <w:ilvl w:val="0"/>
          <w:numId w:val="9"/>
        </w:numPr>
        <w:spacing w:after="240"/>
        <w:ind w:left="284" w:hanging="284"/>
        <w:jc w:val="both"/>
        <w:rPr>
          <w:rFonts w:asciiTheme="minorHAnsi" w:hAnsiTheme="minorHAnsi"/>
          <w:sz w:val="22"/>
          <w:shd w:val="clear" w:color="auto" w:fill="FFFFFF"/>
        </w:rPr>
      </w:pPr>
      <w:bookmarkStart w:id="10" w:name="_Hlk101523702"/>
      <w:r w:rsidRPr="003B41A1">
        <w:rPr>
          <w:rFonts w:asciiTheme="minorHAnsi" w:hAnsiTheme="minorHAnsi" w:cstheme="minorHAnsi"/>
          <w:sz w:val="22"/>
          <w:szCs w:val="22"/>
          <w:lang w:eastAsia="cs-CZ"/>
        </w:rPr>
        <w:t xml:space="preserve">Dielo je </w:t>
      </w:r>
      <w:r w:rsidR="0013304D" w:rsidRPr="003B41A1">
        <w:rPr>
          <w:rFonts w:asciiTheme="minorHAnsi" w:hAnsiTheme="minorHAnsi" w:cstheme="minorHAnsi"/>
          <w:sz w:val="22"/>
          <w:szCs w:val="22"/>
          <w:lang w:eastAsia="cs-CZ"/>
        </w:rPr>
        <w:t>podrobne vymedzené</w:t>
      </w:r>
      <w:r w:rsidRPr="003B41A1">
        <w:rPr>
          <w:rFonts w:asciiTheme="minorHAnsi" w:hAnsiTheme="minorHAnsi" w:cstheme="minorHAnsi"/>
          <w:sz w:val="22"/>
          <w:szCs w:val="22"/>
          <w:lang w:eastAsia="cs-CZ"/>
        </w:rPr>
        <w:t xml:space="preserve"> </w:t>
      </w:r>
      <w:r w:rsidRPr="002D5FAE">
        <w:rPr>
          <w:rFonts w:asciiTheme="minorHAnsi" w:hAnsiTheme="minorHAnsi" w:cstheme="minorHAnsi"/>
          <w:color w:val="auto"/>
          <w:sz w:val="22"/>
          <w:szCs w:val="22"/>
          <w:lang w:eastAsia="cs-CZ"/>
        </w:rPr>
        <w:t>dokumentáciou</w:t>
      </w:r>
      <w:r w:rsidR="0013304D" w:rsidRPr="002D5FAE">
        <w:rPr>
          <w:rFonts w:asciiTheme="minorHAnsi" w:hAnsiTheme="minorHAnsi" w:cstheme="minorHAnsi"/>
          <w:color w:val="auto"/>
          <w:sz w:val="22"/>
          <w:szCs w:val="22"/>
          <w:lang w:eastAsia="cs-CZ"/>
        </w:rPr>
        <w:t xml:space="preserve"> na stavebné povolenie s náležitosťami dokumentácie na realizáciu stavby (DSP a DRS) </w:t>
      </w:r>
      <w:r w:rsidRPr="002D5FAE">
        <w:rPr>
          <w:rFonts w:asciiTheme="minorHAnsi" w:hAnsiTheme="minorHAnsi" w:cstheme="minorHAnsi"/>
          <w:color w:val="auto"/>
          <w:sz w:val="22"/>
          <w:szCs w:val="22"/>
          <w:lang w:eastAsia="cs-CZ"/>
        </w:rPr>
        <w:t>s</w:t>
      </w:r>
      <w:r w:rsidR="00733050" w:rsidRPr="002D5FAE">
        <w:rPr>
          <w:rFonts w:asciiTheme="minorHAnsi" w:hAnsiTheme="minorHAnsi" w:cstheme="minorHAnsi"/>
          <w:color w:val="auto"/>
          <w:sz w:val="22"/>
          <w:szCs w:val="22"/>
          <w:lang w:eastAsia="cs-CZ"/>
        </w:rPr>
        <w:t> </w:t>
      </w:r>
      <w:r w:rsidRPr="002D5FAE">
        <w:rPr>
          <w:rFonts w:asciiTheme="minorHAnsi" w:hAnsiTheme="minorHAnsi" w:cstheme="minorHAnsi"/>
          <w:color w:val="auto"/>
          <w:sz w:val="22"/>
          <w:szCs w:val="22"/>
          <w:lang w:eastAsia="cs-CZ"/>
        </w:rPr>
        <w:t>názvom</w:t>
      </w:r>
      <w:r w:rsidR="00733050" w:rsidRPr="002D5FAE">
        <w:rPr>
          <w:rFonts w:asciiTheme="minorHAnsi" w:hAnsiTheme="minorHAnsi" w:cstheme="minorHAnsi"/>
          <w:color w:val="auto"/>
          <w:sz w:val="22"/>
          <w:szCs w:val="22"/>
          <w:lang w:eastAsia="cs-CZ"/>
        </w:rPr>
        <w:t>:</w:t>
      </w:r>
      <w:r w:rsidRPr="002D5FAE">
        <w:rPr>
          <w:rFonts w:asciiTheme="minorHAnsi" w:hAnsiTheme="minorHAnsi" w:cstheme="minorHAnsi"/>
          <w:color w:val="auto"/>
          <w:sz w:val="22"/>
          <w:szCs w:val="22"/>
          <w:lang w:eastAsia="cs-CZ"/>
        </w:rPr>
        <w:t xml:space="preserve"> </w:t>
      </w:r>
      <w:r w:rsidRPr="009B4FCE">
        <w:rPr>
          <w:rFonts w:asciiTheme="minorHAnsi" w:hAnsiTheme="minorHAnsi"/>
          <w:b/>
          <w:bCs/>
          <w:color w:val="auto"/>
          <w:sz w:val="22"/>
        </w:rPr>
        <w:t>Rekonštrukcia cesty a mostov II/</w:t>
      </w:r>
      <w:r w:rsidR="00250573" w:rsidRPr="00250573">
        <w:rPr>
          <w:rFonts w:asciiTheme="minorHAnsi" w:hAnsiTheme="minorHAnsi" w:cstheme="minorHAnsi"/>
          <w:b/>
          <w:sz w:val="22"/>
          <w:szCs w:val="22"/>
        </w:rPr>
        <w:t>571 Fiľakovo – hr. okresu LC/RS“</w:t>
      </w:r>
      <w:r w:rsidR="00A201EC" w:rsidRPr="00B11FD2">
        <w:rPr>
          <w:rFonts w:asciiTheme="minorHAnsi" w:hAnsiTheme="minorHAnsi"/>
          <w:b/>
          <w:color w:val="auto"/>
          <w:sz w:val="22"/>
        </w:rPr>
        <w:t xml:space="preserve"> </w:t>
      </w:r>
      <w:r w:rsidR="00A201EC" w:rsidRPr="00B11FD2">
        <w:rPr>
          <w:rFonts w:asciiTheme="minorHAnsi" w:hAnsiTheme="minorHAnsi"/>
          <w:b/>
          <w:sz w:val="22"/>
        </w:rPr>
        <w:t xml:space="preserve">vyhotovenou projektantom </w:t>
      </w:r>
      <w:r w:rsidR="00250573" w:rsidRPr="00250573">
        <w:rPr>
          <w:rFonts w:asciiTheme="minorHAnsi" w:hAnsiTheme="minorHAnsi" w:cstheme="minorHAnsi"/>
          <w:sz w:val="22"/>
          <w:szCs w:val="22"/>
          <w:lang w:eastAsia="cs-CZ"/>
        </w:rPr>
        <w:t>MARETTA projekt</w:t>
      </w:r>
      <w:r w:rsidR="00A201EC" w:rsidRPr="00B11FD2">
        <w:rPr>
          <w:rFonts w:asciiTheme="minorHAnsi" w:hAnsiTheme="minorHAnsi"/>
          <w:sz w:val="22"/>
        </w:rPr>
        <w:t xml:space="preserve"> s.r.o</w:t>
      </w:r>
      <w:r w:rsidR="00250573" w:rsidRPr="00250573">
        <w:rPr>
          <w:rFonts w:asciiTheme="minorHAnsi" w:hAnsiTheme="minorHAnsi" w:cstheme="minorHAnsi"/>
          <w:sz w:val="22"/>
          <w:szCs w:val="22"/>
          <w:lang w:eastAsia="cs-CZ"/>
        </w:rPr>
        <w:t xml:space="preserve">., Jána </w:t>
      </w:r>
      <w:proofErr w:type="spellStart"/>
      <w:r w:rsidR="00250573" w:rsidRPr="00250573">
        <w:rPr>
          <w:rFonts w:asciiTheme="minorHAnsi" w:hAnsiTheme="minorHAnsi" w:cstheme="minorHAnsi"/>
          <w:sz w:val="22"/>
          <w:szCs w:val="22"/>
          <w:lang w:eastAsia="cs-CZ"/>
        </w:rPr>
        <w:t>Ťatliaka</w:t>
      </w:r>
      <w:proofErr w:type="spellEnd"/>
      <w:r w:rsidR="00250573" w:rsidRPr="00250573">
        <w:rPr>
          <w:rFonts w:asciiTheme="minorHAnsi" w:hAnsiTheme="minorHAnsi" w:cstheme="minorHAnsi"/>
          <w:sz w:val="22"/>
          <w:szCs w:val="22"/>
          <w:lang w:eastAsia="cs-CZ"/>
        </w:rPr>
        <w:t xml:space="preserve"> 1, 026</w:t>
      </w:r>
      <w:r w:rsidR="00A201EC" w:rsidRPr="00B11FD2">
        <w:rPr>
          <w:rFonts w:asciiTheme="minorHAnsi" w:hAnsiTheme="minorHAnsi"/>
          <w:sz w:val="22"/>
        </w:rPr>
        <w:t xml:space="preserve"> 01 </w:t>
      </w:r>
      <w:r w:rsidR="00250573" w:rsidRPr="00250573">
        <w:rPr>
          <w:rFonts w:asciiTheme="minorHAnsi" w:hAnsiTheme="minorHAnsi" w:cstheme="minorHAnsi"/>
          <w:sz w:val="22"/>
          <w:szCs w:val="22"/>
          <w:lang w:eastAsia="cs-CZ"/>
        </w:rPr>
        <w:t>Dolný Kubín</w:t>
      </w:r>
      <w:r w:rsidR="00A201EC" w:rsidRPr="00B11FD2">
        <w:rPr>
          <w:rFonts w:asciiTheme="minorHAnsi" w:hAnsiTheme="minorHAnsi"/>
          <w:sz w:val="22"/>
        </w:rPr>
        <w:t xml:space="preserve">, IČO: </w:t>
      </w:r>
      <w:r w:rsidR="00250573" w:rsidRPr="00250573">
        <w:rPr>
          <w:rFonts w:asciiTheme="minorHAnsi" w:hAnsiTheme="minorHAnsi" w:cstheme="minorHAnsi"/>
          <w:sz w:val="22"/>
          <w:szCs w:val="22"/>
          <w:lang w:eastAsia="cs-CZ"/>
        </w:rPr>
        <w:t>51719975</w:t>
      </w:r>
      <w:r w:rsidR="005A48C4" w:rsidRPr="000F0DFE">
        <w:rPr>
          <w:rFonts w:asciiTheme="minorHAnsi" w:hAnsiTheme="minorHAnsi"/>
          <w:sz w:val="22"/>
        </w:rPr>
        <w:t xml:space="preserve"> </w:t>
      </w:r>
      <w:r w:rsidRPr="003B41A1">
        <w:rPr>
          <w:rFonts w:asciiTheme="minorHAnsi" w:hAnsiTheme="minorHAnsi" w:cstheme="minorHAnsi"/>
          <w:sz w:val="22"/>
          <w:szCs w:val="22"/>
          <w:lang w:eastAsia="cs-CZ"/>
        </w:rPr>
        <w:t xml:space="preserve">(ďalej len </w:t>
      </w:r>
      <w:r w:rsidR="0013304D" w:rsidRPr="003B41A1">
        <w:rPr>
          <w:rFonts w:asciiTheme="minorHAnsi" w:hAnsiTheme="minorHAnsi" w:cstheme="minorHAnsi"/>
          <w:b/>
          <w:sz w:val="22"/>
          <w:szCs w:val="22"/>
          <w:lang w:eastAsia="cs-CZ"/>
        </w:rPr>
        <w:t>„</w:t>
      </w:r>
      <w:r w:rsidRPr="003B41A1">
        <w:rPr>
          <w:rFonts w:asciiTheme="minorHAnsi" w:hAnsiTheme="minorHAnsi" w:cstheme="minorHAnsi"/>
          <w:b/>
          <w:sz w:val="22"/>
          <w:szCs w:val="22"/>
          <w:lang w:eastAsia="cs-CZ"/>
        </w:rPr>
        <w:t>dokumentácia</w:t>
      </w:r>
      <w:r w:rsidR="00403B81" w:rsidRPr="003B41A1">
        <w:rPr>
          <w:rFonts w:asciiTheme="minorHAnsi" w:hAnsiTheme="minorHAnsi" w:cstheme="minorHAnsi"/>
          <w:b/>
          <w:sz w:val="22"/>
          <w:szCs w:val="22"/>
          <w:lang w:eastAsia="cs-CZ"/>
        </w:rPr>
        <w:t>“</w:t>
      </w:r>
      <w:r w:rsidR="00403B81" w:rsidRPr="003B41A1">
        <w:rPr>
          <w:rFonts w:asciiTheme="minorHAnsi" w:hAnsiTheme="minorHAnsi" w:cstheme="minorHAnsi"/>
          <w:sz w:val="22"/>
          <w:szCs w:val="22"/>
          <w:lang w:eastAsia="cs-CZ"/>
        </w:rPr>
        <w:t>)</w:t>
      </w:r>
      <w:r w:rsidR="00B92C1A" w:rsidRPr="003B41A1">
        <w:rPr>
          <w:rFonts w:asciiTheme="minorHAnsi" w:hAnsiTheme="minorHAnsi" w:cstheme="minorHAnsi"/>
          <w:sz w:val="22"/>
          <w:szCs w:val="22"/>
          <w:lang w:eastAsia="cs-CZ"/>
        </w:rPr>
        <w:t>.</w:t>
      </w:r>
    </w:p>
    <w:bookmarkEnd w:id="10"/>
    <w:p w14:paraId="4D0B1426" w14:textId="77F0829C" w:rsidR="00396FFC" w:rsidRPr="003B41A1" w:rsidRDefault="00434BAE" w:rsidP="00B11FD2">
      <w:pPr>
        <w:pStyle w:val="Bezriadkovania"/>
        <w:numPr>
          <w:ilvl w:val="0"/>
          <w:numId w:val="9"/>
        </w:numPr>
        <w:spacing w:after="240"/>
        <w:ind w:left="284" w:hanging="284"/>
        <w:rPr>
          <w:rFonts w:asciiTheme="minorHAnsi" w:hAnsiTheme="minorHAnsi" w:cstheme="minorHAnsi"/>
          <w:bCs/>
          <w:sz w:val="22"/>
          <w:szCs w:val="22"/>
          <w:shd w:val="clear" w:color="auto" w:fill="FFFFFF"/>
        </w:rPr>
      </w:pPr>
      <w:r w:rsidRPr="003B41A1">
        <w:rPr>
          <w:rFonts w:asciiTheme="minorHAnsi" w:hAnsiTheme="minorHAnsi" w:cstheme="minorHAnsi"/>
          <w:bCs/>
          <w:sz w:val="22"/>
          <w:szCs w:val="22"/>
          <w:shd w:val="clear" w:color="auto" w:fill="FFFFFF"/>
        </w:rPr>
        <w:t>Na realizáciu</w:t>
      </w:r>
      <w:r w:rsidR="002F2CEF" w:rsidRPr="003B41A1">
        <w:rPr>
          <w:rFonts w:asciiTheme="minorHAnsi" w:hAnsiTheme="minorHAnsi" w:cstheme="minorHAnsi"/>
          <w:bCs/>
          <w:sz w:val="22"/>
          <w:szCs w:val="22"/>
          <w:shd w:val="clear" w:color="auto" w:fill="FFFFFF"/>
        </w:rPr>
        <w:t xml:space="preserve"> diela (resp. dotknutej časti diela)</w:t>
      </w:r>
      <w:r w:rsidRPr="003B41A1">
        <w:rPr>
          <w:rFonts w:asciiTheme="minorHAnsi" w:hAnsiTheme="minorHAnsi" w:cstheme="minorHAnsi"/>
          <w:bCs/>
          <w:sz w:val="22"/>
          <w:szCs w:val="22"/>
          <w:shd w:val="clear" w:color="auto" w:fill="FFFFFF"/>
        </w:rPr>
        <w:t xml:space="preserve"> boli vydané nasledovné</w:t>
      </w:r>
      <w:r w:rsidR="00970A15" w:rsidRPr="003B41A1">
        <w:rPr>
          <w:rFonts w:asciiTheme="minorHAnsi" w:hAnsiTheme="minorHAnsi" w:cstheme="minorHAnsi"/>
          <w:bCs/>
          <w:sz w:val="22"/>
          <w:szCs w:val="22"/>
          <w:shd w:val="clear" w:color="auto" w:fill="FFFFFF"/>
        </w:rPr>
        <w:t xml:space="preserve"> povolenia a</w:t>
      </w:r>
      <w:r w:rsidRPr="003B41A1">
        <w:rPr>
          <w:rFonts w:asciiTheme="minorHAnsi" w:hAnsiTheme="minorHAnsi" w:cstheme="minorHAnsi"/>
          <w:bCs/>
          <w:sz w:val="22"/>
          <w:szCs w:val="22"/>
          <w:shd w:val="clear" w:color="auto" w:fill="FFFFFF"/>
        </w:rPr>
        <w:t xml:space="preserve"> doklady:</w:t>
      </w:r>
      <w:r w:rsidR="009A15E4" w:rsidRPr="000F0DFE">
        <w:t xml:space="preserve"> </w:t>
      </w:r>
    </w:p>
    <w:p w14:paraId="3D10D9FC" w14:textId="76AC8BED" w:rsidR="00434BAE" w:rsidRPr="003B41A1" w:rsidRDefault="00A201EC" w:rsidP="009B4FCE">
      <w:pPr>
        <w:pStyle w:val="Bezriadkovania"/>
        <w:numPr>
          <w:ilvl w:val="0"/>
          <w:numId w:val="50"/>
        </w:numPr>
        <w:jc w:val="both"/>
        <w:rPr>
          <w:rFonts w:asciiTheme="minorHAnsi" w:hAnsiTheme="minorHAnsi" w:cstheme="minorHAnsi"/>
          <w:bCs/>
          <w:sz w:val="22"/>
          <w:szCs w:val="22"/>
          <w:shd w:val="clear" w:color="auto" w:fill="FFFFFF"/>
        </w:rPr>
      </w:pPr>
      <w:r w:rsidRPr="00B479C9">
        <w:rPr>
          <w:rFonts w:asciiTheme="minorHAnsi" w:hAnsiTheme="minorHAnsi" w:cstheme="minorHAnsi"/>
          <w:bCs/>
          <w:sz w:val="22"/>
          <w:szCs w:val="22"/>
          <w:shd w:val="clear" w:color="auto" w:fill="FFFFFF"/>
        </w:rPr>
        <w:t>oznámenie stavebného úradu k ohláseniu stavebných úprav</w:t>
      </w:r>
      <w:r w:rsidR="00670361" w:rsidRPr="00B479C9">
        <w:rPr>
          <w:rFonts w:asciiTheme="minorHAnsi" w:hAnsiTheme="minorHAnsi" w:cstheme="minorHAnsi"/>
          <w:bCs/>
          <w:sz w:val="22"/>
          <w:szCs w:val="22"/>
          <w:shd w:val="clear" w:color="auto" w:fill="FFFFFF"/>
        </w:rPr>
        <w:t xml:space="preserve"> vydané </w:t>
      </w:r>
      <w:r w:rsidR="00434BAE" w:rsidRPr="003B41A1">
        <w:rPr>
          <w:rFonts w:asciiTheme="minorHAnsi" w:hAnsiTheme="minorHAnsi" w:cstheme="minorHAnsi"/>
          <w:bCs/>
          <w:sz w:val="22"/>
          <w:szCs w:val="22"/>
          <w:shd w:val="clear" w:color="auto" w:fill="FFFFFF"/>
        </w:rPr>
        <w:t xml:space="preserve">Okresným úradom </w:t>
      </w:r>
      <w:r w:rsidR="008F156B" w:rsidRPr="00EB3DB6">
        <w:rPr>
          <w:rFonts w:asciiTheme="minorHAnsi" w:hAnsiTheme="minorHAnsi" w:cstheme="minorHAnsi"/>
          <w:bCs/>
          <w:sz w:val="22"/>
          <w:szCs w:val="22"/>
          <w:shd w:val="clear" w:color="auto" w:fill="FFFFFF"/>
        </w:rPr>
        <w:t>Lučenec</w:t>
      </w:r>
      <w:r w:rsidR="00434BAE" w:rsidRPr="003B41A1">
        <w:rPr>
          <w:rFonts w:asciiTheme="minorHAnsi" w:hAnsiTheme="minorHAnsi" w:cstheme="minorHAnsi"/>
          <w:bCs/>
          <w:sz w:val="22"/>
          <w:szCs w:val="22"/>
          <w:shd w:val="clear" w:color="auto" w:fill="FFFFFF"/>
        </w:rPr>
        <w:t>, odbor cestnej dopravy a pozemných komunikácií pod zn. OU-</w:t>
      </w:r>
      <w:r w:rsidR="008F156B" w:rsidRPr="00EB3DB6">
        <w:rPr>
          <w:rFonts w:asciiTheme="minorHAnsi" w:hAnsiTheme="minorHAnsi" w:cstheme="minorHAnsi"/>
          <w:bCs/>
          <w:sz w:val="22"/>
          <w:szCs w:val="22"/>
          <w:shd w:val="clear" w:color="auto" w:fill="FFFFFF"/>
        </w:rPr>
        <w:t>LC</w:t>
      </w:r>
      <w:r w:rsidR="00434BAE" w:rsidRPr="003B41A1">
        <w:rPr>
          <w:rFonts w:asciiTheme="minorHAnsi" w:hAnsiTheme="minorHAnsi" w:cstheme="minorHAnsi"/>
          <w:bCs/>
          <w:sz w:val="22"/>
          <w:szCs w:val="22"/>
          <w:shd w:val="clear" w:color="auto" w:fill="FFFFFF"/>
        </w:rPr>
        <w:t>-OCDPK-</w:t>
      </w:r>
      <w:r w:rsidR="00DD4C99" w:rsidRPr="004629C5">
        <w:rPr>
          <w:rFonts w:asciiTheme="minorHAnsi" w:hAnsiTheme="minorHAnsi" w:cstheme="minorHAnsi"/>
          <w:bCs/>
          <w:sz w:val="22"/>
          <w:szCs w:val="22"/>
          <w:shd w:val="clear" w:color="auto" w:fill="FFFFFF"/>
        </w:rPr>
        <w:t>20</w:t>
      </w:r>
      <w:r w:rsidR="004629C5" w:rsidRPr="004629C5">
        <w:rPr>
          <w:rFonts w:asciiTheme="minorHAnsi" w:hAnsiTheme="minorHAnsi" w:cstheme="minorHAnsi"/>
          <w:bCs/>
          <w:sz w:val="22"/>
          <w:szCs w:val="22"/>
          <w:shd w:val="clear" w:color="auto" w:fill="FFFFFF"/>
        </w:rPr>
        <w:t>20</w:t>
      </w:r>
      <w:r w:rsidR="00DD4C99" w:rsidRPr="004629C5">
        <w:rPr>
          <w:rFonts w:asciiTheme="minorHAnsi" w:hAnsiTheme="minorHAnsi" w:cstheme="minorHAnsi"/>
          <w:bCs/>
          <w:sz w:val="22"/>
          <w:szCs w:val="22"/>
          <w:shd w:val="clear" w:color="auto" w:fill="FFFFFF"/>
        </w:rPr>
        <w:t>/00</w:t>
      </w:r>
      <w:r w:rsidR="004629C5" w:rsidRPr="004629C5">
        <w:rPr>
          <w:rFonts w:asciiTheme="minorHAnsi" w:hAnsiTheme="minorHAnsi" w:cstheme="minorHAnsi"/>
          <w:bCs/>
          <w:sz w:val="22"/>
          <w:szCs w:val="22"/>
          <w:shd w:val="clear" w:color="auto" w:fill="FFFFFF"/>
        </w:rPr>
        <w:t>991-2</w:t>
      </w:r>
      <w:r w:rsidR="00434BAE" w:rsidRPr="003B41A1">
        <w:rPr>
          <w:rFonts w:asciiTheme="minorHAnsi" w:hAnsiTheme="minorHAnsi" w:cstheme="minorHAnsi"/>
          <w:bCs/>
          <w:sz w:val="22"/>
          <w:szCs w:val="22"/>
          <w:shd w:val="clear" w:color="auto" w:fill="FFFFFF"/>
        </w:rPr>
        <w:t xml:space="preserve"> zo dňa </w:t>
      </w:r>
      <w:r w:rsidR="00DD4C99" w:rsidRPr="004629C5">
        <w:rPr>
          <w:rFonts w:asciiTheme="minorHAnsi" w:hAnsiTheme="minorHAnsi" w:cstheme="minorHAnsi"/>
          <w:bCs/>
          <w:sz w:val="22"/>
          <w:szCs w:val="22"/>
          <w:shd w:val="clear" w:color="auto" w:fill="FFFFFF"/>
        </w:rPr>
        <w:t>1</w:t>
      </w:r>
      <w:r w:rsidR="004629C5" w:rsidRPr="004629C5">
        <w:rPr>
          <w:rFonts w:asciiTheme="minorHAnsi" w:hAnsiTheme="minorHAnsi" w:cstheme="minorHAnsi"/>
          <w:bCs/>
          <w:sz w:val="22"/>
          <w:szCs w:val="22"/>
          <w:shd w:val="clear" w:color="auto" w:fill="FFFFFF"/>
        </w:rPr>
        <w:t>7</w:t>
      </w:r>
      <w:r w:rsidR="00DD4C99" w:rsidRPr="004629C5">
        <w:rPr>
          <w:rFonts w:asciiTheme="minorHAnsi" w:hAnsiTheme="minorHAnsi" w:cstheme="minorHAnsi"/>
          <w:bCs/>
          <w:sz w:val="22"/>
          <w:szCs w:val="22"/>
          <w:shd w:val="clear" w:color="auto" w:fill="FFFFFF"/>
        </w:rPr>
        <w:t>.0</w:t>
      </w:r>
      <w:r w:rsidR="004629C5" w:rsidRPr="004629C5">
        <w:rPr>
          <w:rFonts w:asciiTheme="minorHAnsi" w:hAnsiTheme="minorHAnsi" w:cstheme="minorHAnsi"/>
          <w:bCs/>
          <w:sz w:val="22"/>
          <w:szCs w:val="22"/>
          <w:shd w:val="clear" w:color="auto" w:fill="FFFFFF"/>
        </w:rPr>
        <w:t>9</w:t>
      </w:r>
      <w:r w:rsidR="00DD4C99" w:rsidRPr="004629C5">
        <w:rPr>
          <w:rFonts w:asciiTheme="minorHAnsi" w:hAnsiTheme="minorHAnsi" w:cstheme="minorHAnsi"/>
          <w:bCs/>
          <w:sz w:val="22"/>
          <w:szCs w:val="22"/>
          <w:shd w:val="clear" w:color="auto" w:fill="FFFFFF"/>
        </w:rPr>
        <w:t>.20</w:t>
      </w:r>
      <w:r w:rsidR="004629C5" w:rsidRPr="004629C5">
        <w:rPr>
          <w:rFonts w:asciiTheme="minorHAnsi" w:hAnsiTheme="minorHAnsi" w:cstheme="minorHAnsi"/>
          <w:bCs/>
          <w:sz w:val="22"/>
          <w:szCs w:val="22"/>
          <w:shd w:val="clear" w:color="auto" w:fill="FFFFFF"/>
        </w:rPr>
        <w:t>20</w:t>
      </w:r>
    </w:p>
    <w:p w14:paraId="3F21FDB0" w14:textId="7500CC33" w:rsidR="003D54D1" w:rsidRDefault="003D54D1" w:rsidP="000F0DFE">
      <w:pPr>
        <w:pStyle w:val="Bezriadkovania"/>
        <w:tabs>
          <w:tab w:val="left" w:pos="851"/>
        </w:tabs>
        <w:ind w:left="720"/>
        <w:jc w:val="both"/>
        <w:rPr>
          <w:rFonts w:asciiTheme="minorHAnsi" w:hAnsiTheme="minorHAnsi" w:cstheme="minorHAnsi"/>
          <w:bCs/>
          <w:sz w:val="22"/>
          <w:szCs w:val="22"/>
          <w:shd w:val="clear" w:color="auto" w:fill="FFFFFF"/>
        </w:rPr>
      </w:pPr>
    </w:p>
    <w:p w14:paraId="656FC34B" w14:textId="58718D01" w:rsidR="000E25E9" w:rsidRPr="00F658C4" w:rsidRDefault="000E25E9" w:rsidP="00B11FD2">
      <w:pPr>
        <w:pStyle w:val="Bezriadkovania"/>
        <w:numPr>
          <w:ilvl w:val="0"/>
          <w:numId w:val="9"/>
        </w:numPr>
        <w:tabs>
          <w:tab w:val="left" w:pos="851"/>
        </w:tabs>
        <w:ind w:left="284" w:hanging="284"/>
        <w:jc w:val="both"/>
        <w:rPr>
          <w:rFonts w:asciiTheme="minorHAnsi" w:hAnsiTheme="minorHAnsi" w:cstheme="minorHAnsi"/>
          <w:bCs/>
          <w:sz w:val="22"/>
          <w:szCs w:val="22"/>
          <w:shd w:val="clear" w:color="auto" w:fill="FFFFFF"/>
        </w:rPr>
      </w:pPr>
      <w:r w:rsidRPr="00F658C4">
        <w:rPr>
          <w:rFonts w:asciiTheme="minorHAnsi" w:hAnsiTheme="minorHAnsi" w:cstheme="minorHAnsi"/>
          <w:bCs/>
          <w:sz w:val="22"/>
          <w:szCs w:val="22"/>
          <w:shd w:val="clear" w:color="auto" w:fill="FFFFFF"/>
        </w:rPr>
        <w:t>Zhotoviteľ sa zaväzuje vykonať dielo v súlade s podmienkami určenými v jednotlivých povoleniach a oznámeniach špecifikovaný</w:t>
      </w:r>
      <w:r w:rsidR="003D54D1" w:rsidRPr="00F658C4">
        <w:rPr>
          <w:rFonts w:asciiTheme="minorHAnsi" w:hAnsiTheme="minorHAnsi" w:cstheme="minorHAnsi"/>
          <w:bCs/>
          <w:sz w:val="22"/>
          <w:szCs w:val="22"/>
          <w:shd w:val="clear" w:color="auto" w:fill="FFFFFF"/>
        </w:rPr>
        <w:t>ch v bode 3</w:t>
      </w:r>
      <w:r w:rsidRPr="00F658C4">
        <w:rPr>
          <w:rFonts w:asciiTheme="minorHAnsi" w:hAnsiTheme="minorHAnsi" w:cstheme="minorHAnsi"/>
          <w:bCs/>
          <w:sz w:val="22"/>
          <w:szCs w:val="22"/>
          <w:shd w:val="clear" w:color="auto" w:fill="FFFFFF"/>
        </w:rPr>
        <w:t xml:space="preserve"> čl. III. </w:t>
      </w:r>
      <w:r w:rsidR="003D54D1" w:rsidRPr="00F658C4">
        <w:rPr>
          <w:rFonts w:asciiTheme="minorHAnsi" w:hAnsiTheme="minorHAnsi" w:cstheme="minorHAnsi"/>
          <w:bCs/>
          <w:sz w:val="22"/>
          <w:szCs w:val="22"/>
          <w:shd w:val="clear" w:color="auto" w:fill="FFFFFF"/>
        </w:rPr>
        <w:t xml:space="preserve">tejto </w:t>
      </w:r>
      <w:r w:rsidRPr="00F658C4">
        <w:rPr>
          <w:rFonts w:asciiTheme="minorHAnsi" w:hAnsiTheme="minorHAnsi" w:cstheme="minorHAnsi"/>
          <w:bCs/>
          <w:sz w:val="22"/>
          <w:szCs w:val="22"/>
          <w:shd w:val="clear" w:color="auto" w:fill="FFFFFF"/>
        </w:rPr>
        <w:t>Zmluvy a podmienkami uvedenými vo vyjadreniach dotknutých orgánov a</w:t>
      </w:r>
      <w:r w:rsidR="00CA3298" w:rsidRPr="00F658C4">
        <w:rPr>
          <w:rFonts w:asciiTheme="minorHAnsi" w:hAnsiTheme="minorHAnsi" w:cstheme="minorHAnsi"/>
          <w:bCs/>
          <w:sz w:val="22"/>
          <w:szCs w:val="22"/>
          <w:shd w:val="clear" w:color="auto" w:fill="FFFFFF"/>
        </w:rPr>
        <w:t xml:space="preserve"> organizácií. </w:t>
      </w:r>
    </w:p>
    <w:p w14:paraId="5C7B0BC3" w14:textId="77777777" w:rsidR="00396FFC" w:rsidRPr="000F0DFE" w:rsidRDefault="00396FFC" w:rsidP="000F0DFE">
      <w:pPr>
        <w:pStyle w:val="Bezriadkovania"/>
        <w:jc w:val="both"/>
        <w:rPr>
          <w:rFonts w:asciiTheme="minorHAnsi" w:hAnsiTheme="minorHAnsi"/>
          <w:sz w:val="22"/>
          <w:highlight w:val="yellow"/>
          <w:shd w:val="clear" w:color="auto" w:fill="FFFFFF"/>
        </w:rPr>
      </w:pPr>
    </w:p>
    <w:p w14:paraId="777F26F5" w14:textId="541E8DFC" w:rsidR="00396FFC" w:rsidRPr="003B41A1" w:rsidRDefault="00301A22" w:rsidP="00B11FD2">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w:t>
      </w:r>
      <w:proofErr w:type="spellStart"/>
      <w:r w:rsidRPr="003B41A1">
        <w:rPr>
          <w:rFonts w:asciiTheme="minorHAnsi" w:hAnsiTheme="minorHAnsi" w:cstheme="minorHAnsi"/>
          <w:sz w:val="22"/>
          <w:szCs w:val="22"/>
        </w:rPr>
        <w:t>KLEaZ</w:t>
      </w:r>
      <w:proofErr w:type="spellEnd"/>
      <w:r w:rsidRPr="003B41A1">
        <w:rPr>
          <w:rFonts w:asciiTheme="minorHAnsi" w:hAnsiTheme="minorHAnsi" w:cstheme="minorHAnsi"/>
          <w:sz w:val="22"/>
          <w:szCs w:val="22"/>
        </w:rPr>
        <w:t xml:space="preserve"> 1/2014 Katalógové listy emulzií a zálievok,</w:t>
      </w:r>
      <w:r w:rsidRPr="000F0DFE">
        <w:rPr>
          <w:rFonts w:asciiTheme="minorHAnsi" w:hAnsiTheme="minorHAnsi"/>
          <w:sz w:val="22"/>
        </w:rPr>
        <w:t xml:space="preserve"> </w:t>
      </w:r>
      <w:r w:rsidRPr="003B41A1">
        <w:rPr>
          <w:rFonts w:asciiTheme="minorHAnsi" w:hAnsiTheme="minorHAnsi" w:cstheme="minorHAnsi"/>
          <w:sz w:val="22"/>
          <w:szCs w:val="22"/>
        </w:rPr>
        <w:t xml:space="preserve">MDVRR SR: 2014, TP MDPT SR č. 2/2009 Riadenie kvality hutnených asfaltových zmesí, (k dispozícii na </w:t>
      </w:r>
      <w:hyperlink r:id="rId9" w:history="1">
        <w:r w:rsidRPr="00B11FD2">
          <w:rPr>
            <w:rFonts w:asciiTheme="minorHAnsi" w:hAnsiTheme="minorHAnsi"/>
            <w:sz w:val="22"/>
          </w:rPr>
          <w:t>www.ssc.sk</w:t>
        </w:r>
      </w:hyperlink>
      <w:r w:rsidRPr="003B41A1">
        <w:rPr>
          <w:rFonts w:asciiTheme="minorHAnsi" w:hAnsiTheme="minorHAnsi" w:cstheme="minorHAnsi"/>
          <w:sz w:val="22"/>
          <w:szCs w:val="22"/>
        </w:rPr>
        <w:t xml:space="preserve">), technologických predpisov (pokynov výrobcu pre použitie materiálov a výrobkov, ktoré sú súčasťou dodávky) platných v čase vykonávania diela a za podmienok dohodnutých v tejto </w:t>
      </w:r>
      <w:r w:rsidR="00227A44">
        <w:rPr>
          <w:rFonts w:asciiTheme="minorHAnsi" w:hAnsiTheme="minorHAnsi" w:cstheme="minorHAnsi"/>
          <w:sz w:val="22"/>
          <w:szCs w:val="22"/>
        </w:rPr>
        <w:t>Z</w:t>
      </w:r>
      <w:r w:rsidRPr="003B41A1">
        <w:rPr>
          <w:rFonts w:asciiTheme="minorHAnsi" w:hAnsiTheme="minorHAnsi" w:cstheme="minorHAnsi"/>
          <w:sz w:val="22"/>
          <w:szCs w:val="22"/>
        </w:rPr>
        <w:t xml:space="preserve">mluve. Teplota asfaltovej zmesi pri </w:t>
      </w:r>
      <w:proofErr w:type="spellStart"/>
      <w:r w:rsidRPr="003B41A1">
        <w:rPr>
          <w:rFonts w:asciiTheme="minorHAnsi" w:hAnsiTheme="minorHAnsi" w:cstheme="minorHAnsi"/>
          <w:sz w:val="22"/>
          <w:szCs w:val="22"/>
        </w:rPr>
        <w:t>pokládke</w:t>
      </w:r>
      <w:proofErr w:type="spellEnd"/>
      <w:r w:rsidRPr="003B41A1">
        <w:rPr>
          <w:rFonts w:asciiTheme="minorHAnsi" w:hAnsiTheme="minorHAnsi" w:cstheme="minorHAnsi"/>
          <w:sz w:val="22"/>
          <w:szCs w:val="22"/>
        </w:rPr>
        <w:t xml:space="preserve"> musí spĺňať minimálne požadované hodnoty podľa príslušných noriem (STN EN 13108-1, STN EN 13108-2, STN 73 6121). </w:t>
      </w:r>
      <w:bookmarkStart w:id="11" w:name="_Hlk35969485"/>
      <w:proofErr w:type="spellStart"/>
      <w:r w:rsidRPr="003B41A1">
        <w:rPr>
          <w:rFonts w:asciiTheme="minorHAnsi" w:hAnsiTheme="minorHAnsi" w:cstheme="minorHAnsi"/>
          <w:sz w:val="22"/>
          <w:szCs w:val="22"/>
        </w:rPr>
        <w:t>Recyklácia</w:t>
      </w:r>
      <w:proofErr w:type="spellEnd"/>
      <w:r w:rsidRPr="003B41A1">
        <w:rPr>
          <w:rFonts w:asciiTheme="minorHAnsi" w:hAnsiTheme="minorHAnsi" w:cstheme="minorHAnsi"/>
          <w:sz w:val="22"/>
          <w:szCs w:val="22"/>
        </w:rPr>
        <w:t xml:space="preserve"> </w:t>
      </w:r>
      <w:proofErr w:type="spellStart"/>
      <w:r w:rsidRPr="003B41A1">
        <w:rPr>
          <w:rFonts w:asciiTheme="minorHAnsi" w:hAnsiTheme="minorHAnsi" w:cstheme="minorHAnsi"/>
          <w:sz w:val="22"/>
          <w:szCs w:val="22"/>
        </w:rPr>
        <w:t>podkladových</w:t>
      </w:r>
      <w:proofErr w:type="spellEnd"/>
      <w:r w:rsidRPr="003B41A1">
        <w:rPr>
          <w:rFonts w:asciiTheme="minorHAnsi" w:hAnsiTheme="minorHAnsi" w:cstheme="minorHAnsi"/>
          <w:sz w:val="22"/>
          <w:szCs w:val="22"/>
        </w:rPr>
        <w:t xml:space="preserve"> vrstiev </w:t>
      </w:r>
      <w:proofErr w:type="spellStart"/>
      <w:r w:rsidRPr="003B41A1">
        <w:rPr>
          <w:rFonts w:asciiTheme="minorHAnsi" w:hAnsiTheme="minorHAnsi" w:cstheme="minorHAnsi"/>
          <w:sz w:val="22"/>
          <w:szCs w:val="22"/>
        </w:rPr>
        <w:t>musi</w:t>
      </w:r>
      <w:proofErr w:type="spellEnd"/>
      <w:r w:rsidRPr="003B41A1">
        <w:rPr>
          <w:rFonts w:asciiTheme="minorHAnsi" w:hAnsiTheme="minorHAnsi" w:cstheme="minorHAnsi"/>
          <w:sz w:val="22"/>
          <w:szCs w:val="22"/>
        </w:rPr>
        <w:t xml:space="preserve">́ byť </w:t>
      </w:r>
      <w:proofErr w:type="spellStart"/>
      <w:r w:rsidRPr="003B41A1">
        <w:rPr>
          <w:rFonts w:asciiTheme="minorHAnsi" w:hAnsiTheme="minorHAnsi" w:cstheme="minorHAnsi"/>
          <w:sz w:val="22"/>
          <w:szCs w:val="22"/>
        </w:rPr>
        <w:t>realizovana</w:t>
      </w:r>
      <w:proofErr w:type="spellEnd"/>
      <w:r w:rsidRPr="003B41A1">
        <w:rPr>
          <w:rFonts w:asciiTheme="minorHAnsi" w:hAnsiTheme="minorHAnsi" w:cstheme="minorHAnsi"/>
          <w:sz w:val="22"/>
          <w:szCs w:val="22"/>
        </w:rPr>
        <w:t xml:space="preserve">́ v </w:t>
      </w:r>
      <w:proofErr w:type="spellStart"/>
      <w:r w:rsidRPr="003B41A1">
        <w:rPr>
          <w:rFonts w:asciiTheme="minorHAnsi" w:hAnsiTheme="minorHAnsi" w:cstheme="minorHAnsi"/>
          <w:sz w:val="22"/>
          <w:szCs w:val="22"/>
        </w:rPr>
        <w:t>súlade</w:t>
      </w:r>
      <w:proofErr w:type="spellEnd"/>
      <w:r w:rsidRPr="003B41A1">
        <w:rPr>
          <w:rFonts w:asciiTheme="minorHAnsi" w:hAnsiTheme="minorHAnsi" w:cstheme="minorHAnsi"/>
          <w:sz w:val="22"/>
          <w:szCs w:val="22"/>
        </w:rPr>
        <w:t xml:space="preserve"> s TP 07/2011  </w:t>
      </w:r>
      <w:proofErr w:type="spellStart"/>
      <w:r w:rsidRPr="003B41A1">
        <w:rPr>
          <w:rFonts w:asciiTheme="minorHAnsi" w:hAnsiTheme="minorHAnsi" w:cstheme="minorHAnsi"/>
          <w:sz w:val="22"/>
          <w:szCs w:val="22"/>
        </w:rPr>
        <w:t>Opätovne</w:t>
      </w:r>
      <w:proofErr w:type="spellEnd"/>
      <w:r w:rsidRPr="003B41A1">
        <w:rPr>
          <w:rFonts w:asciiTheme="minorHAnsi" w:hAnsiTheme="minorHAnsi" w:cstheme="minorHAnsi"/>
          <w:sz w:val="22"/>
          <w:szCs w:val="22"/>
        </w:rPr>
        <w:t xml:space="preserve">́ spracovanie vrstiev </w:t>
      </w:r>
      <w:proofErr w:type="spellStart"/>
      <w:r w:rsidRPr="003B41A1">
        <w:rPr>
          <w:rFonts w:asciiTheme="minorHAnsi" w:hAnsiTheme="minorHAnsi" w:cstheme="minorHAnsi"/>
          <w:sz w:val="22"/>
          <w:szCs w:val="22"/>
        </w:rPr>
        <w:t>netuhých</w:t>
      </w:r>
      <w:proofErr w:type="spellEnd"/>
      <w:r w:rsidRPr="003B41A1">
        <w:rPr>
          <w:rFonts w:asciiTheme="minorHAnsi" w:hAnsiTheme="minorHAnsi" w:cstheme="minorHAnsi"/>
          <w:sz w:val="22"/>
          <w:szCs w:val="22"/>
        </w:rPr>
        <w:t xml:space="preserve"> vozoviek za studena na mieste.</w:t>
      </w:r>
    </w:p>
    <w:bookmarkEnd w:id="11"/>
    <w:p w14:paraId="64066D27" w14:textId="77777777" w:rsidR="00396FFC" w:rsidRPr="003B41A1" w:rsidRDefault="00DD3EE8" w:rsidP="00B11FD2">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w:t>
      </w:r>
      <w:r w:rsidRPr="003B41A1">
        <w:rPr>
          <w:rFonts w:asciiTheme="minorHAnsi" w:hAnsiTheme="minorHAnsi" w:cstheme="minorHAnsi"/>
          <w:sz w:val="22"/>
          <w:szCs w:val="22"/>
        </w:rPr>
        <w:lastRenderedPageBreak/>
        <w:t>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w:t>
      </w:r>
      <w:r w:rsidR="0021285D" w:rsidRPr="003B41A1">
        <w:rPr>
          <w:rFonts w:asciiTheme="minorHAnsi" w:hAnsiTheme="minorHAnsi" w:cstheme="minorHAnsi"/>
          <w:sz w:val="22"/>
          <w:szCs w:val="22"/>
        </w:rPr>
        <w:t>odmienkami dohodnutými v tejto Z</w:t>
      </w:r>
      <w:r w:rsidRPr="003B41A1">
        <w:rPr>
          <w:rFonts w:asciiTheme="minorHAnsi" w:hAnsiTheme="minorHAnsi" w:cstheme="minorHAnsi"/>
          <w:sz w:val="22"/>
          <w:szCs w:val="22"/>
        </w:rPr>
        <w:t xml:space="preserve">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65965D96" w14:textId="2F18A1B7" w:rsidR="00396FFC" w:rsidRPr="003B41A1" w:rsidRDefault="00DD3EE8" w:rsidP="00B11FD2">
      <w:pPr>
        <w:pStyle w:val="Bezriadkovania"/>
        <w:numPr>
          <w:ilvl w:val="0"/>
          <w:numId w:val="9"/>
        </w:numPr>
        <w:spacing w:after="240"/>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3B41A1">
        <w:rPr>
          <w:rFonts w:asciiTheme="minorHAnsi" w:hAnsiTheme="minorHAnsi" w:cstheme="minorHAnsi"/>
          <w:b/>
          <w:sz w:val="22"/>
          <w:szCs w:val="22"/>
        </w:rPr>
        <w:t>o územnom plánovaní a stavebnom poriadku</w:t>
      </w:r>
      <w:r w:rsidRPr="003B41A1">
        <w:rPr>
          <w:rFonts w:asciiTheme="minorHAnsi" w:hAnsiTheme="minorHAnsi" w:cstheme="minorHAnsi"/>
          <w:sz w:val="22"/>
          <w:szCs w:val="22"/>
        </w:rPr>
        <w:t xml:space="preserve"> </w:t>
      </w:r>
      <w:r w:rsidR="005F755E">
        <w:rPr>
          <w:rFonts w:asciiTheme="minorHAnsi" w:hAnsiTheme="minorHAnsi" w:cstheme="minorHAnsi"/>
          <w:sz w:val="22"/>
          <w:szCs w:val="22"/>
        </w:rPr>
        <w:t xml:space="preserve">(stavebný zákon) v znení neskorších predpisov </w:t>
      </w:r>
      <w:r w:rsidRPr="003B41A1">
        <w:rPr>
          <w:rFonts w:asciiTheme="minorHAnsi" w:hAnsiTheme="minorHAnsi" w:cstheme="minorHAnsi"/>
          <w:sz w:val="22"/>
          <w:szCs w:val="22"/>
        </w:rPr>
        <w:t>(ďalej len „</w:t>
      </w:r>
      <w:r w:rsidRPr="00660112">
        <w:rPr>
          <w:rFonts w:asciiTheme="minorHAnsi" w:hAnsiTheme="minorHAnsi" w:cstheme="minorHAnsi"/>
          <w:b/>
          <w:sz w:val="22"/>
          <w:szCs w:val="22"/>
        </w:rPr>
        <w:t>stavebný zákon</w:t>
      </w:r>
      <w:r w:rsidRPr="003B41A1">
        <w:rPr>
          <w:rFonts w:asciiTheme="minorHAnsi" w:hAnsiTheme="minorHAnsi" w:cstheme="minorHAnsi"/>
          <w:sz w:val="22"/>
          <w:szCs w:val="22"/>
        </w:rPr>
        <w:t xml:space="preserve">“), zákona č. 124/2006 Z. z. </w:t>
      </w:r>
      <w:r w:rsidRPr="003B41A1">
        <w:rPr>
          <w:rFonts w:asciiTheme="minorHAnsi" w:hAnsiTheme="minorHAnsi" w:cstheme="minorHAnsi"/>
          <w:b/>
          <w:sz w:val="22"/>
          <w:szCs w:val="22"/>
        </w:rPr>
        <w:t>o bezpečnosti a ochrane zdravia pri práci</w:t>
      </w:r>
      <w:r w:rsidRPr="003B41A1">
        <w:rPr>
          <w:rFonts w:asciiTheme="minorHAnsi" w:hAnsiTheme="minorHAnsi" w:cstheme="minorHAnsi"/>
          <w:sz w:val="22"/>
          <w:szCs w:val="22"/>
        </w:rPr>
        <w:t xml:space="preserve"> a o zmene a doplnení niektorých zákonov v znení neskorších predpisov, Vyhlášky MPSVaR SR č. 147/2013</w:t>
      </w:r>
      <w:r w:rsidR="00D2735A" w:rsidRPr="003B41A1">
        <w:rPr>
          <w:rFonts w:asciiTheme="minorHAnsi" w:hAnsiTheme="minorHAnsi" w:cstheme="minorHAnsi"/>
          <w:sz w:val="22"/>
          <w:szCs w:val="22"/>
        </w:rPr>
        <w:t>, ktorou sa ustanovujú</w:t>
      </w:r>
      <w:r w:rsidRPr="003B41A1">
        <w:rPr>
          <w:rFonts w:asciiTheme="minorHAnsi" w:hAnsiTheme="minorHAnsi" w:cstheme="minorHAnsi"/>
          <w:sz w:val="22"/>
          <w:szCs w:val="22"/>
        </w:rPr>
        <w:t xml:space="preserve"> </w:t>
      </w:r>
      <w:r w:rsidR="00D2735A" w:rsidRPr="003B41A1">
        <w:rPr>
          <w:rStyle w:val="h1a4"/>
          <w:rFonts w:asciiTheme="minorHAnsi" w:hAnsiTheme="minorHAnsi" w:cstheme="minorHAnsi"/>
          <w:b/>
          <w:color w:val="auto"/>
          <w:kern w:val="36"/>
          <w:sz w:val="22"/>
          <w:szCs w:val="22"/>
          <w:specVanish w:val="0"/>
        </w:rPr>
        <w:t>podrobnosti</w:t>
      </w:r>
      <w:r w:rsidRPr="003B41A1">
        <w:rPr>
          <w:rStyle w:val="h1a4"/>
          <w:rFonts w:asciiTheme="minorHAnsi" w:hAnsiTheme="minorHAnsi" w:cstheme="minorHAnsi"/>
          <w:b/>
          <w:color w:val="auto"/>
          <w:kern w:val="36"/>
          <w:sz w:val="22"/>
          <w:szCs w:val="22"/>
          <w:specVanish w:val="0"/>
        </w:rPr>
        <w:t xml:space="preserve"> na zaistenie bezpečnosti a ochrany zdravia pri stavebných prácach a prácach s nimi súvisiacich a podrobnosti o odbornej spôsobilosti na výkon niektorých pracovných činností</w:t>
      </w:r>
      <w:r w:rsidRPr="003B41A1">
        <w:rPr>
          <w:rStyle w:val="h1a4"/>
          <w:rFonts w:asciiTheme="minorHAnsi" w:hAnsiTheme="minorHAnsi" w:cstheme="minorHAnsi"/>
          <w:color w:val="auto"/>
          <w:kern w:val="36"/>
          <w:sz w:val="22"/>
          <w:szCs w:val="22"/>
          <w:specVanish w:val="0"/>
        </w:rPr>
        <w:t xml:space="preserve">, </w:t>
      </w:r>
      <w:r w:rsidRPr="003B41A1">
        <w:rPr>
          <w:rFonts w:asciiTheme="minorHAnsi" w:hAnsiTheme="minorHAnsi" w:cstheme="minorHAnsi"/>
          <w:sz w:val="22"/>
          <w:szCs w:val="22"/>
        </w:rPr>
        <w:t xml:space="preserve">zákona č. 314/2001 Z. z. </w:t>
      </w:r>
      <w:r w:rsidRPr="003B41A1">
        <w:rPr>
          <w:rFonts w:asciiTheme="minorHAnsi" w:hAnsiTheme="minorHAnsi" w:cstheme="minorHAnsi"/>
          <w:b/>
          <w:sz w:val="22"/>
          <w:szCs w:val="22"/>
        </w:rPr>
        <w:t xml:space="preserve">o ochrane pred požiarmi </w:t>
      </w:r>
      <w:r w:rsidRPr="003B41A1">
        <w:rPr>
          <w:rFonts w:asciiTheme="minorHAnsi" w:hAnsiTheme="minorHAnsi" w:cstheme="minorHAnsi"/>
          <w:sz w:val="22"/>
          <w:szCs w:val="22"/>
        </w:rPr>
        <w:t xml:space="preserve">v znení neskorších predpisov, zákona č. 17/1992 Zb. </w:t>
      </w:r>
      <w:r w:rsidRPr="003B41A1">
        <w:rPr>
          <w:rFonts w:asciiTheme="minorHAnsi" w:hAnsiTheme="minorHAnsi" w:cstheme="minorHAnsi"/>
          <w:b/>
          <w:sz w:val="22"/>
          <w:szCs w:val="22"/>
        </w:rPr>
        <w:t>o životnom prostredí</w:t>
      </w:r>
      <w:r w:rsidRPr="003B41A1">
        <w:rPr>
          <w:rFonts w:asciiTheme="minorHAnsi" w:hAnsiTheme="minorHAnsi" w:cstheme="minorHAnsi"/>
          <w:sz w:val="22"/>
          <w:szCs w:val="22"/>
        </w:rPr>
        <w:t xml:space="preserve"> v znení neskorších predpisov, zákona č. 79/2015 Z. z. </w:t>
      </w:r>
      <w:r w:rsidRPr="003B41A1">
        <w:rPr>
          <w:rFonts w:asciiTheme="minorHAnsi" w:hAnsiTheme="minorHAnsi" w:cstheme="minorHAnsi"/>
          <w:b/>
          <w:sz w:val="22"/>
          <w:szCs w:val="22"/>
        </w:rPr>
        <w:t>o odpadoch</w:t>
      </w:r>
      <w:r w:rsidRPr="003B41A1">
        <w:rPr>
          <w:rFonts w:asciiTheme="minorHAnsi" w:hAnsiTheme="minorHAnsi" w:cstheme="minorHAnsi"/>
          <w:sz w:val="22"/>
          <w:szCs w:val="22"/>
        </w:rPr>
        <w:t xml:space="preserve"> a o zmene a doplnení niektorých zákonov v znení neskorších predpisov, zákona č.</w:t>
      </w:r>
      <w:r w:rsidRPr="003B41A1">
        <w:rPr>
          <w:rFonts w:asciiTheme="minorHAnsi" w:hAnsiTheme="minorHAnsi" w:cstheme="minorHAnsi"/>
          <w:color w:val="070707"/>
          <w:sz w:val="22"/>
          <w:szCs w:val="22"/>
        </w:rPr>
        <w:t xml:space="preserve"> 56/2018 Z. z. </w:t>
      </w:r>
      <w:r w:rsidRPr="003B41A1">
        <w:rPr>
          <w:rStyle w:val="h1a"/>
          <w:rFonts w:asciiTheme="minorHAnsi" w:hAnsiTheme="minorHAnsi" w:cstheme="minorHAnsi"/>
          <w:b/>
          <w:color w:val="070707"/>
          <w:sz w:val="22"/>
          <w:szCs w:val="22"/>
        </w:rPr>
        <w:t>o posudzovaní zhody výrobku, sprístupňovaní určeného výrobku na trhu</w:t>
      </w:r>
      <w:r w:rsidRPr="003B41A1">
        <w:rPr>
          <w:rStyle w:val="h1a"/>
          <w:rFonts w:asciiTheme="minorHAnsi" w:hAnsiTheme="minorHAnsi" w:cstheme="minorHAnsi"/>
          <w:color w:val="070707"/>
          <w:sz w:val="22"/>
          <w:szCs w:val="22"/>
        </w:rPr>
        <w:t xml:space="preserve"> a o zmene a doplnení niektorých zákonov v znení neskorších predpisov.</w:t>
      </w:r>
      <w:r w:rsidRPr="003B41A1">
        <w:rPr>
          <w:rFonts w:asciiTheme="minorHAnsi" w:hAnsiTheme="minorHAnsi" w:cstheme="minorHAnsi"/>
          <w:sz w:val="22"/>
          <w:szCs w:val="22"/>
        </w:rPr>
        <w:t xml:space="preserve">  Zhotoviteľ sa zaväzuje, že u fyzických osôb, prostredníct</w:t>
      </w:r>
      <w:r w:rsidR="00D2735A" w:rsidRPr="003B41A1">
        <w:rPr>
          <w:rFonts w:asciiTheme="minorHAnsi" w:hAnsiTheme="minorHAnsi" w:cstheme="minorHAnsi"/>
          <w:sz w:val="22"/>
          <w:szCs w:val="22"/>
        </w:rPr>
        <w:t>vom ktorých plní predmet tejto Z</w:t>
      </w:r>
      <w:r w:rsidRPr="003B41A1">
        <w:rPr>
          <w:rFonts w:asciiTheme="minorHAnsi" w:hAnsiTheme="minorHAnsi" w:cstheme="minorHAnsi"/>
          <w:sz w:val="22"/>
          <w:szCs w:val="22"/>
        </w:rPr>
        <w:t xml:space="preserve">mluvy, neporuší zákaz nelegálneho zamestnávania podľa zákona č. 82/2005 </w:t>
      </w:r>
      <w:proofErr w:type="spellStart"/>
      <w:r w:rsidRPr="003B41A1">
        <w:rPr>
          <w:rFonts w:asciiTheme="minorHAnsi" w:hAnsiTheme="minorHAnsi" w:cstheme="minorHAnsi"/>
          <w:sz w:val="22"/>
          <w:szCs w:val="22"/>
        </w:rPr>
        <w:t>Z.z</w:t>
      </w:r>
      <w:proofErr w:type="spellEnd"/>
      <w:r w:rsidRPr="003B41A1">
        <w:rPr>
          <w:rFonts w:asciiTheme="minorHAnsi" w:hAnsiTheme="minorHAnsi" w:cstheme="minorHAnsi"/>
          <w:sz w:val="22"/>
          <w:szCs w:val="22"/>
        </w:rPr>
        <w:t xml:space="preserve">. </w:t>
      </w:r>
      <w:r w:rsidRPr="003B41A1">
        <w:rPr>
          <w:rFonts w:asciiTheme="minorHAnsi" w:hAnsiTheme="minorHAnsi" w:cstheme="minorHAnsi"/>
          <w:b/>
          <w:sz w:val="22"/>
          <w:szCs w:val="22"/>
        </w:rPr>
        <w:t>o nelegálnej práci a nelegálnom zamestnávaní</w:t>
      </w:r>
      <w:r w:rsidRPr="003B41A1">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54913D53" w14:textId="2342D5BD" w:rsidR="00687E5E" w:rsidRPr="000F0DFE" w:rsidRDefault="00687E5E" w:rsidP="00B11FD2">
      <w:pPr>
        <w:pStyle w:val="Bezriadkovania"/>
        <w:numPr>
          <w:ilvl w:val="0"/>
          <w:numId w:val="9"/>
        </w:numPr>
        <w:spacing w:after="240"/>
        <w:ind w:left="284" w:hanging="284"/>
        <w:jc w:val="both"/>
        <w:rPr>
          <w:rFonts w:asciiTheme="minorHAnsi" w:hAnsiTheme="minorHAnsi"/>
          <w:color w:val="auto"/>
          <w:sz w:val="22"/>
          <w:shd w:val="clear" w:color="auto" w:fill="FFFFFF"/>
        </w:rPr>
      </w:pPr>
      <w:r w:rsidRPr="002D5FAE">
        <w:rPr>
          <w:rFonts w:asciiTheme="minorHAnsi" w:hAnsiTheme="minorHAnsi" w:cstheme="minorHAnsi"/>
          <w:color w:val="auto"/>
          <w:sz w:val="22"/>
          <w:szCs w:val="22"/>
        </w:rPr>
        <w:t>Zhotoviteľ je povinný v mene objednáv</w:t>
      </w:r>
      <w:r w:rsidR="00575259" w:rsidRPr="002D5FAE">
        <w:rPr>
          <w:rFonts w:asciiTheme="minorHAnsi" w:hAnsiTheme="minorHAnsi" w:cstheme="minorHAnsi"/>
          <w:color w:val="auto"/>
          <w:sz w:val="22"/>
          <w:szCs w:val="22"/>
        </w:rPr>
        <w:t>ateľa v súlade s vydanými povoleniami</w:t>
      </w:r>
      <w:r w:rsidRPr="002D5FAE">
        <w:rPr>
          <w:rFonts w:asciiTheme="minorHAnsi" w:hAnsiTheme="minorHAnsi" w:cstheme="minorHAnsi"/>
          <w:color w:val="auto"/>
          <w:sz w:val="22"/>
          <w:szCs w:val="22"/>
        </w:rPr>
        <w:t xml:space="preserve"> </w:t>
      </w:r>
      <w:r w:rsidR="00575259" w:rsidRPr="002D5FAE">
        <w:rPr>
          <w:rFonts w:asciiTheme="minorHAnsi" w:hAnsiTheme="minorHAnsi" w:cstheme="minorHAnsi"/>
          <w:color w:val="auto"/>
          <w:sz w:val="22"/>
          <w:szCs w:val="22"/>
        </w:rPr>
        <w:t>špecifikovanými</w:t>
      </w:r>
      <w:r w:rsidRPr="002D5FAE">
        <w:rPr>
          <w:rFonts w:asciiTheme="minorHAnsi" w:hAnsiTheme="minorHAnsi" w:cstheme="minorHAnsi"/>
          <w:color w:val="auto"/>
          <w:sz w:val="22"/>
          <w:szCs w:val="22"/>
        </w:rPr>
        <w:t xml:space="preserve"> v bode 3 tohto článku </w:t>
      </w:r>
      <w:r w:rsidR="00575259" w:rsidRPr="002D5FAE">
        <w:rPr>
          <w:rFonts w:asciiTheme="minorHAnsi" w:hAnsiTheme="minorHAnsi" w:cstheme="minorHAnsi"/>
          <w:color w:val="auto"/>
          <w:sz w:val="22"/>
          <w:szCs w:val="22"/>
        </w:rPr>
        <w:t>v spojení</w:t>
      </w:r>
      <w:r w:rsidRPr="002D5FAE">
        <w:rPr>
          <w:rFonts w:asciiTheme="minorHAnsi" w:hAnsiTheme="minorHAnsi" w:cstheme="minorHAnsi"/>
          <w:color w:val="auto"/>
          <w:sz w:val="22"/>
          <w:szCs w:val="22"/>
        </w:rPr>
        <w:t xml:space="preserve"> s</w:t>
      </w:r>
      <w:r w:rsidR="00575259" w:rsidRPr="002D5FAE">
        <w:rPr>
          <w:rFonts w:asciiTheme="minorHAnsi" w:hAnsiTheme="minorHAnsi" w:cstheme="minorHAnsi"/>
          <w:color w:val="auto"/>
          <w:sz w:val="22"/>
          <w:szCs w:val="22"/>
        </w:rPr>
        <w:t xml:space="preserve"> vecným a časovým harmonogramom </w:t>
      </w:r>
      <w:ins w:id="12" w:author="Fulnečková Beáta" w:date="2022-05-03T07:30:00Z">
        <w:r w:rsidR="0025158E">
          <w:rPr>
            <w:rFonts w:asciiTheme="minorHAnsi" w:hAnsiTheme="minorHAnsi" w:cstheme="minorHAnsi"/>
            <w:color w:val="auto"/>
            <w:sz w:val="22"/>
            <w:szCs w:val="22"/>
          </w:rPr>
          <w:t xml:space="preserve">realizácie stavebných </w:t>
        </w:r>
      </w:ins>
      <w:r w:rsidR="00575259" w:rsidRPr="002D5FAE">
        <w:rPr>
          <w:rFonts w:asciiTheme="minorHAnsi" w:hAnsiTheme="minorHAnsi" w:cstheme="minorHAnsi"/>
          <w:color w:val="auto"/>
          <w:sz w:val="22"/>
          <w:szCs w:val="22"/>
        </w:rPr>
        <w:t>prác (ďalej len „</w:t>
      </w:r>
      <w:r w:rsidR="00575259" w:rsidRPr="00660112">
        <w:rPr>
          <w:rFonts w:asciiTheme="minorHAnsi" w:hAnsiTheme="minorHAnsi" w:cstheme="minorHAnsi"/>
          <w:b/>
          <w:color w:val="auto"/>
          <w:sz w:val="22"/>
          <w:szCs w:val="22"/>
        </w:rPr>
        <w:t>harmonogram</w:t>
      </w:r>
      <w:r w:rsidR="00C66FE7" w:rsidRPr="00660112">
        <w:rPr>
          <w:rFonts w:asciiTheme="minorHAnsi" w:hAnsiTheme="minorHAnsi" w:cstheme="minorHAnsi"/>
          <w:b/>
          <w:color w:val="auto"/>
          <w:sz w:val="22"/>
          <w:szCs w:val="22"/>
        </w:rPr>
        <w:t xml:space="preserve"> prác</w:t>
      </w:r>
      <w:r w:rsidR="003106F4">
        <w:rPr>
          <w:rFonts w:asciiTheme="minorHAnsi" w:hAnsiTheme="minorHAnsi" w:cstheme="minorHAnsi"/>
          <w:color w:val="auto"/>
          <w:sz w:val="22"/>
          <w:szCs w:val="22"/>
        </w:rPr>
        <w:t xml:space="preserve">“), ktorý tvorí prílohu č. </w:t>
      </w:r>
      <w:ins w:id="13" w:author="Fulnečková Beáta" w:date="2022-05-03T07:30:00Z">
        <w:r w:rsidR="0025158E">
          <w:rPr>
            <w:rFonts w:asciiTheme="minorHAnsi" w:hAnsiTheme="minorHAnsi" w:cstheme="minorHAnsi"/>
            <w:color w:val="auto"/>
            <w:sz w:val="22"/>
            <w:szCs w:val="22"/>
          </w:rPr>
          <w:t>3</w:t>
        </w:r>
      </w:ins>
      <w:del w:id="14" w:author="Fulnečková Beáta" w:date="2022-05-03T07:30:00Z">
        <w:r w:rsidR="00A201EC" w:rsidRPr="00B479C9" w:rsidDel="0025158E">
          <w:rPr>
            <w:rFonts w:asciiTheme="minorHAnsi" w:hAnsiTheme="minorHAnsi" w:cstheme="minorHAnsi"/>
            <w:color w:val="auto"/>
            <w:sz w:val="22"/>
            <w:szCs w:val="22"/>
          </w:rPr>
          <w:delText>2</w:delText>
        </w:r>
      </w:del>
      <w:r w:rsidR="00575259" w:rsidRPr="002D5FAE">
        <w:rPr>
          <w:rFonts w:asciiTheme="minorHAnsi" w:hAnsiTheme="minorHAnsi" w:cstheme="minorHAnsi"/>
          <w:color w:val="auto"/>
          <w:sz w:val="22"/>
          <w:szCs w:val="22"/>
        </w:rPr>
        <w:t xml:space="preserve"> tejto Zmluvy, zabezpečiť povo</w:t>
      </w:r>
      <w:r w:rsidRPr="002D5FAE">
        <w:rPr>
          <w:rFonts w:asciiTheme="minorHAnsi" w:hAnsiTheme="minorHAnsi" w:cstheme="minorHAnsi"/>
          <w:color w:val="auto"/>
          <w:sz w:val="22"/>
          <w:szCs w:val="22"/>
        </w:rPr>
        <w:t>l</w:t>
      </w:r>
      <w:r w:rsidR="00575259" w:rsidRPr="002D5FAE">
        <w:rPr>
          <w:rFonts w:asciiTheme="minorHAnsi" w:hAnsiTheme="minorHAnsi" w:cstheme="minorHAnsi"/>
          <w:color w:val="auto"/>
          <w:sz w:val="22"/>
          <w:szCs w:val="22"/>
        </w:rPr>
        <w:t>enia na uzávierky, určenie</w:t>
      </w:r>
      <w:r w:rsidR="00A201EC" w:rsidRPr="00B479C9">
        <w:rPr>
          <w:rFonts w:asciiTheme="minorHAnsi" w:hAnsiTheme="minorHAnsi" w:cstheme="minorHAnsi"/>
          <w:color w:val="auto"/>
          <w:sz w:val="22"/>
          <w:szCs w:val="22"/>
        </w:rPr>
        <w:t xml:space="preserve"> dočasného</w:t>
      </w:r>
      <w:r w:rsidRPr="002D5FAE">
        <w:rPr>
          <w:rFonts w:asciiTheme="minorHAnsi" w:hAnsiTheme="minorHAnsi" w:cstheme="minorHAnsi"/>
          <w:color w:val="auto"/>
          <w:sz w:val="22"/>
          <w:szCs w:val="22"/>
        </w:rPr>
        <w:t xml:space="preserve"> dopravného značenia, výnimky z</w:t>
      </w:r>
      <w:r w:rsidR="00575259" w:rsidRPr="002D5FAE">
        <w:rPr>
          <w:rFonts w:asciiTheme="minorHAnsi" w:hAnsiTheme="minorHAnsi" w:cstheme="minorHAnsi"/>
          <w:color w:val="auto"/>
          <w:sz w:val="22"/>
          <w:szCs w:val="22"/>
        </w:rPr>
        <w:t> ochranných pásiem a </w:t>
      </w:r>
      <w:r w:rsidR="00667DDD" w:rsidRPr="002D5FAE">
        <w:rPr>
          <w:rFonts w:asciiTheme="minorHAnsi" w:hAnsiTheme="minorHAnsi" w:cstheme="minorHAnsi"/>
          <w:color w:val="auto"/>
          <w:sz w:val="22"/>
          <w:szCs w:val="22"/>
        </w:rPr>
        <w:t>určenie</w:t>
      </w:r>
      <w:r w:rsidR="00575259" w:rsidRPr="002D5FAE">
        <w:rPr>
          <w:rFonts w:asciiTheme="minorHAnsi" w:hAnsiTheme="minorHAnsi" w:cstheme="minorHAnsi"/>
          <w:color w:val="auto"/>
          <w:sz w:val="22"/>
          <w:szCs w:val="22"/>
        </w:rPr>
        <w:t xml:space="preserve"> trvalého dopravného značenia po realizácii diela. </w:t>
      </w:r>
    </w:p>
    <w:p w14:paraId="62EA8054" w14:textId="77777777" w:rsidR="00E14DAC" w:rsidRPr="003B41A1" w:rsidRDefault="00AB012A"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IV</w:t>
      </w:r>
      <w:r w:rsidR="00E14DAC" w:rsidRPr="003B41A1">
        <w:rPr>
          <w:rFonts w:asciiTheme="minorHAnsi" w:hAnsiTheme="minorHAnsi" w:cstheme="minorHAnsi"/>
          <w:b/>
          <w:bCs/>
          <w:color w:val="auto"/>
          <w:sz w:val="22"/>
          <w:szCs w:val="22"/>
        </w:rPr>
        <w:t>.</w:t>
      </w:r>
    </w:p>
    <w:p w14:paraId="5949F4ED" w14:textId="77777777" w:rsidR="00E14DAC" w:rsidRPr="003B41A1" w:rsidRDefault="00537CB0" w:rsidP="008B78D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Termíny realizácie</w:t>
      </w:r>
      <w:r w:rsidR="00E14DAC" w:rsidRPr="003B41A1">
        <w:rPr>
          <w:rFonts w:asciiTheme="minorHAnsi" w:hAnsiTheme="minorHAnsi" w:cstheme="minorHAnsi"/>
          <w:b/>
          <w:bCs/>
          <w:color w:val="auto"/>
          <w:sz w:val="22"/>
          <w:szCs w:val="22"/>
        </w:rPr>
        <w:t xml:space="preserve"> diela</w:t>
      </w:r>
      <w:r w:rsidR="00E14DAC" w:rsidRPr="003B41A1">
        <w:rPr>
          <w:rFonts w:asciiTheme="minorHAnsi" w:hAnsiTheme="minorHAnsi" w:cstheme="minorHAnsi"/>
          <w:i/>
          <w:iCs/>
          <w:color w:val="auto"/>
          <w:sz w:val="22"/>
          <w:szCs w:val="22"/>
        </w:rPr>
        <w:t xml:space="preserve"> </w:t>
      </w:r>
    </w:p>
    <w:p w14:paraId="0545FCD8" w14:textId="77777777" w:rsidR="00E14DAC" w:rsidRPr="003B41A1" w:rsidRDefault="00E14DAC" w:rsidP="00B11FD2">
      <w:pPr>
        <w:pStyle w:val="Default"/>
        <w:numPr>
          <w:ilvl w:val="0"/>
          <w:numId w:val="3"/>
        </w:numPr>
        <w:ind w:left="284" w:hanging="284"/>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Termíny realizácie diela: </w:t>
      </w:r>
    </w:p>
    <w:p w14:paraId="285FF9A3" w14:textId="470E99AF" w:rsidR="00A0221F" w:rsidRPr="00512A86" w:rsidRDefault="00E14DAC" w:rsidP="00512A86">
      <w:pPr>
        <w:pStyle w:val="Default"/>
        <w:numPr>
          <w:ilvl w:val="1"/>
          <w:numId w:val="27"/>
        </w:numPr>
        <w:tabs>
          <w:tab w:val="left" w:pos="2694"/>
        </w:tabs>
        <w:ind w:hanging="436"/>
        <w:jc w:val="both"/>
        <w:rPr>
          <w:ins w:id="15" w:author="Fulnečková Beáta" w:date="2022-05-02T12:56:00Z"/>
          <w:rFonts w:asciiTheme="minorHAnsi" w:hAnsiTheme="minorHAnsi" w:cstheme="minorHAnsi"/>
          <w:color w:val="auto"/>
          <w:sz w:val="20"/>
          <w:szCs w:val="20"/>
        </w:rPr>
      </w:pPr>
      <w:r w:rsidRPr="00512A86">
        <w:rPr>
          <w:rFonts w:asciiTheme="minorHAnsi" w:hAnsiTheme="minorHAnsi" w:cstheme="minorHAnsi"/>
          <w:color w:val="auto"/>
          <w:sz w:val="20"/>
          <w:szCs w:val="20"/>
        </w:rPr>
        <w:t xml:space="preserve">začiatok realizácie: </w:t>
      </w:r>
      <w:ins w:id="16" w:author="Fulnečková Beáta" w:date="2022-05-02T12:56:00Z">
        <w:r w:rsidR="00A0221F" w:rsidRPr="00512A86">
          <w:rPr>
            <w:rFonts w:asciiTheme="minorHAnsi" w:hAnsiTheme="minorHAnsi" w:cstheme="minorHAnsi"/>
            <w:color w:val="auto"/>
            <w:sz w:val="20"/>
            <w:szCs w:val="20"/>
          </w:rPr>
          <w:tab/>
        </w:r>
      </w:ins>
      <w:ins w:id="17" w:author="Fulnečková Beáta" w:date="2022-05-02T14:46:00Z">
        <w:r w:rsidR="00512A86">
          <w:rPr>
            <w:rFonts w:asciiTheme="minorHAnsi" w:hAnsiTheme="minorHAnsi" w:cstheme="minorHAnsi"/>
            <w:color w:val="auto"/>
            <w:sz w:val="20"/>
            <w:szCs w:val="20"/>
          </w:rPr>
          <w:tab/>
        </w:r>
      </w:ins>
      <w:r w:rsidR="00537CB0" w:rsidRPr="00512A86">
        <w:rPr>
          <w:rFonts w:asciiTheme="minorHAnsi" w:hAnsiTheme="minorHAnsi" w:cstheme="minorHAnsi"/>
          <w:color w:val="auto"/>
          <w:sz w:val="20"/>
          <w:szCs w:val="20"/>
        </w:rPr>
        <w:t>bez zbytočného odkladu po prevzatí staveniska zhotoviteľom,</w:t>
      </w:r>
      <w:r w:rsidR="0059240E" w:rsidRPr="00512A86">
        <w:rPr>
          <w:rFonts w:asciiTheme="minorHAnsi" w:hAnsiTheme="minorHAnsi" w:cstheme="minorHAnsi"/>
          <w:color w:val="auto"/>
          <w:sz w:val="20"/>
          <w:szCs w:val="20"/>
        </w:rPr>
        <w:t xml:space="preserve"> </w:t>
      </w:r>
    </w:p>
    <w:p w14:paraId="6901AEA7" w14:textId="222C0603" w:rsidR="00537CB0" w:rsidRPr="00512A86" w:rsidRDefault="00A0221F" w:rsidP="00512A86">
      <w:pPr>
        <w:pStyle w:val="Default"/>
        <w:tabs>
          <w:tab w:val="left" w:pos="2694"/>
        </w:tabs>
        <w:ind w:left="720" w:hanging="436"/>
        <w:jc w:val="both"/>
        <w:rPr>
          <w:rFonts w:asciiTheme="minorHAnsi" w:hAnsiTheme="minorHAnsi" w:cstheme="minorHAnsi"/>
          <w:color w:val="auto"/>
          <w:sz w:val="20"/>
          <w:szCs w:val="20"/>
        </w:rPr>
      </w:pPr>
      <w:ins w:id="18" w:author="Fulnečková Beáta" w:date="2022-05-02T12:56:00Z">
        <w:r w:rsidRPr="00512A86">
          <w:rPr>
            <w:rFonts w:asciiTheme="minorHAnsi" w:hAnsiTheme="minorHAnsi" w:cstheme="minorHAnsi"/>
            <w:color w:val="auto"/>
            <w:sz w:val="20"/>
            <w:szCs w:val="20"/>
          </w:rPr>
          <w:tab/>
        </w:r>
        <w:r w:rsidRPr="00512A86">
          <w:rPr>
            <w:rFonts w:asciiTheme="minorHAnsi" w:hAnsiTheme="minorHAnsi" w:cstheme="minorHAnsi"/>
            <w:color w:val="auto"/>
            <w:sz w:val="20"/>
            <w:szCs w:val="20"/>
          </w:rPr>
          <w:tab/>
        </w:r>
      </w:ins>
      <w:ins w:id="19" w:author="Fulnečková Beáta" w:date="2022-05-02T14:46:00Z">
        <w:r w:rsidR="00512A86">
          <w:rPr>
            <w:rFonts w:asciiTheme="minorHAnsi" w:hAnsiTheme="minorHAnsi" w:cstheme="minorHAnsi"/>
            <w:color w:val="auto"/>
            <w:sz w:val="20"/>
            <w:szCs w:val="20"/>
          </w:rPr>
          <w:tab/>
        </w:r>
      </w:ins>
      <w:r w:rsidR="00AB012A" w:rsidRPr="00512A86">
        <w:rPr>
          <w:rFonts w:asciiTheme="minorHAnsi" w:hAnsiTheme="minorHAnsi" w:cstheme="minorHAnsi"/>
          <w:color w:val="auto"/>
          <w:sz w:val="20"/>
          <w:szCs w:val="20"/>
        </w:rPr>
        <w:t xml:space="preserve">najneskôr </w:t>
      </w:r>
      <w:r w:rsidR="004844E2" w:rsidRPr="00512A86">
        <w:rPr>
          <w:rFonts w:asciiTheme="minorHAnsi" w:hAnsiTheme="minorHAnsi" w:cstheme="minorHAnsi"/>
          <w:b/>
          <w:bCs/>
          <w:color w:val="auto"/>
          <w:sz w:val="20"/>
          <w:szCs w:val="20"/>
        </w:rPr>
        <w:t xml:space="preserve">do </w:t>
      </w:r>
      <w:r w:rsidR="004D0964" w:rsidRPr="00512A86">
        <w:rPr>
          <w:rFonts w:asciiTheme="minorHAnsi" w:hAnsiTheme="minorHAnsi" w:cstheme="minorHAnsi"/>
          <w:b/>
          <w:bCs/>
          <w:color w:val="auto"/>
          <w:sz w:val="20"/>
          <w:szCs w:val="20"/>
        </w:rPr>
        <w:t>troch (</w:t>
      </w:r>
      <w:r w:rsidR="004844E2" w:rsidRPr="00512A86">
        <w:rPr>
          <w:rFonts w:asciiTheme="minorHAnsi" w:hAnsiTheme="minorHAnsi" w:cstheme="minorHAnsi"/>
          <w:b/>
          <w:bCs/>
          <w:color w:val="auto"/>
          <w:sz w:val="20"/>
          <w:szCs w:val="20"/>
        </w:rPr>
        <w:t>3</w:t>
      </w:r>
      <w:r w:rsidR="004D0964" w:rsidRPr="00512A86">
        <w:rPr>
          <w:rFonts w:asciiTheme="minorHAnsi" w:hAnsiTheme="minorHAnsi" w:cstheme="minorHAnsi"/>
          <w:b/>
          <w:bCs/>
          <w:color w:val="auto"/>
          <w:sz w:val="20"/>
          <w:szCs w:val="20"/>
        </w:rPr>
        <w:t>)</w:t>
      </w:r>
      <w:r w:rsidR="004844E2" w:rsidRPr="00512A86">
        <w:rPr>
          <w:rFonts w:asciiTheme="minorHAnsi" w:hAnsiTheme="minorHAnsi" w:cstheme="minorHAnsi"/>
          <w:b/>
          <w:bCs/>
          <w:color w:val="auto"/>
          <w:sz w:val="20"/>
          <w:szCs w:val="20"/>
        </w:rPr>
        <w:t xml:space="preserve"> </w:t>
      </w:r>
      <w:r w:rsidR="00537CB0" w:rsidRPr="00512A86">
        <w:rPr>
          <w:rFonts w:asciiTheme="minorHAnsi" w:hAnsiTheme="minorHAnsi" w:cstheme="minorHAnsi"/>
          <w:b/>
          <w:bCs/>
          <w:color w:val="auto"/>
          <w:sz w:val="20"/>
          <w:szCs w:val="20"/>
        </w:rPr>
        <w:t>pracovných dní odo dňa prevzatia staveniska</w:t>
      </w:r>
    </w:p>
    <w:p w14:paraId="009621C0" w14:textId="26756A66" w:rsidR="00537CB0" w:rsidRPr="00512A86" w:rsidRDefault="00E14DAC" w:rsidP="00512A86">
      <w:pPr>
        <w:pStyle w:val="Default"/>
        <w:numPr>
          <w:ilvl w:val="1"/>
          <w:numId w:val="27"/>
        </w:numPr>
        <w:ind w:left="567" w:hanging="283"/>
        <w:jc w:val="both"/>
        <w:rPr>
          <w:rFonts w:asciiTheme="minorHAnsi" w:hAnsiTheme="minorHAnsi" w:cstheme="minorHAnsi"/>
          <w:color w:val="auto"/>
          <w:sz w:val="20"/>
          <w:szCs w:val="20"/>
        </w:rPr>
      </w:pPr>
      <w:r w:rsidRPr="00512A86">
        <w:rPr>
          <w:rFonts w:asciiTheme="minorHAnsi" w:hAnsiTheme="minorHAnsi" w:cstheme="minorHAnsi"/>
          <w:color w:val="auto"/>
          <w:sz w:val="20"/>
          <w:szCs w:val="20"/>
        </w:rPr>
        <w:t>dokončenie realizácie:</w:t>
      </w:r>
      <w:ins w:id="20" w:author="Fulnečková Beáta" w:date="2022-05-02T14:46:00Z">
        <w:r w:rsidR="00512A86">
          <w:rPr>
            <w:rFonts w:asciiTheme="minorHAnsi" w:hAnsiTheme="minorHAnsi" w:cstheme="minorHAnsi"/>
            <w:color w:val="auto"/>
            <w:sz w:val="20"/>
            <w:szCs w:val="20"/>
          </w:rPr>
          <w:tab/>
        </w:r>
      </w:ins>
      <w:r w:rsidR="00537CB0" w:rsidRPr="00512A86">
        <w:rPr>
          <w:rFonts w:asciiTheme="minorHAnsi" w:hAnsiTheme="minorHAnsi" w:cstheme="minorHAnsi"/>
          <w:color w:val="auto"/>
          <w:sz w:val="20"/>
          <w:szCs w:val="20"/>
        </w:rPr>
        <w:t xml:space="preserve">najneskôr </w:t>
      </w:r>
      <w:r w:rsidR="00B1009D" w:rsidRPr="00512A86">
        <w:rPr>
          <w:rFonts w:asciiTheme="minorHAnsi" w:hAnsiTheme="minorHAnsi" w:cstheme="minorHAnsi"/>
          <w:b/>
          <w:bCs/>
          <w:color w:val="auto"/>
          <w:sz w:val="20"/>
          <w:szCs w:val="20"/>
        </w:rPr>
        <w:t xml:space="preserve">do </w:t>
      </w:r>
      <w:ins w:id="21" w:author="Fulnečková Beáta" w:date="2022-04-27T12:42:00Z">
        <w:r w:rsidR="009364B7" w:rsidRPr="00512A86">
          <w:rPr>
            <w:rFonts w:asciiTheme="minorHAnsi" w:hAnsiTheme="minorHAnsi" w:cstheme="minorHAnsi"/>
            <w:b/>
            <w:bCs/>
            <w:color w:val="auto"/>
            <w:sz w:val="20"/>
            <w:szCs w:val="20"/>
          </w:rPr>
          <w:t>13</w:t>
        </w:r>
      </w:ins>
      <w:r w:rsidR="00B1009D" w:rsidRPr="00512A86">
        <w:rPr>
          <w:rFonts w:asciiTheme="minorHAnsi" w:hAnsiTheme="minorHAnsi" w:cstheme="minorHAnsi"/>
          <w:b/>
          <w:bCs/>
          <w:color w:val="auto"/>
          <w:sz w:val="20"/>
          <w:szCs w:val="20"/>
        </w:rPr>
        <w:t xml:space="preserve"> mesiacov</w:t>
      </w:r>
      <w:r w:rsidR="00537CB0" w:rsidRPr="00512A86">
        <w:rPr>
          <w:rFonts w:asciiTheme="minorHAnsi" w:hAnsiTheme="minorHAnsi" w:cstheme="minorHAnsi"/>
          <w:b/>
          <w:bCs/>
          <w:color w:val="auto"/>
          <w:sz w:val="20"/>
          <w:szCs w:val="20"/>
        </w:rPr>
        <w:t xml:space="preserve"> odo dňa prevzatia staveniska </w:t>
      </w:r>
      <w:r w:rsidR="0013304D" w:rsidRPr="00512A86">
        <w:rPr>
          <w:rFonts w:asciiTheme="minorHAnsi" w:hAnsiTheme="minorHAnsi" w:cstheme="minorHAnsi"/>
          <w:b/>
          <w:bCs/>
          <w:color w:val="auto"/>
          <w:sz w:val="20"/>
          <w:szCs w:val="20"/>
        </w:rPr>
        <w:t>zhotoviteľom</w:t>
      </w:r>
      <w:r w:rsidR="00C6001F" w:rsidRPr="00512A86">
        <w:rPr>
          <w:rFonts w:asciiTheme="minorHAnsi" w:hAnsiTheme="minorHAnsi" w:cstheme="minorHAnsi"/>
          <w:b/>
          <w:bCs/>
          <w:color w:val="auto"/>
          <w:sz w:val="20"/>
          <w:szCs w:val="20"/>
        </w:rPr>
        <w:t xml:space="preserve"> </w:t>
      </w:r>
    </w:p>
    <w:p w14:paraId="1A997781" w14:textId="77777777" w:rsidR="00575259" w:rsidRPr="003B41A1" w:rsidRDefault="00575259" w:rsidP="0013304D">
      <w:pPr>
        <w:pStyle w:val="Default"/>
        <w:ind w:left="2832"/>
        <w:jc w:val="both"/>
        <w:rPr>
          <w:rFonts w:asciiTheme="minorHAnsi" w:hAnsiTheme="minorHAnsi" w:cstheme="minorHAnsi"/>
          <w:color w:val="auto"/>
          <w:sz w:val="22"/>
          <w:szCs w:val="22"/>
        </w:rPr>
      </w:pPr>
    </w:p>
    <w:p w14:paraId="0C8A3E8C" w14:textId="0023A6DC" w:rsidR="00E14DAC" w:rsidRPr="003B41A1" w:rsidRDefault="00E14DAC" w:rsidP="00B11FD2">
      <w:pPr>
        <w:pStyle w:val="Default"/>
        <w:numPr>
          <w:ilvl w:val="0"/>
          <w:numId w:val="3"/>
        </w:numPr>
        <w:spacing w:after="240"/>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sa </w:t>
      </w:r>
      <w:r w:rsidR="001714EF" w:rsidRPr="003B41A1">
        <w:rPr>
          <w:rFonts w:asciiTheme="minorHAnsi" w:hAnsiTheme="minorHAnsi" w:cstheme="minorHAnsi"/>
          <w:color w:val="auto"/>
          <w:sz w:val="22"/>
          <w:szCs w:val="22"/>
        </w:rPr>
        <w:t xml:space="preserve">zaväzuje realizovať </w:t>
      </w:r>
      <w:r w:rsidR="001714EF" w:rsidRPr="002D5FAE">
        <w:rPr>
          <w:rFonts w:asciiTheme="minorHAnsi" w:hAnsiTheme="minorHAnsi" w:cstheme="minorHAnsi"/>
          <w:color w:val="auto"/>
          <w:sz w:val="22"/>
          <w:szCs w:val="22"/>
        </w:rPr>
        <w:t>dielo v súlade</w:t>
      </w:r>
      <w:r w:rsidR="00575259" w:rsidRPr="002D5FAE">
        <w:rPr>
          <w:rFonts w:asciiTheme="minorHAnsi" w:hAnsiTheme="minorHAnsi" w:cstheme="minorHAnsi"/>
          <w:color w:val="auto"/>
          <w:sz w:val="22"/>
          <w:szCs w:val="22"/>
        </w:rPr>
        <w:t xml:space="preserve"> </w:t>
      </w:r>
      <w:r w:rsidR="00A05FAF" w:rsidRPr="002D5FAE">
        <w:rPr>
          <w:rFonts w:asciiTheme="minorHAnsi" w:hAnsiTheme="minorHAnsi" w:cstheme="minorHAnsi"/>
          <w:color w:val="auto"/>
          <w:sz w:val="22"/>
          <w:szCs w:val="22"/>
        </w:rPr>
        <w:t xml:space="preserve">s </w:t>
      </w:r>
      <w:r w:rsidRPr="002D5FAE">
        <w:rPr>
          <w:rFonts w:asciiTheme="minorHAnsi" w:hAnsiTheme="minorHAnsi" w:cstheme="minorHAnsi"/>
          <w:color w:val="auto"/>
          <w:sz w:val="22"/>
          <w:szCs w:val="22"/>
        </w:rPr>
        <w:t>harmonogram</w:t>
      </w:r>
      <w:r w:rsidR="001714EF" w:rsidRPr="002D5FAE">
        <w:rPr>
          <w:rFonts w:asciiTheme="minorHAnsi" w:hAnsiTheme="minorHAnsi" w:cstheme="minorHAnsi"/>
          <w:color w:val="auto"/>
          <w:sz w:val="22"/>
          <w:szCs w:val="22"/>
        </w:rPr>
        <w:t>om</w:t>
      </w:r>
      <w:r w:rsidR="008B78D2" w:rsidRPr="002D5FAE">
        <w:rPr>
          <w:rFonts w:asciiTheme="minorHAnsi" w:hAnsiTheme="minorHAnsi" w:cstheme="minorHAnsi"/>
          <w:color w:val="auto"/>
          <w:sz w:val="22"/>
          <w:szCs w:val="22"/>
        </w:rPr>
        <w:t xml:space="preserve"> prác</w:t>
      </w:r>
      <w:r w:rsidR="003B41A1" w:rsidRPr="002D5FAE">
        <w:rPr>
          <w:rFonts w:asciiTheme="minorHAnsi" w:hAnsiTheme="minorHAnsi" w:cstheme="minorHAnsi"/>
          <w:color w:val="auto"/>
          <w:sz w:val="22"/>
          <w:szCs w:val="22"/>
        </w:rPr>
        <w:t xml:space="preserve">, ktorý </w:t>
      </w:r>
      <w:r w:rsidR="00AB0386">
        <w:rPr>
          <w:rFonts w:asciiTheme="minorHAnsi" w:hAnsiTheme="minorHAnsi" w:cstheme="minorHAnsi"/>
          <w:color w:val="auto"/>
          <w:sz w:val="22"/>
          <w:szCs w:val="22"/>
        </w:rPr>
        <w:t>obsahuje</w:t>
      </w:r>
      <w:r w:rsidR="003B41A1" w:rsidRPr="002D5FAE">
        <w:rPr>
          <w:rFonts w:asciiTheme="minorHAnsi" w:hAnsiTheme="minorHAnsi" w:cstheme="minorHAnsi"/>
          <w:color w:val="auto"/>
          <w:sz w:val="22"/>
          <w:szCs w:val="22"/>
        </w:rPr>
        <w:t xml:space="preserve"> časový rozvrh všetkých činností potrebných na vykonanie diela</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V prípade, ak zhotoviteľ riadne vykoná dielo pred </w:t>
      </w:r>
      <w:r w:rsidR="008B78D2" w:rsidRPr="003B41A1">
        <w:rPr>
          <w:rFonts w:asciiTheme="minorHAnsi" w:hAnsiTheme="minorHAnsi" w:cstheme="minorHAnsi"/>
          <w:color w:val="auto"/>
          <w:sz w:val="22"/>
          <w:szCs w:val="22"/>
        </w:rPr>
        <w:t>termínom špecifikovaným v bode 1</w:t>
      </w:r>
      <w:r w:rsidRPr="003B41A1">
        <w:rPr>
          <w:rFonts w:asciiTheme="minorHAnsi" w:hAnsiTheme="minorHAnsi" w:cstheme="minorHAnsi"/>
          <w:color w:val="auto"/>
          <w:sz w:val="22"/>
          <w:szCs w:val="22"/>
        </w:rPr>
        <w:t>.2. tohto článku, bude objednávateľ povinný takto vykonané dielo prevziať.</w:t>
      </w:r>
    </w:p>
    <w:p w14:paraId="2E8E460F" w14:textId="4E581EFA" w:rsidR="007A58F8" w:rsidRPr="00B1009D" w:rsidRDefault="00E14DAC" w:rsidP="00B11FD2">
      <w:pPr>
        <w:pStyle w:val="Default"/>
        <w:numPr>
          <w:ilvl w:val="0"/>
          <w:numId w:val="3"/>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je povinný bez zbytočného odkladu, najneskôr však tri </w:t>
      </w:r>
      <w:r w:rsidR="004D0964">
        <w:rPr>
          <w:rFonts w:asciiTheme="minorHAnsi" w:hAnsiTheme="minorHAnsi" w:cstheme="minorHAnsi"/>
          <w:color w:val="auto"/>
          <w:sz w:val="22"/>
          <w:szCs w:val="22"/>
        </w:rPr>
        <w:t xml:space="preserve">(3) </w:t>
      </w:r>
      <w:r w:rsidRPr="003B41A1">
        <w:rPr>
          <w:rFonts w:asciiTheme="minorHAnsi" w:hAnsiTheme="minorHAnsi" w:cstheme="minorHAnsi"/>
          <w:color w:val="auto"/>
          <w:sz w:val="22"/>
          <w:szCs w:val="22"/>
        </w:rPr>
        <w:t xml:space="preserve">pracovné dni po vzniku akejkoľvek udalosti, ktorá bráni alebo sťažuje vykonávanie diela s dôsledkom hrozby omeškania s odovzdaním diela v termíne podľa </w:t>
      </w:r>
      <w:r w:rsidR="008B78D2" w:rsidRPr="003B41A1">
        <w:rPr>
          <w:rFonts w:asciiTheme="minorHAnsi" w:hAnsiTheme="minorHAnsi" w:cstheme="minorHAnsi"/>
          <w:color w:val="auto"/>
          <w:sz w:val="22"/>
          <w:szCs w:val="22"/>
        </w:rPr>
        <w:t>bodu 1</w:t>
      </w:r>
      <w:r w:rsidRPr="003B41A1">
        <w:rPr>
          <w:rFonts w:asciiTheme="minorHAnsi" w:hAnsiTheme="minorHAnsi" w:cstheme="minorHAnsi"/>
          <w:color w:val="auto"/>
          <w:sz w:val="22"/>
          <w:szCs w:val="22"/>
        </w:rPr>
        <w:t>.2. tohto článku,</w:t>
      </w:r>
      <w:r w:rsidR="003106F4">
        <w:rPr>
          <w:rFonts w:asciiTheme="minorHAnsi" w:hAnsiTheme="minorHAnsi" w:cstheme="minorHAnsi"/>
          <w:color w:val="auto"/>
          <w:sz w:val="22"/>
          <w:szCs w:val="22"/>
        </w:rPr>
        <w:t xml:space="preserve"> resp. v zmysle prílohy č. </w:t>
      </w:r>
      <w:ins w:id="22" w:author="Fulnečková Beáta" w:date="2022-05-03T07:30:00Z">
        <w:r w:rsidR="0025158E">
          <w:rPr>
            <w:rFonts w:asciiTheme="minorHAnsi" w:hAnsiTheme="minorHAnsi" w:cstheme="minorHAnsi"/>
            <w:color w:val="auto"/>
            <w:sz w:val="22"/>
            <w:szCs w:val="22"/>
          </w:rPr>
          <w:t>3</w:t>
        </w:r>
      </w:ins>
      <w:del w:id="23" w:author="Fulnečková Beáta" w:date="2022-05-03T07:30:00Z">
        <w:r w:rsidR="00A201EC" w:rsidRPr="00B479C9" w:rsidDel="0025158E">
          <w:rPr>
            <w:rFonts w:asciiTheme="minorHAnsi" w:hAnsiTheme="minorHAnsi" w:cstheme="minorHAnsi"/>
            <w:color w:val="auto"/>
            <w:sz w:val="22"/>
            <w:szCs w:val="22"/>
          </w:rPr>
          <w:delText>2</w:delText>
        </w:r>
      </w:del>
      <w:r w:rsidR="001449DA">
        <w:rPr>
          <w:rFonts w:asciiTheme="minorHAnsi" w:hAnsiTheme="minorHAnsi" w:cstheme="minorHAnsi"/>
          <w:color w:val="auto"/>
          <w:sz w:val="22"/>
          <w:szCs w:val="22"/>
        </w:rPr>
        <w:t xml:space="preserve"> tejto Zmluvy - harmonogramu prác,</w:t>
      </w:r>
      <w:r w:rsidRPr="003B41A1">
        <w:rPr>
          <w:rFonts w:asciiTheme="minorHAnsi" w:hAnsiTheme="minorHAnsi" w:cstheme="minorHAnsi"/>
          <w:color w:val="auto"/>
          <w:sz w:val="22"/>
          <w:szCs w:val="22"/>
        </w:rPr>
        <w:t xml:space="preserve"> písomne informovať objednávateľa o tejto skutočnosti, a to záznamom v stavebnom denníku a prostredníctvom elektronickej pošty na adresu</w:t>
      </w:r>
      <w:r w:rsidR="008B78D2" w:rsidRPr="003B41A1">
        <w:rPr>
          <w:rFonts w:asciiTheme="minorHAnsi" w:hAnsiTheme="minorHAnsi" w:cstheme="minorHAnsi"/>
          <w:color w:val="auto"/>
          <w:sz w:val="22"/>
          <w:szCs w:val="22"/>
        </w:rPr>
        <w:t xml:space="preserve"> </w:t>
      </w:r>
      <w:r w:rsidR="008B78D2" w:rsidRPr="000F0DFE">
        <w:rPr>
          <w:rFonts w:asciiTheme="minorHAnsi" w:hAnsiTheme="minorHAnsi"/>
          <w:color w:val="auto"/>
          <w:sz w:val="22"/>
          <w:highlight w:val="yellow"/>
        </w:rPr>
        <w:t>....................................</w:t>
      </w:r>
      <w:r w:rsidR="008B78D2"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 </w:t>
      </w:r>
    </w:p>
    <w:p w14:paraId="7B8524B9" w14:textId="77777777" w:rsidR="00F658C4" w:rsidRDefault="00F658C4" w:rsidP="008B78D2">
      <w:pPr>
        <w:autoSpaceDE w:val="0"/>
        <w:autoSpaceDN w:val="0"/>
        <w:adjustRightInd w:val="0"/>
        <w:spacing w:after="0"/>
        <w:jc w:val="center"/>
        <w:rPr>
          <w:rFonts w:cstheme="minorHAnsi"/>
          <w:b/>
          <w:bCs/>
          <w:color w:val="000000"/>
        </w:rPr>
      </w:pPr>
    </w:p>
    <w:p w14:paraId="23226A55" w14:textId="2A2C2B48" w:rsidR="008B78D2" w:rsidRPr="003B41A1" w:rsidRDefault="00AB012A" w:rsidP="008B78D2">
      <w:pPr>
        <w:autoSpaceDE w:val="0"/>
        <w:autoSpaceDN w:val="0"/>
        <w:adjustRightInd w:val="0"/>
        <w:spacing w:after="0"/>
        <w:jc w:val="center"/>
        <w:rPr>
          <w:rFonts w:cstheme="minorHAnsi"/>
          <w:color w:val="000000"/>
        </w:rPr>
      </w:pPr>
      <w:r w:rsidRPr="003B41A1">
        <w:rPr>
          <w:rFonts w:cstheme="minorHAnsi"/>
          <w:b/>
          <w:bCs/>
          <w:color w:val="000000"/>
        </w:rPr>
        <w:t xml:space="preserve">Čl. </w:t>
      </w:r>
      <w:r w:rsidR="008B78D2" w:rsidRPr="003B41A1">
        <w:rPr>
          <w:rFonts w:cstheme="minorHAnsi"/>
          <w:b/>
          <w:bCs/>
          <w:color w:val="000000"/>
        </w:rPr>
        <w:t>V.</w:t>
      </w:r>
    </w:p>
    <w:p w14:paraId="7A55F589" w14:textId="77777777" w:rsidR="008B78D2" w:rsidRPr="003B41A1" w:rsidRDefault="008B78D2" w:rsidP="008410E1">
      <w:pPr>
        <w:autoSpaceDE w:val="0"/>
        <w:autoSpaceDN w:val="0"/>
        <w:adjustRightInd w:val="0"/>
        <w:spacing w:after="0"/>
        <w:jc w:val="center"/>
        <w:rPr>
          <w:rFonts w:cstheme="minorHAnsi"/>
          <w:color w:val="000000"/>
        </w:rPr>
      </w:pPr>
      <w:r w:rsidRPr="003B41A1">
        <w:rPr>
          <w:rFonts w:cstheme="minorHAnsi"/>
          <w:b/>
          <w:bCs/>
          <w:color w:val="000000"/>
        </w:rPr>
        <w:t>Cena za dielo</w:t>
      </w:r>
    </w:p>
    <w:p w14:paraId="4E92BF7D" w14:textId="77777777" w:rsidR="005C4F24" w:rsidRPr="006949F5" w:rsidRDefault="005C4F24" w:rsidP="005D4B7C">
      <w:pPr>
        <w:pStyle w:val="Odsekzoznamu"/>
        <w:numPr>
          <w:ilvl w:val="0"/>
          <w:numId w:val="23"/>
        </w:numPr>
        <w:tabs>
          <w:tab w:val="left" w:pos="426"/>
        </w:tabs>
        <w:ind w:left="0" w:firstLine="0"/>
        <w:contextualSpacing/>
        <w:jc w:val="both"/>
        <w:rPr>
          <w:rFonts w:asciiTheme="minorHAnsi" w:hAnsiTheme="minorHAnsi" w:cstheme="minorHAnsi"/>
        </w:rPr>
      </w:pPr>
      <w:bookmarkStart w:id="24" w:name="_Hlk101523870"/>
      <w:r w:rsidRPr="006949F5">
        <w:rPr>
          <w:rFonts w:asciiTheme="minorHAnsi" w:hAnsiTheme="minorHAnsi" w:cstheme="minorHAnsi"/>
        </w:rPr>
        <w:lastRenderedPageBreak/>
        <w:t>Zhotoviteľ podpisom tejto Zmluvy výslovne prehlasuje, že:</w:t>
      </w:r>
    </w:p>
    <w:p w14:paraId="6EC8FCE4" w14:textId="6B3DAED6"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nevyhnutné opatrenia pre splnenie predpisov, noriem, opatrení a podmienok </w:t>
      </w:r>
      <w:r>
        <w:rPr>
          <w:rFonts w:asciiTheme="minorHAnsi" w:hAnsiTheme="minorHAnsi" w:cstheme="minorHAnsi"/>
          <w:sz w:val="22"/>
          <w:szCs w:val="22"/>
        </w:rPr>
        <w:t xml:space="preserve">uložených za účelom realizácie diela </w:t>
      </w:r>
      <w:r w:rsidRPr="006949F5">
        <w:rPr>
          <w:rFonts w:asciiTheme="minorHAnsi" w:hAnsiTheme="minorHAnsi" w:cstheme="minorHAnsi"/>
          <w:sz w:val="22"/>
          <w:szCs w:val="22"/>
        </w:rPr>
        <w:t>orgán</w:t>
      </w:r>
      <w:r>
        <w:rPr>
          <w:rFonts w:asciiTheme="minorHAnsi" w:hAnsiTheme="minorHAnsi" w:cstheme="minorHAnsi"/>
          <w:sz w:val="22"/>
          <w:szCs w:val="22"/>
        </w:rPr>
        <w:t>mi</w:t>
      </w:r>
      <w:r w:rsidRPr="006949F5">
        <w:rPr>
          <w:rFonts w:asciiTheme="minorHAnsi" w:hAnsiTheme="minorHAnsi" w:cstheme="minorHAnsi"/>
          <w:sz w:val="22"/>
          <w:szCs w:val="22"/>
        </w:rPr>
        <w:t xml:space="preserve"> verejnej moci,</w:t>
      </w:r>
      <w:r>
        <w:rPr>
          <w:rFonts w:asciiTheme="minorHAnsi" w:hAnsiTheme="minorHAnsi" w:cstheme="minorHAnsi"/>
          <w:sz w:val="22"/>
          <w:szCs w:val="22"/>
        </w:rPr>
        <w:t xml:space="preserve"> s ktorými sa na účely tejto Zmluvy riadne vopred oboznámil,</w:t>
      </w:r>
    </w:p>
    <w:p w14:paraId="174D5758" w14:textId="65F82B06" w:rsidR="002603A6" w:rsidRPr="00B42A56" w:rsidRDefault="005C4F24" w:rsidP="005D4B7C">
      <w:pPr>
        <w:pStyle w:val="Advokt"/>
        <w:numPr>
          <w:ilvl w:val="0"/>
          <w:numId w:val="24"/>
        </w:numPr>
        <w:ind w:left="709" w:hanging="283"/>
        <w:rPr>
          <w:rFonts w:asciiTheme="minorHAnsi" w:hAnsiTheme="minorHAnsi" w:cstheme="minorHAnsi"/>
          <w:bCs/>
          <w:sz w:val="22"/>
          <w:szCs w:val="22"/>
        </w:rPr>
      </w:pPr>
      <w:r w:rsidRPr="006949F5">
        <w:rPr>
          <w:rFonts w:asciiTheme="minorHAnsi" w:hAnsiTheme="minorHAnsi" w:cstheme="minorHAnsi"/>
          <w:sz w:val="22"/>
          <w:szCs w:val="22"/>
        </w:rPr>
        <w:t xml:space="preserve">pri </w:t>
      </w:r>
      <w:r w:rsidRPr="00DB0801">
        <w:rPr>
          <w:rFonts w:asciiTheme="minorHAnsi" w:hAnsiTheme="minorHAnsi" w:cstheme="minorHAnsi"/>
          <w:sz w:val="22"/>
          <w:szCs w:val="22"/>
        </w:rPr>
        <w:t xml:space="preserve">zostavovaní svojej cenovej ponuky vzal na vedomie a počítal s tým, že akékoľvek rokovania o zmene </w:t>
      </w:r>
      <w:r w:rsidRPr="00FF1C11">
        <w:rPr>
          <w:rFonts w:asciiTheme="minorHAnsi" w:hAnsiTheme="minorHAnsi" w:cstheme="minorHAnsi"/>
          <w:sz w:val="22"/>
          <w:szCs w:val="22"/>
        </w:rPr>
        <w:t>ceny die</w:t>
      </w:r>
      <w:r w:rsidRPr="00366B79">
        <w:rPr>
          <w:rFonts w:asciiTheme="minorHAnsi" w:hAnsiTheme="minorHAnsi" w:cstheme="minorHAnsi"/>
          <w:sz w:val="22"/>
          <w:szCs w:val="22"/>
        </w:rPr>
        <w:t xml:space="preserve">la podliehajú právnej úprave zákona č. </w:t>
      </w:r>
      <w:r w:rsidRPr="00366B79">
        <w:rPr>
          <w:rFonts w:asciiTheme="minorHAnsi" w:hAnsiTheme="minorHAnsi" w:cstheme="minorHAnsi"/>
          <w:bCs/>
          <w:sz w:val="22"/>
          <w:szCs w:val="22"/>
        </w:rPr>
        <w:t>343/2015 Z. z. o verejnom obstarávaní a o zmene a doplnení niektorých zákonov v znení neskorších predpisov</w:t>
      </w:r>
      <w:r w:rsidR="002603A6" w:rsidRPr="00366B79">
        <w:rPr>
          <w:rFonts w:asciiTheme="minorHAnsi" w:hAnsiTheme="minorHAnsi" w:cstheme="minorHAnsi"/>
          <w:bCs/>
          <w:sz w:val="22"/>
          <w:szCs w:val="22"/>
        </w:rPr>
        <w:t xml:space="preserve"> </w:t>
      </w:r>
      <w:r w:rsidR="002603A6">
        <w:rPr>
          <w:rFonts w:asciiTheme="minorHAnsi" w:hAnsiTheme="minorHAnsi" w:cstheme="minorHAnsi"/>
          <w:bCs/>
          <w:sz w:val="22"/>
          <w:szCs w:val="22"/>
        </w:rPr>
        <w:t>a že k </w:t>
      </w:r>
      <w:r w:rsidR="002603A6" w:rsidRPr="00B42A56">
        <w:rPr>
          <w:rFonts w:asciiTheme="minorHAnsi" w:hAnsiTheme="minorHAnsi" w:cstheme="minorHAnsi"/>
          <w:bCs/>
          <w:sz w:val="22"/>
          <w:szCs w:val="22"/>
        </w:rPr>
        <w:t>zmene</w:t>
      </w:r>
      <w:r w:rsidR="002603A6">
        <w:rPr>
          <w:rFonts w:asciiTheme="minorHAnsi" w:hAnsiTheme="minorHAnsi" w:cstheme="minorHAnsi"/>
          <w:bCs/>
          <w:sz w:val="22"/>
          <w:szCs w:val="22"/>
        </w:rPr>
        <w:t xml:space="preserve"> v tejto Zmluve </w:t>
      </w:r>
      <w:r w:rsidR="002603A6" w:rsidRPr="00B42A56">
        <w:rPr>
          <w:rFonts w:asciiTheme="minorHAnsi" w:hAnsiTheme="minorHAnsi" w:cstheme="minorHAnsi"/>
          <w:bCs/>
          <w:sz w:val="22"/>
          <w:szCs w:val="22"/>
        </w:rPr>
        <w:t>dohodnutej ceny môže dôjsť iba formou písomného dodatku k</w:t>
      </w:r>
      <w:r w:rsidR="002603A6">
        <w:rPr>
          <w:rFonts w:asciiTheme="minorHAnsi" w:hAnsiTheme="minorHAnsi" w:cstheme="minorHAnsi"/>
          <w:bCs/>
          <w:sz w:val="22"/>
          <w:szCs w:val="22"/>
        </w:rPr>
        <w:t xml:space="preserve"> tejto </w:t>
      </w:r>
      <w:r w:rsidR="002603A6" w:rsidRPr="00B42A56">
        <w:rPr>
          <w:rFonts w:asciiTheme="minorHAnsi" w:hAnsiTheme="minorHAnsi" w:cstheme="minorHAnsi"/>
          <w:bCs/>
          <w:sz w:val="22"/>
          <w:szCs w:val="22"/>
        </w:rPr>
        <w:t xml:space="preserve">Zmluve a len za podmienky, že uzatvorenie takéhoto dodatku nebude v rozpore so zákonom </w:t>
      </w:r>
      <w:r w:rsidR="00DB0801">
        <w:rPr>
          <w:rFonts w:asciiTheme="minorHAnsi" w:hAnsiTheme="minorHAnsi" w:cstheme="minorHAnsi"/>
          <w:bCs/>
          <w:sz w:val="22"/>
          <w:szCs w:val="22"/>
        </w:rPr>
        <w:t xml:space="preserve">č. </w:t>
      </w:r>
      <w:r w:rsidR="00DB0801" w:rsidRPr="004C354C">
        <w:rPr>
          <w:rFonts w:asciiTheme="minorHAnsi" w:hAnsiTheme="minorHAnsi" w:cstheme="minorHAnsi"/>
          <w:bCs/>
          <w:sz w:val="22"/>
          <w:szCs w:val="22"/>
        </w:rPr>
        <w:t>343/2015 Z. z. o verejnom obstarávaní a o zmene a doplnení niektorých zákonov v znení neskorších predpisov</w:t>
      </w:r>
      <w:r w:rsidR="002603A6" w:rsidRPr="00B42A56">
        <w:rPr>
          <w:rFonts w:asciiTheme="minorHAnsi" w:hAnsiTheme="minorHAnsi" w:cstheme="minorHAnsi"/>
          <w:bCs/>
          <w:sz w:val="22"/>
          <w:szCs w:val="22"/>
        </w:rPr>
        <w:t xml:space="preserve"> a ostatnými </w:t>
      </w:r>
      <w:r w:rsidR="00DB0801">
        <w:rPr>
          <w:rFonts w:asciiTheme="minorHAnsi" w:hAnsiTheme="minorHAnsi" w:cstheme="minorHAnsi"/>
          <w:bCs/>
          <w:sz w:val="22"/>
          <w:szCs w:val="22"/>
        </w:rPr>
        <w:t xml:space="preserve">uplatniteľnými </w:t>
      </w:r>
      <w:r w:rsidR="002603A6" w:rsidRPr="00B42A56">
        <w:rPr>
          <w:rFonts w:asciiTheme="minorHAnsi" w:hAnsiTheme="minorHAnsi" w:cstheme="minorHAnsi"/>
          <w:bCs/>
          <w:sz w:val="22"/>
          <w:szCs w:val="22"/>
        </w:rPr>
        <w:t>právnymi predpismi</w:t>
      </w:r>
      <w:r w:rsidR="00DB0801">
        <w:rPr>
          <w:rFonts w:asciiTheme="minorHAnsi" w:hAnsiTheme="minorHAnsi" w:cstheme="minorHAnsi"/>
          <w:bCs/>
          <w:sz w:val="22"/>
          <w:szCs w:val="22"/>
        </w:rPr>
        <w:t>,</w:t>
      </w:r>
    </w:p>
    <w:p w14:paraId="5DB45C58" w14:textId="77777777"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6B47816B" w14:textId="73AEB807"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dokumentácii neobsiahnuté, ale podľa skúsenosti zhotoviteľa pre riadne vykonanie diela nutné alebo potrebné,</w:t>
      </w:r>
    </w:p>
    <w:p w14:paraId="313CE3D4" w14:textId="46DF0DA8"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u všetkých položiek oceneného Výkazu výmer platí zásada, že sa rozumejú vrátane všetkých bezprostredne súvisiacich výkonov a</w:t>
      </w:r>
      <w:r w:rsidR="004A37C6">
        <w:rPr>
          <w:rFonts w:asciiTheme="minorHAnsi" w:hAnsiTheme="minorHAnsi" w:cstheme="minorHAnsi"/>
          <w:sz w:val="22"/>
          <w:szCs w:val="22"/>
        </w:rPr>
        <w:t> </w:t>
      </w:r>
      <w:r w:rsidRPr="006949F5">
        <w:rPr>
          <w:rFonts w:asciiTheme="minorHAnsi" w:hAnsiTheme="minorHAnsi" w:cstheme="minorHAnsi"/>
          <w:sz w:val="22"/>
          <w:szCs w:val="22"/>
        </w:rPr>
        <w:t>činností</w:t>
      </w:r>
      <w:r w:rsidR="004A37C6">
        <w:rPr>
          <w:rFonts w:asciiTheme="minorHAnsi" w:hAnsiTheme="minorHAnsi" w:cstheme="minorHAnsi"/>
          <w:sz w:val="22"/>
          <w:szCs w:val="22"/>
        </w:rPr>
        <w:t>,</w:t>
      </w:r>
      <w:r w:rsidRPr="006949F5">
        <w:rPr>
          <w:rFonts w:asciiTheme="minorHAnsi" w:hAnsiTheme="minorHAnsi" w:cstheme="minorHAnsi"/>
          <w:sz w:val="22"/>
          <w:szCs w:val="22"/>
        </w:rPr>
        <w:t xml:space="preserve"> vrátane všetkých potrebných pomocných, montážnych, spojovacích, kompletizačných a iných materiálov,</w:t>
      </w:r>
    </w:p>
    <w:p w14:paraId="07FCFC88" w14:textId="48C94F6D" w:rsidR="005C4F24" w:rsidRPr="006949F5" w:rsidRDefault="005C4F24" w:rsidP="005D4B7C">
      <w:pPr>
        <w:pStyle w:val="Advokt"/>
        <w:numPr>
          <w:ilvl w:val="0"/>
          <w:numId w:val="24"/>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mu je úplne a presne známy rozsah diela, a že (i) nebude účtovať žiadne nepredvídateľné výdavky, náklady a práce naviac, že (ii) porozumel zadaniu predmetu a rozsahu diela vrátane </w:t>
      </w:r>
      <w:r w:rsidR="004A37C6">
        <w:rPr>
          <w:rFonts w:asciiTheme="minorHAnsi" w:hAnsiTheme="minorHAnsi" w:cstheme="minorHAnsi"/>
          <w:sz w:val="22"/>
          <w:szCs w:val="22"/>
        </w:rPr>
        <w:t xml:space="preserve">toho, ako je dielo vymedzené </w:t>
      </w:r>
      <w:r w:rsidRPr="006949F5">
        <w:rPr>
          <w:rFonts w:asciiTheme="minorHAnsi" w:hAnsiTheme="minorHAnsi" w:cstheme="minorHAnsi"/>
          <w:sz w:val="22"/>
          <w:szCs w:val="22"/>
        </w:rPr>
        <w:t>príloh</w:t>
      </w:r>
      <w:r w:rsidR="004A37C6">
        <w:rPr>
          <w:rFonts w:asciiTheme="minorHAnsi" w:hAnsiTheme="minorHAnsi" w:cstheme="minorHAnsi"/>
          <w:sz w:val="22"/>
          <w:szCs w:val="22"/>
        </w:rPr>
        <w:t>ami</w:t>
      </w:r>
      <w:r w:rsidRPr="006949F5">
        <w:rPr>
          <w:rFonts w:asciiTheme="minorHAnsi" w:hAnsiTheme="minorHAnsi" w:cstheme="minorHAnsi"/>
          <w:sz w:val="22"/>
          <w:szCs w:val="22"/>
        </w:rPr>
        <w:t xml:space="preserve">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w:t>
      </w:r>
      <w:r w:rsidR="004A37C6">
        <w:rPr>
          <w:rFonts w:asciiTheme="minorHAnsi" w:hAnsiTheme="minorHAnsi" w:cstheme="minorHAnsi"/>
          <w:sz w:val="22"/>
          <w:szCs w:val="22"/>
        </w:rPr>
        <w:t>d</w:t>
      </w:r>
      <w:r w:rsidRPr="006949F5">
        <w:rPr>
          <w:rFonts w:asciiTheme="minorHAnsi" w:hAnsiTheme="minorHAnsi" w:cstheme="minorHAnsi"/>
          <w:sz w:val="22"/>
          <w:szCs w:val="22"/>
        </w:rPr>
        <w:t>iela aj pre prípad nepredvídateľných okolností príslušnú rezervu kalkulovaného rizika.</w:t>
      </w:r>
    </w:p>
    <w:bookmarkEnd w:id="24"/>
    <w:p w14:paraId="4F902438" w14:textId="77777777" w:rsidR="00927769" w:rsidRPr="00B11FD2" w:rsidRDefault="00927769" w:rsidP="007A7F71">
      <w:pPr>
        <w:pStyle w:val="Odsekzoznamu"/>
        <w:autoSpaceDE w:val="0"/>
        <w:autoSpaceDN w:val="0"/>
        <w:adjustRightInd w:val="0"/>
        <w:ind w:left="284"/>
        <w:jc w:val="both"/>
        <w:rPr>
          <w:rFonts w:asciiTheme="minorHAnsi" w:hAnsiTheme="minorHAnsi"/>
        </w:rPr>
      </w:pPr>
    </w:p>
    <w:p w14:paraId="4EB9893C" w14:textId="2FB861E4" w:rsidR="000A40AE" w:rsidRPr="00AC7E3F" w:rsidRDefault="008B78D2" w:rsidP="00B11FD2">
      <w:pPr>
        <w:pStyle w:val="Odsekzoznamu"/>
        <w:numPr>
          <w:ilvl w:val="0"/>
          <w:numId w:val="23"/>
        </w:numPr>
        <w:autoSpaceDE w:val="0"/>
        <w:autoSpaceDN w:val="0"/>
        <w:adjustRightInd w:val="0"/>
        <w:ind w:left="426" w:hanging="426"/>
        <w:jc w:val="both"/>
        <w:rPr>
          <w:rFonts w:asciiTheme="minorHAnsi" w:hAnsiTheme="minorHAnsi" w:cstheme="minorHAnsi"/>
        </w:rPr>
      </w:pPr>
      <w:r w:rsidRPr="003B41A1">
        <w:rPr>
          <w:rFonts w:asciiTheme="minorHAnsi" w:hAnsiTheme="minorHAnsi" w:cstheme="minorHAnsi"/>
          <w:color w:val="000000"/>
        </w:rPr>
        <w:t>Cena za dielo je stanovená na základe výsledku verejného obstaráva</w:t>
      </w:r>
      <w:r w:rsidR="00D60D93" w:rsidRPr="003B41A1">
        <w:rPr>
          <w:rFonts w:asciiTheme="minorHAnsi" w:hAnsiTheme="minorHAnsi" w:cstheme="minorHAnsi"/>
          <w:color w:val="000000"/>
        </w:rPr>
        <w:t>nia a podľa zákona NR SR č. 18/1</w:t>
      </w:r>
      <w:r w:rsidRPr="003B41A1">
        <w:rPr>
          <w:rFonts w:asciiTheme="minorHAnsi" w:hAnsiTheme="minorHAnsi" w:cstheme="minorHAnsi"/>
          <w:color w:val="000000"/>
        </w:rPr>
        <w:t xml:space="preserve">996 Z. z. o cenách v znení neskorších predpisov a vyhlášky MF SR č. 87/1996 Z. z., ktorou sa vykonáva zákon o cenách v znení neskorších predpisov. </w:t>
      </w:r>
    </w:p>
    <w:p w14:paraId="37D7B3A6" w14:textId="77777777" w:rsidR="00AC7E3F" w:rsidRPr="003B41A1" w:rsidRDefault="00AC7E3F" w:rsidP="00AC7E3F">
      <w:pPr>
        <w:pStyle w:val="Odsekzoznamu"/>
        <w:autoSpaceDE w:val="0"/>
        <w:autoSpaceDN w:val="0"/>
        <w:adjustRightInd w:val="0"/>
        <w:ind w:left="284"/>
        <w:jc w:val="both"/>
        <w:rPr>
          <w:rFonts w:asciiTheme="minorHAnsi" w:hAnsiTheme="minorHAnsi" w:cstheme="minorHAnsi"/>
        </w:rPr>
      </w:pPr>
    </w:p>
    <w:p w14:paraId="3ED299CA" w14:textId="51133BEB" w:rsidR="008B78D2" w:rsidRPr="008B081E" w:rsidRDefault="00BB7780" w:rsidP="00B11FD2">
      <w:pPr>
        <w:pStyle w:val="Odsekzoznamu"/>
        <w:numPr>
          <w:ilvl w:val="0"/>
          <w:numId w:val="23"/>
        </w:numPr>
        <w:autoSpaceDE w:val="0"/>
        <w:autoSpaceDN w:val="0"/>
        <w:adjustRightInd w:val="0"/>
        <w:ind w:left="426" w:hanging="426"/>
        <w:rPr>
          <w:rFonts w:asciiTheme="minorHAnsi" w:hAnsiTheme="minorHAnsi" w:cstheme="minorHAnsi"/>
          <w:color w:val="000000"/>
        </w:rPr>
      </w:pPr>
      <w:r w:rsidRPr="008B081E">
        <w:rPr>
          <w:rFonts w:asciiTheme="minorHAnsi" w:hAnsiTheme="minorHAnsi" w:cstheme="minorHAnsi"/>
          <w:color w:val="000000"/>
        </w:rPr>
        <w:t>Celková c</w:t>
      </w:r>
      <w:r w:rsidR="008B78D2" w:rsidRPr="008B081E">
        <w:rPr>
          <w:rFonts w:asciiTheme="minorHAnsi" w:hAnsiTheme="minorHAnsi" w:cstheme="minorHAnsi"/>
          <w:color w:val="000000"/>
        </w:rPr>
        <w:t xml:space="preserve">ena diela predstavuje: </w:t>
      </w:r>
    </w:p>
    <w:p w14:paraId="3062AFCD" w14:textId="77777777" w:rsidR="008B78D2" w:rsidRPr="009B4FCE" w:rsidRDefault="008B78D2" w:rsidP="009125F7">
      <w:pPr>
        <w:autoSpaceDE w:val="0"/>
        <w:autoSpaceDN w:val="0"/>
        <w:adjustRightInd w:val="0"/>
        <w:spacing w:after="0" w:line="240" w:lineRule="auto"/>
        <w:ind w:firstLine="284"/>
        <w:rPr>
          <w:rFonts w:cstheme="minorHAnsi"/>
          <w:color w:val="000000"/>
          <w:highlight w:val="yellow"/>
        </w:rPr>
      </w:pPr>
      <w:r w:rsidRPr="009B4FCE">
        <w:rPr>
          <w:rFonts w:cstheme="minorHAnsi"/>
          <w:b/>
          <w:bCs/>
          <w:color w:val="000000"/>
          <w:highlight w:val="yellow"/>
        </w:rPr>
        <w:t xml:space="preserve">Cena bez DPH: </w:t>
      </w:r>
      <w:r w:rsidRPr="009B4FCE">
        <w:rPr>
          <w:rFonts w:cstheme="minorHAnsi"/>
          <w:b/>
          <w:bCs/>
          <w:color w:val="000000"/>
          <w:highlight w:val="yellow"/>
        </w:rPr>
        <w:tab/>
      </w:r>
      <w:r w:rsidRPr="009B4FCE">
        <w:rPr>
          <w:rFonts w:cstheme="minorHAnsi"/>
          <w:b/>
          <w:bCs/>
          <w:color w:val="000000"/>
          <w:highlight w:val="yellow"/>
        </w:rPr>
        <w:tab/>
      </w:r>
      <w:r w:rsidRPr="009B4FCE">
        <w:rPr>
          <w:rFonts w:cstheme="minorHAnsi"/>
          <w:b/>
          <w:bCs/>
          <w:color w:val="000000"/>
          <w:highlight w:val="yellow"/>
        </w:rPr>
        <w:tab/>
        <w:t xml:space="preserve">Eur </w:t>
      </w:r>
    </w:p>
    <w:p w14:paraId="54FF2802" w14:textId="77777777" w:rsidR="008B78D2" w:rsidRPr="009B4FCE" w:rsidRDefault="008B78D2" w:rsidP="009125F7">
      <w:pPr>
        <w:autoSpaceDE w:val="0"/>
        <w:autoSpaceDN w:val="0"/>
        <w:adjustRightInd w:val="0"/>
        <w:spacing w:after="0" w:line="240" w:lineRule="auto"/>
        <w:ind w:firstLine="284"/>
        <w:rPr>
          <w:rFonts w:cstheme="minorHAnsi"/>
          <w:color w:val="000000"/>
          <w:highlight w:val="yellow"/>
        </w:rPr>
      </w:pPr>
      <w:r w:rsidRPr="009B4FCE">
        <w:rPr>
          <w:rFonts w:cstheme="minorHAnsi"/>
          <w:b/>
          <w:bCs/>
          <w:color w:val="000000"/>
          <w:highlight w:val="yellow"/>
        </w:rPr>
        <w:t xml:space="preserve">DPH vo výške 20%: </w:t>
      </w:r>
      <w:r w:rsidRPr="009B4FCE">
        <w:rPr>
          <w:rFonts w:cstheme="minorHAnsi"/>
          <w:b/>
          <w:bCs/>
          <w:color w:val="000000"/>
          <w:highlight w:val="yellow"/>
        </w:rPr>
        <w:tab/>
      </w:r>
      <w:r w:rsidRPr="009B4FCE">
        <w:rPr>
          <w:rFonts w:cstheme="minorHAnsi"/>
          <w:b/>
          <w:bCs/>
          <w:color w:val="000000"/>
          <w:highlight w:val="yellow"/>
        </w:rPr>
        <w:tab/>
      </w:r>
      <w:r w:rsidR="00E567C6" w:rsidRPr="009B4FCE">
        <w:rPr>
          <w:rFonts w:cstheme="minorHAnsi"/>
          <w:b/>
          <w:bCs/>
          <w:color w:val="000000"/>
          <w:highlight w:val="yellow"/>
        </w:rPr>
        <w:tab/>
      </w:r>
      <w:r w:rsidRPr="009B4FCE">
        <w:rPr>
          <w:rFonts w:cstheme="minorHAnsi"/>
          <w:b/>
          <w:bCs/>
          <w:color w:val="000000"/>
          <w:highlight w:val="yellow"/>
        </w:rPr>
        <w:t xml:space="preserve">Eur </w:t>
      </w:r>
    </w:p>
    <w:p w14:paraId="5BAEBB14" w14:textId="77777777" w:rsidR="008B78D2" w:rsidRPr="009B4FCE" w:rsidRDefault="00E567C6" w:rsidP="009125F7">
      <w:pPr>
        <w:autoSpaceDE w:val="0"/>
        <w:autoSpaceDN w:val="0"/>
        <w:adjustRightInd w:val="0"/>
        <w:spacing w:after="0" w:line="240" w:lineRule="auto"/>
        <w:ind w:firstLine="284"/>
        <w:rPr>
          <w:rFonts w:cstheme="minorHAnsi"/>
          <w:color w:val="000000"/>
          <w:highlight w:val="yellow"/>
        </w:rPr>
      </w:pPr>
      <w:r w:rsidRPr="009B4FCE">
        <w:rPr>
          <w:rFonts w:cstheme="minorHAnsi"/>
          <w:b/>
          <w:bCs/>
          <w:color w:val="000000"/>
          <w:highlight w:val="yellow"/>
        </w:rPr>
        <w:t xml:space="preserve">Cena s DPH: </w:t>
      </w:r>
      <w:r w:rsidRPr="009B4FCE">
        <w:rPr>
          <w:rFonts w:cstheme="minorHAnsi"/>
          <w:b/>
          <w:bCs/>
          <w:color w:val="000000"/>
          <w:highlight w:val="yellow"/>
        </w:rPr>
        <w:tab/>
      </w:r>
      <w:r w:rsidRPr="009B4FCE">
        <w:rPr>
          <w:rFonts w:cstheme="minorHAnsi"/>
          <w:b/>
          <w:bCs/>
          <w:color w:val="000000"/>
          <w:highlight w:val="yellow"/>
        </w:rPr>
        <w:tab/>
      </w:r>
      <w:r w:rsidRPr="009B4FCE">
        <w:rPr>
          <w:rFonts w:cstheme="minorHAnsi"/>
          <w:b/>
          <w:bCs/>
          <w:color w:val="000000"/>
          <w:highlight w:val="yellow"/>
        </w:rPr>
        <w:tab/>
      </w:r>
      <w:r w:rsidR="008B78D2" w:rsidRPr="009B4FCE">
        <w:rPr>
          <w:rFonts w:cstheme="minorHAnsi"/>
          <w:b/>
          <w:bCs/>
          <w:color w:val="000000"/>
          <w:highlight w:val="yellow"/>
        </w:rPr>
        <w:t xml:space="preserve">Eur </w:t>
      </w:r>
    </w:p>
    <w:p w14:paraId="594BCCC0" w14:textId="5A591E09" w:rsidR="000A40AE" w:rsidRPr="008B081E" w:rsidRDefault="008B78D2" w:rsidP="00CE17B3">
      <w:pPr>
        <w:autoSpaceDE w:val="0"/>
        <w:autoSpaceDN w:val="0"/>
        <w:adjustRightInd w:val="0"/>
        <w:spacing w:line="240" w:lineRule="auto"/>
        <w:ind w:firstLine="284"/>
        <w:rPr>
          <w:rFonts w:cstheme="minorHAnsi"/>
          <w:color w:val="000000"/>
        </w:rPr>
      </w:pPr>
      <w:r w:rsidRPr="009B4FCE">
        <w:rPr>
          <w:rFonts w:cstheme="minorHAnsi"/>
          <w:color w:val="000000"/>
          <w:highlight w:val="yellow"/>
        </w:rPr>
        <w:t xml:space="preserve">(slovom: </w:t>
      </w:r>
      <w:r w:rsidR="008410E1" w:rsidRPr="009B4FCE">
        <w:rPr>
          <w:rFonts w:cstheme="minorHAnsi"/>
          <w:color w:val="000000"/>
          <w:highlight w:val="yellow"/>
        </w:rPr>
        <w:t xml:space="preserve">...................................... </w:t>
      </w:r>
      <w:r w:rsidRPr="009B4FCE">
        <w:rPr>
          <w:rFonts w:cstheme="minorHAnsi"/>
          <w:color w:val="000000"/>
          <w:highlight w:val="yellow"/>
        </w:rPr>
        <w:t>s DPH)</w:t>
      </w:r>
      <w:r w:rsidRPr="008B081E">
        <w:rPr>
          <w:rFonts w:cstheme="minorHAnsi"/>
          <w:color w:val="000000"/>
        </w:rPr>
        <w:t xml:space="preserve"> </w:t>
      </w:r>
    </w:p>
    <w:p w14:paraId="4BFABD76" w14:textId="65B937C3" w:rsidR="000A40AE" w:rsidRPr="003B41A1" w:rsidRDefault="008B78D2" w:rsidP="00B11FD2">
      <w:pPr>
        <w:pStyle w:val="Odsekzoznamu"/>
        <w:numPr>
          <w:ilvl w:val="0"/>
          <w:numId w:val="23"/>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6D433E4B" w14:textId="3B6FC53A" w:rsidR="008B78D2" w:rsidRPr="003B41A1" w:rsidRDefault="005C4F24" w:rsidP="009125F7">
      <w:pPr>
        <w:autoSpaceDE w:val="0"/>
        <w:autoSpaceDN w:val="0"/>
        <w:adjustRightInd w:val="0"/>
        <w:spacing w:line="240" w:lineRule="auto"/>
        <w:ind w:left="284" w:hanging="284"/>
        <w:jc w:val="both"/>
        <w:rPr>
          <w:rFonts w:cstheme="minorHAnsi"/>
          <w:color w:val="000000"/>
        </w:rPr>
      </w:pPr>
      <w:r>
        <w:rPr>
          <w:rFonts w:cstheme="minorHAnsi"/>
          <w:b/>
          <w:bCs/>
          <w:color w:val="000000"/>
        </w:rPr>
        <w:t>5</w:t>
      </w:r>
      <w:r w:rsidR="008B78D2" w:rsidRPr="003B41A1">
        <w:rPr>
          <w:rFonts w:cstheme="minorHAnsi"/>
          <w:b/>
          <w:bCs/>
          <w:color w:val="000000"/>
        </w:rPr>
        <w:t xml:space="preserve">. </w:t>
      </w:r>
      <w:r w:rsidR="009125F7" w:rsidRPr="003B41A1">
        <w:rPr>
          <w:rFonts w:cstheme="minorHAnsi"/>
          <w:b/>
          <w:bCs/>
          <w:color w:val="000000"/>
        </w:rPr>
        <w:t xml:space="preserve"> </w:t>
      </w:r>
      <w:r w:rsidR="008B78D2" w:rsidRPr="003B41A1">
        <w:rPr>
          <w:rFonts w:cstheme="minorHAnsi"/>
          <w:color w:val="000000"/>
        </w:rPr>
        <w:t>Cena za dielo dohodnutá zmluvnými stran</w:t>
      </w:r>
      <w:r w:rsidR="00E567C6" w:rsidRPr="003B41A1">
        <w:rPr>
          <w:rFonts w:cstheme="minorHAnsi"/>
          <w:color w:val="000000"/>
        </w:rPr>
        <w:t>ami podľa bodu 2. tohto článku Z</w:t>
      </w:r>
      <w:r w:rsidR="008B78D2" w:rsidRPr="003B41A1">
        <w:rPr>
          <w:rFonts w:cstheme="minorHAnsi"/>
          <w:color w:val="000000"/>
        </w:rPr>
        <w:t xml:space="preserve">mluvy je </w:t>
      </w:r>
      <w:r w:rsidR="009125F7" w:rsidRPr="003B41A1">
        <w:rPr>
          <w:rFonts w:cstheme="minorHAnsi"/>
          <w:color w:val="000000"/>
        </w:rPr>
        <w:t xml:space="preserve">cena </w:t>
      </w:r>
      <w:r w:rsidR="008B78D2" w:rsidRPr="003B41A1">
        <w:rPr>
          <w:rFonts w:cstheme="minorHAnsi"/>
          <w:color w:val="000000"/>
        </w:rPr>
        <w:t>konečná</w:t>
      </w:r>
      <w:r w:rsidR="009125F7" w:rsidRPr="003B41A1">
        <w:rPr>
          <w:rFonts w:cstheme="minorHAnsi"/>
          <w:color w:val="000000"/>
        </w:rPr>
        <w:t>, maximálna a pla</w:t>
      </w:r>
      <w:r w:rsidR="00E567C6" w:rsidRPr="003B41A1">
        <w:rPr>
          <w:rFonts w:cstheme="minorHAnsi"/>
          <w:color w:val="000000"/>
        </w:rPr>
        <w:t>tná počas celej doby trvania Z</w:t>
      </w:r>
      <w:r w:rsidR="009125F7" w:rsidRPr="003B41A1">
        <w:rPr>
          <w:rFonts w:cstheme="minorHAnsi"/>
          <w:color w:val="000000"/>
        </w:rPr>
        <w:t>mluvy</w:t>
      </w:r>
      <w:r w:rsidR="008B78D2" w:rsidRPr="003B41A1">
        <w:rPr>
          <w:rFonts w:cstheme="minorHAnsi"/>
          <w:color w:val="000000"/>
        </w:rPr>
        <w:t xml:space="preserve"> a v celom rozsahu zahŕňa všetky náklady a réžie súvisiace s realizáciou diela, ktoré vyplývajú pre zhotoviteľa z tejto Zmluvy (napr. zriadenie staveniska, zriadenie uzávierok</w:t>
      </w:r>
      <w:r w:rsidR="00070E51" w:rsidRPr="003B41A1">
        <w:rPr>
          <w:rFonts w:cstheme="minorHAnsi"/>
          <w:color w:val="000000"/>
        </w:rPr>
        <w:t>, dočasného dopravného značenia</w:t>
      </w:r>
      <w:r w:rsidR="008B78D2" w:rsidRPr="003B41A1">
        <w:rPr>
          <w:rFonts w:cstheme="minorHAnsi"/>
          <w:color w:val="000000"/>
        </w:rPr>
        <w:t>, územné a prevádzkové vplyvy,</w:t>
      </w:r>
      <w:r w:rsidR="00070E51" w:rsidRPr="003B41A1">
        <w:rPr>
          <w:rFonts w:cstheme="minorHAnsi"/>
          <w:color w:val="000000"/>
        </w:rPr>
        <w:t xml:space="preserve"> náklady na obchádzky,</w:t>
      </w:r>
      <w:r w:rsidR="008B78D2" w:rsidRPr="003B41A1">
        <w:rPr>
          <w:rFonts w:cstheme="minorHAnsi"/>
          <w:color w:val="000000"/>
        </w:rPr>
        <w:t xml:space="preserve"> odvoz a likvidácia vzniknutého odpadu</w:t>
      </w:r>
      <w:r w:rsidR="007B3F10" w:rsidRPr="003B41A1">
        <w:rPr>
          <w:rFonts w:cstheme="minorHAnsi"/>
          <w:color w:val="000000"/>
        </w:rPr>
        <w:t xml:space="preserve">, </w:t>
      </w:r>
      <w:r w:rsidR="007B3F10" w:rsidRPr="003B41A1">
        <w:rPr>
          <w:rFonts w:cstheme="minorHAnsi"/>
        </w:rPr>
        <w:t xml:space="preserve">skúška a dokumentácia kvality materiálov a postupov zhotovovaného diela, fotodokumentácia priebehu realizácie diela, </w:t>
      </w:r>
      <w:r w:rsidR="00070E51" w:rsidRPr="003B41A1">
        <w:rPr>
          <w:rFonts w:cstheme="minorHAnsi"/>
        </w:rPr>
        <w:t xml:space="preserve">vyhotovenie dokumentácie vykonávaných prác a výrobnotechnickej dokumentácie, </w:t>
      </w:r>
      <w:r w:rsidR="007B3F10" w:rsidRPr="003B41A1">
        <w:rPr>
          <w:rFonts w:cstheme="minorHAnsi"/>
        </w:rPr>
        <w:t>vyhotovenie dokumentácie skutočného vyhotovenia stavby</w:t>
      </w:r>
      <w:r w:rsidR="004D0964">
        <w:rPr>
          <w:rFonts w:cstheme="minorHAnsi"/>
        </w:rPr>
        <w:t>,</w:t>
      </w:r>
      <w:r w:rsidR="007B3F10" w:rsidRPr="003B41A1">
        <w:rPr>
          <w:rFonts w:cstheme="minorHAnsi"/>
        </w:rPr>
        <w:t xml:space="preserve"> a iné</w:t>
      </w:r>
      <w:r w:rsidR="008B78D2" w:rsidRPr="003B41A1">
        <w:rPr>
          <w:rFonts w:cstheme="minorHAnsi"/>
          <w:color w:val="000000"/>
        </w:rPr>
        <w:t xml:space="preserve">). </w:t>
      </w:r>
    </w:p>
    <w:p w14:paraId="47B9A8B3" w14:textId="77777777" w:rsidR="009125F7" w:rsidRPr="003B41A1" w:rsidRDefault="00FD4549" w:rsidP="009125F7">
      <w:pPr>
        <w:autoSpaceDE w:val="0"/>
        <w:autoSpaceDN w:val="0"/>
        <w:adjustRightInd w:val="0"/>
        <w:spacing w:after="0" w:line="240" w:lineRule="auto"/>
        <w:jc w:val="center"/>
        <w:rPr>
          <w:rFonts w:cstheme="minorHAnsi"/>
          <w:color w:val="000000"/>
        </w:rPr>
      </w:pPr>
      <w:r w:rsidRPr="003B41A1">
        <w:rPr>
          <w:rFonts w:cstheme="minorHAnsi"/>
          <w:b/>
          <w:bCs/>
          <w:color w:val="000000"/>
        </w:rPr>
        <w:t xml:space="preserve">Čl. </w:t>
      </w:r>
      <w:r w:rsidR="009125F7" w:rsidRPr="003B41A1">
        <w:rPr>
          <w:rFonts w:cstheme="minorHAnsi"/>
          <w:b/>
          <w:bCs/>
          <w:color w:val="000000"/>
        </w:rPr>
        <w:t>V</w:t>
      </w:r>
      <w:r w:rsidR="003F6F5B" w:rsidRPr="003B41A1">
        <w:rPr>
          <w:rFonts w:cstheme="minorHAnsi"/>
          <w:b/>
          <w:bCs/>
          <w:color w:val="000000"/>
        </w:rPr>
        <w:t>I</w:t>
      </w:r>
      <w:r w:rsidR="009125F7" w:rsidRPr="003B41A1">
        <w:rPr>
          <w:rFonts w:cstheme="minorHAnsi"/>
          <w:b/>
          <w:bCs/>
          <w:color w:val="000000"/>
        </w:rPr>
        <w:t>.</w:t>
      </w:r>
    </w:p>
    <w:p w14:paraId="3889B2C5" w14:textId="77777777" w:rsidR="009125F7" w:rsidRPr="003B41A1" w:rsidRDefault="009125F7" w:rsidP="009125F7">
      <w:pPr>
        <w:autoSpaceDE w:val="0"/>
        <w:autoSpaceDN w:val="0"/>
        <w:adjustRightInd w:val="0"/>
        <w:spacing w:after="0" w:line="240" w:lineRule="auto"/>
        <w:jc w:val="center"/>
        <w:rPr>
          <w:rFonts w:cstheme="minorHAnsi"/>
          <w:color w:val="000000"/>
        </w:rPr>
      </w:pPr>
      <w:r w:rsidRPr="003B41A1">
        <w:rPr>
          <w:rFonts w:cstheme="minorHAnsi"/>
          <w:b/>
          <w:bCs/>
          <w:color w:val="000000"/>
        </w:rPr>
        <w:t>Platobné podmienky</w:t>
      </w:r>
    </w:p>
    <w:p w14:paraId="3FE4F957" w14:textId="77777777" w:rsidR="00E66FDF" w:rsidRPr="00E66FDF" w:rsidRDefault="009125F7" w:rsidP="00B11FD2">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E66FDF">
        <w:rPr>
          <w:rFonts w:asciiTheme="minorHAnsi" w:hAnsiTheme="minorHAnsi" w:cstheme="minorHAnsi"/>
          <w:color w:val="000000"/>
        </w:rPr>
        <w:t xml:space="preserve">Objednávateľ neposkytuje zálohu ani preddavok na vykonanie diela. </w:t>
      </w:r>
    </w:p>
    <w:p w14:paraId="0E91D4EF" w14:textId="4A8087C2" w:rsidR="00036B04" w:rsidRPr="00E66FDF" w:rsidRDefault="009125F7" w:rsidP="00B11FD2">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E66FDF">
        <w:rPr>
          <w:rFonts w:asciiTheme="minorHAnsi" w:hAnsiTheme="minorHAnsi" w:cstheme="minorHAnsi"/>
          <w:color w:val="000000"/>
        </w:rPr>
        <w:lastRenderedPageBreak/>
        <w:t>Zhotoviteľ je oprávnený vystaviť faktúry za vykonané dodávky a</w:t>
      </w:r>
      <w:r w:rsidR="00857099" w:rsidRPr="00E66FDF">
        <w:rPr>
          <w:rFonts w:asciiTheme="minorHAnsi" w:hAnsiTheme="minorHAnsi" w:cstheme="minorHAnsi"/>
          <w:color w:val="000000"/>
        </w:rPr>
        <w:t> </w:t>
      </w:r>
      <w:r w:rsidRPr="00E66FDF">
        <w:rPr>
          <w:rFonts w:asciiTheme="minorHAnsi" w:hAnsiTheme="minorHAnsi" w:cstheme="minorHAnsi"/>
          <w:color w:val="000000"/>
        </w:rPr>
        <w:t>práce</w:t>
      </w:r>
      <w:r w:rsidR="00857099" w:rsidRPr="00E66FDF">
        <w:rPr>
          <w:rFonts w:asciiTheme="minorHAnsi" w:hAnsiTheme="minorHAnsi" w:cstheme="minorHAnsi"/>
          <w:color w:val="000000"/>
        </w:rPr>
        <w:t xml:space="preserve"> na diele</w:t>
      </w:r>
      <w:r w:rsidR="00036B04" w:rsidRPr="00E66FDF">
        <w:rPr>
          <w:rFonts w:asciiTheme="minorHAnsi" w:hAnsiTheme="minorHAnsi" w:cstheme="minorHAnsi"/>
          <w:color w:val="000000"/>
        </w:rPr>
        <w:t xml:space="preserve"> v zmysle tejto Zmluvy </w:t>
      </w:r>
      <w:r w:rsidRPr="00E66FDF">
        <w:rPr>
          <w:rFonts w:asciiTheme="minorHAnsi" w:hAnsiTheme="minorHAnsi" w:cstheme="minorHAnsi"/>
          <w:color w:val="000000"/>
        </w:rPr>
        <w:t xml:space="preserve">maximálne v štyroch fakturačných celkoch, pričom cena fakturovaných prác a dodávok </w:t>
      </w:r>
      <w:r w:rsidR="00857099" w:rsidRPr="00E66FDF">
        <w:rPr>
          <w:rFonts w:asciiTheme="minorHAnsi" w:hAnsiTheme="minorHAnsi" w:cstheme="minorHAnsi"/>
          <w:color w:val="000000"/>
        </w:rPr>
        <w:t xml:space="preserve">na diele v zmysle tejto Zmluvy </w:t>
      </w:r>
      <w:r w:rsidRPr="00E66FDF">
        <w:rPr>
          <w:rFonts w:asciiTheme="minorHAnsi" w:hAnsiTheme="minorHAnsi" w:cstheme="minorHAnsi"/>
          <w:color w:val="000000"/>
        </w:rPr>
        <w:t>v rámci prvého fakturačného celku nebud</w:t>
      </w:r>
      <w:r w:rsidR="002C62F4" w:rsidRPr="00E66FDF">
        <w:rPr>
          <w:rFonts w:asciiTheme="minorHAnsi" w:hAnsiTheme="minorHAnsi" w:cstheme="minorHAnsi"/>
          <w:color w:val="000000"/>
        </w:rPr>
        <w:t>e nižšia ako 20</w:t>
      </w:r>
      <w:r w:rsidR="00124676" w:rsidRPr="00E66FDF">
        <w:rPr>
          <w:rFonts w:asciiTheme="minorHAnsi" w:hAnsiTheme="minorHAnsi" w:cstheme="minorHAnsi"/>
          <w:color w:val="000000"/>
        </w:rPr>
        <w:t xml:space="preserve"> </w:t>
      </w:r>
      <w:r w:rsidR="002C62F4" w:rsidRPr="00E66FDF">
        <w:rPr>
          <w:rFonts w:asciiTheme="minorHAnsi" w:hAnsiTheme="minorHAnsi" w:cstheme="minorHAnsi"/>
          <w:color w:val="000000"/>
        </w:rPr>
        <w:t xml:space="preserve">% z celkovej ceny diela s DPH podľa čl. </w:t>
      </w:r>
      <w:r w:rsidR="00036B04" w:rsidRPr="00E66FDF">
        <w:rPr>
          <w:rFonts w:asciiTheme="minorHAnsi" w:hAnsiTheme="minorHAnsi" w:cstheme="minorHAnsi"/>
          <w:color w:val="000000"/>
        </w:rPr>
        <w:t xml:space="preserve">V. bod 2. tejto Zmluvy a cena fakturovaných prác a dodávok na diele v zmysle tejto Zmluvy </w:t>
      </w:r>
      <w:bookmarkStart w:id="25" w:name="_Hlk102392446"/>
      <w:r w:rsidR="00036B04" w:rsidRPr="00E66FDF">
        <w:rPr>
          <w:rFonts w:asciiTheme="minorHAnsi" w:hAnsiTheme="minorHAnsi" w:cstheme="minorHAnsi"/>
          <w:color w:val="000000"/>
        </w:rPr>
        <w:t>v rámci štvrtého fakturačného celku (konečná faktúra) bude minimálne 10 % z celkovej ceny diela s DPH podľa čl. V. bod 2. tejto Zmluvy</w:t>
      </w:r>
      <w:bookmarkEnd w:id="25"/>
      <w:r w:rsidR="00036B04" w:rsidRPr="00E66FDF">
        <w:rPr>
          <w:rFonts w:asciiTheme="minorHAnsi" w:hAnsiTheme="minorHAnsi" w:cstheme="minorHAnsi"/>
          <w:color w:val="000000"/>
        </w:rPr>
        <w:t>.</w:t>
      </w:r>
    </w:p>
    <w:p w14:paraId="24CC6E43" w14:textId="6075AC87" w:rsidR="00B92C1A" w:rsidRPr="003B41A1" w:rsidRDefault="009125F7" w:rsidP="00B11FD2">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Zhotoviteľ je oprávnený vystaviť jednotlivé faktúry na základe akceptovaného plnenia stavebných prác </w:t>
      </w:r>
      <w:r w:rsidR="00857099">
        <w:rPr>
          <w:rFonts w:asciiTheme="minorHAnsi" w:hAnsiTheme="minorHAnsi" w:cstheme="minorHAnsi"/>
          <w:color w:val="000000"/>
        </w:rPr>
        <w:t xml:space="preserve">a dodávok na diele v zmysle tejto Zmluvy </w:t>
      </w:r>
      <w:r w:rsidRPr="003B41A1">
        <w:rPr>
          <w:rFonts w:asciiTheme="minorHAnsi" w:hAnsiTheme="minorHAnsi" w:cstheme="minorHAnsi"/>
          <w:color w:val="000000"/>
        </w:rPr>
        <w:t xml:space="preserve">za fakturované obdobie, po dosiahnutí predpísanej výšky plnenia podľa bodu 2. tohto článku, po kontrole súladu s vykonanými prácami </w:t>
      </w:r>
      <w:r w:rsidR="00002D30">
        <w:rPr>
          <w:rFonts w:asciiTheme="minorHAnsi" w:hAnsiTheme="minorHAnsi" w:cstheme="minorHAnsi"/>
          <w:color w:val="000000"/>
        </w:rPr>
        <w:t xml:space="preserve">a dodávkami na diele </w:t>
      </w:r>
      <w:r w:rsidRPr="003B41A1">
        <w:rPr>
          <w:rFonts w:asciiTheme="minorHAnsi" w:hAnsiTheme="minorHAnsi" w:cstheme="minorHAnsi"/>
          <w:color w:val="000000"/>
        </w:rPr>
        <w:t xml:space="preserve">podľa skutkového stavu a podľa stavebného denníka. Podkladom pre vystavenie jednotlivých faktúr bude súpis skutočne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 xml:space="preserve">odsúhlasený stavebným dozorom a zaevidovaný v stavebnom denníku. </w:t>
      </w:r>
    </w:p>
    <w:p w14:paraId="51AEBB9B" w14:textId="284FFBCB" w:rsidR="00BD59A4" w:rsidRPr="003B41A1" w:rsidRDefault="009125F7" w:rsidP="00B11FD2">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 xml:space="preserve">Jednotlivé faktúry budú predkladané na úhradu </w:t>
      </w:r>
      <w:r w:rsidR="00070E51" w:rsidRPr="002D5FAE">
        <w:rPr>
          <w:rFonts w:asciiTheme="minorHAnsi" w:hAnsiTheme="minorHAnsi" w:cstheme="minorHAnsi"/>
        </w:rPr>
        <w:t xml:space="preserve">v troch </w:t>
      </w:r>
      <w:r w:rsidR="004D0964">
        <w:rPr>
          <w:rFonts w:asciiTheme="minorHAnsi" w:hAnsiTheme="minorHAnsi" w:cstheme="minorHAnsi"/>
        </w:rPr>
        <w:t xml:space="preserve">(3) </w:t>
      </w:r>
      <w:r w:rsidRPr="003B41A1">
        <w:rPr>
          <w:rFonts w:asciiTheme="minorHAnsi" w:hAnsiTheme="minorHAnsi" w:cstheme="minorHAnsi"/>
          <w:color w:val="000000"/>
        </w:rPr>
        <w:t xml:space="preserve">vyhotoveniach. Prílohou faktúr bude súpis vykonaných prác a dodávok </w:t>
      </w:r>
      <w:r w:rsidR="00002D30">
        <w:rPr>
          <w:rFonts w:asciiTheme="minorHAnsi" w:hAnsiTheme="minorHAnsi" w:cstheme="minorHAnsi"/>
          <w:color w:val="000000"/>
        </w:rPr>
        <w:t xml:space="preserve">na diele </w:t>
      </w:r>
      <w:r w:rsidRPr="003B41A1">
        <w:rPr>
          <w:rFonts w:asciiTheme="minorHAnsi" w:hAnsiTheme="minorHAnsi" w:cstheme="minorHAnsi"/>
          <w:color w:val="000000"/>
        </w:rPr>
        <w:t>a zisťovací protokol</w:t>
      </w:r>
      <w:r w:rsidR="00070E51" w:rsidRPr="003B41A1">
        <w:rPr>
          <w:rFonts w:asciiTheme="minorHAnsi" w:hAnsiTheme="minorHAnsi" w:cstheme="minorHAnsi"/>
          <w:color w:val="000000"/>
        </w:rPr>
        <w:t xml:space="preserve"> </w:t>
      </w:r>
      <w:r w:rsidRPr="003B41A1">
        <w:rPr>
          <w:rFonts w:asciiTheme="minorHAnsi" w:hAnsiTheme="minorHAnsi" w:cstheme="minorHAnsi"/>
          <w:color w:val="000000"/>
        </w:rPr>
        <w:t xml:space="preserve">podpísaný </w:t>
      </w:r>
      <w:bookmarkStart w:id="26" w:name="_Hlk102391899"/>
      <w:r w:rsidRPr="003B41A1">
        <w:rPr>
          <w:rFonts w:asciiTheme="minorHAnsi" w:hAnsiTheme="minorHAnsi" w:cstheme="minorHAnsi"/>
          <w:color w:val="000000"/>
        </w:rPr>
        <w:t>oprávnenou osobou z</w:t>
      </w:r>
      <w:r w:rsidR="004844E2" w:rsidRPr="003B41A1">
        <w:rPr>
          <w:rFonts w:asciiTheme="minorHAnsi" w:hAnsiTheme="minorHAnsi" w:cstheme="minorHAnsi"/>
          <w:color w:val="000000"/>
        </w:rPr>
        <w:t xml:space="preserve">hotoviteľa, </w:t>
      </w:r>
      <w:r w:rsidR="00E24259" w:rsidRPr="0030495D">
        <w:rPr>
          <w:rFonts w:asciiTheme="minorHAnsi" w:hAnsiTheme="minorHAnsi" w:cstheme="minorHAnsi"/>
          <w:color w:val="000000"/>
        </w:rPr>
        <w:t>technickým dozorom</w:t>
      </w:r>
      <w:r w:rsidR="00E24259" w:rsidRPr="003B41A1">
        <w:rPr>
          <w:rFonts w:asciiTheme="minorHAnsi" w:hAnsiTheme="minorHAnsi" w:cstheme="minorHAnsi"/>
          <w:color w:val="000000"/>
        </w:rPr>
        <w:t xml:space="preserve"> a </w:t>
      </w:r>
      <w:r w:rsidR="004844E2" w:rsidRPr="003B41A1">
        <w:rPr>
          <w:rFonts w:asciiTheme="minorHAnsi" w:hAnsiTheme="minorHAnsi" w:cstheme="minorHAnsi"/>
          <w:color w:val="000000"/>
        </w:rPr>
        <w:t xml:space="preserve">stavebným dozorom </w:t>
      </w:r>
      <w:bookmarkEnd w:id="26"/>
      <w:r w:rsidRPr="003B41A1">
        <w:rPr>
          <w:rFonts w:asciiTheme="minorHAnsi" w:hAnsiTheme="minorHAnsi" w:cstheme="minorHAnsi"/>
          <w:color w:val="000000"/>
        </w:rPr>
        <w:t>objednávateľa, ktorí svojimi podpismi zaručujú, že fakturované stavebné práce</w:t>
      </w:r>
      <w:r w:rsidR="00002D30">
        <w:rPr>
          <w:rFonts w:asciiTheme="minorHAnsi" w:hAnsiTheme="minorHAnsi" w:cstheme="minorHAnsi"/>
          <w:color w:val="000000"/>
        </w:rPr>
        <w:t xml:space="preserve"> a dodávky na diele</w:t>
      </w:r>
      <w:r w:rsidRPr="003B41A1">
        <w:rPr>
          <w:rFonts w:asciiTheme="minorHAnsi" w:hAnsiTheme="minorHAnsi" w:cstheme="minorHAnsi"/>
          <w:color w:val="000000"/>
        </w:rPr>
        <w:t xml:space="preserve"> boli skutočne realizov</w:t>
      </w:r>
      <w:r w:rsidR="005E389D" w:rsidRPr="003B41A1">
        <w:rPr>
          <w:rFonts w:asciiTheme="minorHAnsi" w:hAnsiTheme="minorHAnsi" w:cstheme="minorHAnsi"/>
          <w:color w:val="000000"/>
        </w:rPr>
        <w:t>ané podľa schválenej</w:t>
      </w:r>
      <w:r w:rsidRPr="003B41A1">
        <w:rPr>
          <w:rFonts w:asciiTheme="minorHAnsi" w:hAnsiTheme="minorHAnsi" w:cstheme="minorHAnsi"/>
          <w:color w:val="000000"/>
        </w:rPr>
        <w:t xml:space="preserve"> dokumentácie a ocenené položkou zo schváleného rozpočtu. Jednotlivé položky v prílohách sa nebudú uvádzať kumulovane, ale položkovite sa uvedú v jednotkových množstvách a jednotkových cenách. </w:t>
      </w:r>
    </w:p>
    <w:p w14:paraId="37601D26" w14:textId="4BDC8FE3" w:rsidR="00BD59A4" w:rsidRPr="003B41A1" w:rsidRDefault="009125F7" w:rsidP="00B11FD2">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 prevzatí v Zápis</w:t>
      </w:r>
      <w:r w:rsidR="002C62F4" w:rsidRPr="003B41A1">
        <w:rPr>
          <w:rFonts w:asciiTheme="minorHAnsi" w:hAnsiTheme="minorHAnsi" w:cstheme="minorHAnsi"/>
          <w:color w:val="000000"/>
        </w:rPr>
        <w:t xml:space="preserve">e o odovzdaní a prevzatí diela </w:t>
      </w:r>
      <w:r w:rsidR="00D25F51" w:rsidRPr="003B41A1">
        <w:rPr>
          <w:rFonts w:asciiTheme="minorHAnsi" w:hAnsiTheme="minorHAnsi" w:cstheme="minorHAnsi"/>
          <w:color w:val="000000"/>
        </w:rPr>
        <w:t xml:space="preserve">a odstránení </w:t>
      </w:r>
      <w:r w:rsidRPr="003B41A1">
        <w:rPr>
          <w:rFonts w:asciiTheme="minorHAnsi" w:hAnsiTheme="minorHAnsi" w:cstheme="minorHAnsi"/>
        </w:rPr>
        <w:t xml:space="preserve">všetkých vád a nedorobkov </w:t>
      </w:r>
      <w:r w:rsidR="00365F2D">
        <w:rPr>
          <w:rFonts w:asciiTheme="minorHAnsi" w:hAnsiTheme="minorHAnsi" w:cstheme="minorHAnsi"/>
        </w:rPr>
        <w:t xml:space="preserve">na diele </w:t>
      </w:r>
      <w:r w:rsidRPr="003B41A1">
        <w:rPr>
          <w:rFonts w:asciiTheme="minorHAnsi" w:hAnsiTheme="minorHAnsi" w:cstheme="minorHAnsi"/>
        </w:rPr>
        <w:t xml:space="preserve">uvedených v preberacom protokole, a to do </w:t>
      </w:r>
      <w:r w:rsidR="004D0964">
        <w:rPr>
          <w:rFonts w:asciiTheme="minorHAnsi" w:hAnsiTheme="minorHAnsi" w:cstheme="minorHAnsi"/>
        </w:rPr>
        <w:t>tridsiatich (</w:t>
      </w:r>
      <w:r w:rsidRPr="003B41A1">
        <w:rPr>
          <w:rFonts w:asciiTheme="minorHAnsi" w:hAnsiTheme="minorHAnsi" w:cstheme="minorHAnsi"/>
        </w:rPr>
        <w:t>30</w:t>
      </w:r>
      <w:r w:rsidR="004D0964">
        <w:rPr>
          <w:rFonts w:asciiTheme="minorHAnsi" w:hAnsiTheme="minorHAnsi" w:cstheme="minorHAnsi"/>
        </w:rPr>
        <w:t>)</w:t>
      </w:r>
      <w:r w:rsidRPr="003B41A1">
        <w:rPr>
          <w:rFonts w:asciiTheme="minorHAnsi" w:hAnsiTheme="minorHAnsi" w:cstheme="minorHAnsi"/>
        </w:rPr>
        <w:t xml:space="preserve"> dní odo dňa splnenia podmienok uvedených v tomto bode. Povinnými prílohami konečnej faktúry sú </w:t>
      </w:r>
      <w:bookmarkStart w:id="27" w:name="_Hlk102393526"/>
      <w:r w:rsidRPr="003B41A1">
        <w:rPr>
          <w:rFonts w:asciiTheme="minorHAnsi" w:hAnsiTheme="minorHAnsi" w:cstheme="minorHAnsi"/>
        </w:rPr>
        <w:t>protokol o odovzdaní a prevzatí diela a súpis všetkých už objednávateľom uhradených faktúr, ako aj potvrdenie o odstránení vád a</w:t>
      </w:r>
      <w:r w:rsidR="00365F2D">
        <w:rPr>
          <w:rFonts w:asciiTheme="minorHAnsi" w:hAnsiTheme="minorHAnsi" w:cstheme="minorHAnsi"/>
        </w:rPr>
        <w:t> </w:t>
      </w:r>
      <w:r w:rsidRPr="003B41A1">
        <w:rPr>
          <w:rFonts w:asciiTheme="minorHAnsi" w:hAnsiTheme="minorHAnsi" w:cstheme="minorHAnsi"/>
        </w:rPr>
        <w:t>nedorobkov</w:t>
      </w:r>
      <w:r w:rsidR="00365F2D">
        <w:rPr>
          <w:rFonts w:asciiTheme="minorHAnsi" w:hAnsiTheme="minorHAnsi" w:cstheme="minorHAnsi"/>
        </w:rPr>
        <w:t xml:space="preserve"> diela</w:t>
      </w:r>
      <w:r w:rsidRPr="003B41A1">
        <w:rPr>
          <w:rFonts w:asciiTheme="minorHAnsi" w:hAnsiTheme="minorHAnsi" w:cstheme="minorHAnsi"/>
        </w:rPr>
        <w:t xml:space="preserve"> podpísané oprávnenými zástupcami obidvoch zmluvných strán</w:t>
      </w:r>
      <w:bookmarkEnd w:id="27"/>
      <w:r w:rsidRPr="003B41A1">
        <w:rPr>
          <w:rFonts w:asciiTheme="minorHAnsi" w:hAnsiTheme="minorHAnsi" w:cstheme="minorHAnsi"/>
        </w:rPr>
        <w:t xml:space="preserve">. </w:t>
      </w:r>
    </w:p>
    <w:p w14:paraId="7D4B0D99" w14:textId="28380137" w:rsidR="00D25F51" w:rsidRPr="003B41A1" w:rsidRDefault="009125F7" w:rsidP="00B11FD2">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Faktúry budú uhrádzané formou be</w:t>
      </w:r>
      <w:r w:rsidR="00D25F51" w:rsidRPr="003B41A1">
        <w:rPr>
          <w:rFonts w:asciiTheme="minorHAnsi" w:hAnsiTheme="minorHAnsi" w:cstheme="minorHAnsi"/>
        </w:rPr>
        <w:t xml:space="preserve">zhotovostného platobného styku, a to </w:t>
      </w:r>
      <w:r w:rsidR="00D25F51" w:rsidRPr="00EC6C7E">
        <w:rPr>
          <w:rFonts w:asciiTheme="minorHAnsi" w:hAnsiTheme="minorHAnsi" w:cstheme="minorHAnsi"/>
        </w:rPr>
        <w:t>na transparentný účet</w:t>
      </w:r>
      <w:r w:rsidR="00D25F51" w:rsidRPr="003B41A1">
        <w:rPr>
          <w:rFonts w:asciiTheme="minorHAnsi" w:hAnsiTheme="minorHAnsi" w:cstheme="minorHAnsi"/>
        </w:rPr>
        <w:t xml:space="preserve"> ktorý si zhotoviteľ zriadil za týmto účelom. Zhotoviteľ je povinný uhrádzať všetky svoje splatné záväzky voči svojim subdodávateľom na </w:t>
      </w:r>
      <w:r w:rsidR="00EC6C7E" w:rsidRPr="00EC6C7E">
        <w:rPr>
          <w:rFonts w:asciiTheme="minorHAnsi" w:hAnsiTheme="minorHAnsi" w:cstheme="minorHAnsi"/>
        </w:rPr>
        <w:t xml:space="preserve">ich bankové </w:t>
      </w:r>
      <w:r w:rsidR="00EC6C7E">
        <w:rPr>
          <w:rFonts w:asciiTheme="minorHAnsi" w:hAnsiTheme="minorHAnsi" w:cstheme="minorHAnsi"/>
        </w:rPr>
        <w:t>účty</w:t>
      </w:r>
      <w:r w:rsidR="00D25F51" w:rsidRPr="003B41A1">
        <w:rPr>
          <w:rFonts w:asciiTheme="minorHAnsi" w:hAnsiTheme="minorHAnsi" w:cstheme="minorHAnsi"/>
        </w:rPr>
        <w:t xml:space="preserve">. V prípade, ak zhotoviteľ nemá ku dňu predloženia faktúry objednávateľovi uhradené všetky svoje splatné záväzky voči svojim subdodávateľom, uhradí ich po pripísaní úhrady zo strany objednávateľa na </w:t>
      </w:r>
      <w:r w:rsidR="00EC6C7E">
        <w:rPr>
          <w:rFonts w:asciiTheme="minorHAnsi" w:hAnsiTheme="minorHAnsi" w:cstheme="minorHAnsi"/>
        </w:rPr>
        <w:t xml:space="preserve">bankový </w:t>
      </w:r>
      <w:r w:rsidR="00D25F51" w:rsidRPr="003B41A1">
        <w:rPr>
          <w:rFonts w:asciiTheme="minorHAnsi" w:hAnsiTheme="minorHAnsi" w:cstheme="minorHAnsi"/>
        </w:rPr>
        <w:t>účet subdodávateľa bezodkladne, najneskôr však do</w:t>
      </w:r>
      <w:r w:rsidR="00DA39DD" w:rsidRPr="003B41A1">
        <w:rPr>
          <w:rFonts w:asciiTheme="minorHAnsi" w:hAnsiTheme="minorHAnsi" w:cstheme="minorHAnsi"/>
        </w:rPr>
        <w:t xml:space="preserve"> </w:t>
      </w:r>
      <w:r w:rsidR="004D0964">
        <w:rPr>
          <w:rFonts w:asciiTheme="minorHAnsi" w:hAnsiTheme="minorHAnsi" w:cstheme="minorHAnsi"/>
        </w:rPr>
        <w:t>siedmych</w:t>
      </w:r>
      <w:r w:rsidR="00DA39DD" w:rsidRPr="003B41A1">
        <w:rPr>
          <w:rFonts w:asciiTheme="minorHAnsi" w:hAnsiTheme="minorHAnsi" w:cstheme="minorHAnsi"/>
        </w:rPr>
        <w:t xml:space="preserve"> </w:t>
      </w:r>
      <w:r w:rsidR="004D0964">
        <w:rPr>
          <w:rFonts w:asciiTheme="minorHAnsi" w:hAnsiTheme="minorHAnsi" w:cstheme="minorHAnsi"/>
        </w:rPr>
        <w:t xml:space="preserve">(7) </w:t>
      </w:r>
      <w:r w:rsidR="00DA39DD" w:rsidRPr="003B41A1">
        <w:rPr>
          <w:rFonts w:asciiTheme="minorHAnsi" w:hAnsiTheme="minorHAnsi" w:cstheme="minorHAnsi"/>
        </w:rPr>
        <w:t>kalendárnych dní od prípísania</w:t>
      </w:r>
      <w:r w:rsidR="00D25F51" w:rsidRPr="003B41A1">
        <w:rPr>
          <w:rFonts w:asciiTheme="minorHAnsi" w:hAnsiTheme="minorHAnsi" w:cstheme="minorHAnsi"/>
        </w:rPr>
        <w:t xml:space="preserve"> úhrady zo strany objednávateľa.</w:t>
      </w:r>
    </w:p>
    <w:p w14:paraId="43559BC5" w14:textId="118FC258" w:rsidR="00BD59A4" w:rsidRPr="003B41A1" w:rsidRDefault="00D25F51" w:rsidP="00B11FD2">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V prípade, ak je zhotoviteľ v omeškaní so splnením svojej povinnosti voči svojmu subdodávateľovi podľa predošlého odseku o viac ako</w:t>
      </w:r>
      <w:r w:rsidR="004D0964">
        <w:rPr>
          <w:rFonts w:asciiTheme="minorHAnsi" w:hAnsiTheme="minorHAnsi" w:cstheme="minorHAnsi"/>
        </w:rPr>
        <w:t xml:space="preserve"> tridsať (</w:t>
      </w:r>
      <w:r w:rsidRPr="003B41A1">
        <w:rPr>
          <w:rFonts w:asciiTheme="minorHAnsi" w:hAnsiTheme="minorHAnsi" w:cstheme="minorHAnsi"/>
        </w:rPr>
        <w:t>30</w:t>
      </w:r>
      <w:r w:rsidR="004D0964">
        <w:rPr>
          <w:rFonts w:asciiTheme="minorHAnsi" w:hAnsiTheme="minorHAnsi" w:cstheme="minorHAnsi"/>
        </w:rPr>
        <w:t>)</w:t>
      </w:r>
      <w:r w:rsidRPr="003B41A1">
        <w:rPr>
          <w:rFonts w:asciiTheme="minorHAnsi" w:hAnsiTheme="minorHAnsi" w:cstheme="minorHAnsi"/>
        </w:rPr>
        <w:t xml:space="preserve"> kalendárnych dní, objednávateľ si uplatní voči zhotoviteľovi zmluvnú pokutu vo výške záväzku zhotovit</w:t>
      </w:r>
      <w:r w:rsidR="00EC6C7E">
        <w:rPr>
          <w:rFonts w:asciiTheme="minorHAnsi" w:hAnsiTheme="minorHAnsi" w:cstheme="minorHAnsi"/>
        </w:rPr>
        <w:t>eľa voči svojmu subdodávateľovi.</w:t>
      </w:r>
    </w:p>
    <w:p w14:paraId="4645B1B4" w14:textId="518A6B5B" w:rsidR="00BD59A4" w:rsidRPr="003B41A1" w:rsidRDefault="00D25F51" w:rsidP="00B11FD2">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t xml:space="preserve">Faktúra sa považuje za zaplatenú dňom pripísania </w:t>
      </w:r>
      <w:r w:rsidRPr="00EC6C7E">
        <w:rPr>
          <w:rFonts w:asciiTheme="minorHAnsi" w:hAnsiTheme="minorHAnsi" w:cstheme="minorHAnsi"/>
          <w:lang w:eastAsia="cs-CZ"/>
        </w:rPr>
        <w:t>úhrady na transparentný</w:t>
      </w:r>
      <w:r w:rsidR="00EC6C7E">
        <w:rPr>
          <w:rFonts w:asciiTheme="minorHAnsi" w:hAnsiTheme="minorHAnsi" w:cstheme="minorHAnsi"/>
          <w:lang w:eastAsia="cs-CZ"/>
        </w:rPr>
        <w:t xml:space="preserve"> účet zhotoviteľa.</w:t>
      </w:r>
    </w:p>
    <w:p w14:paraId="7ABF17C2" w14:textId="26C798CD" w:rsidR="00BD59A4" w:rsidRPr="003B41A1" w:rsidRDefault="00D25F51" w:rsidP="00B11FD2">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w:t>
      </w:r>
      <w:r w:rsidR="004E52D9" w:rsidRPr="003B41A1">
        <w:rPr>
          <w:rFonts w:asciiTheme="minorHAnsi" w:hAnsiTheme="minorHAnsi" w:cstheme="minorHAnsi"/>
          <w:lang w:eastAsia="cs-CZ"/>
        </w:rPr>
        <w:t>Obchodného zákonníka.</w:t>
      </w:r>
    </w:p>
    <w:p w14:paraId="0FFF77B9" w14:textId="1A55E5EA" w:rsidR="00BD59A4" w:rsidRPr="003B41A1" w:rsidRDefault="009125F7" w:rsidP="00B11FD2">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Lehota splatnosti jednotlivých faktúr je </w:t>
      </w:r>
      <w:r w:rsidR="004D0964" w:rsidRPr="002276D3">
        <w:rPr>
          <w:rFonts w:asciiTheme="minorHAnsi" w:hAnsiTheme="minorHAnsi" w:cstheme="minorHAnsi"/>
          <w:b/>
          <w:bCs/>
        </w:rPr>
        <w:t>šesťdesiat (</w:t>
      </w:r>
      <w:r w:rsidRPr="003B41A1">
        <w:rPr>
          <w:rFonts w:asciiTheme="minorHAnsi" w:hAnsiTheme="minorHAnsi" w:cstheme="minorHAnsi"/>
          <w:b/>
        </w:rPr>
        <w:t>60</w:t>
      </w:r>
      <w:r w:rsidR="004D0964">
        <w:rPr>
          <w:rFonts w:asciiTheme="minorHAnsi" w:hAnsiTheme="minorHAnsi" w:cstheme="minorHAnsi"/>
          <w:b/>
        </w:rPr>
        <w:t>)</w:t>
      </w:r>
      <w:r w:rsidRPr="003B41A1">
        <w:rPr>
          <w:rFonts w:asciiTheme="minorHAnsi" w:hAnsiTheme="minorHAnsi" w:cstheme="minorHAnsi"/>
          <w:b/>
        </w:rPr>
        <w:t xml:space="preserve"> dní</w:t>
      </w:r>
      <w:r w:rsidRPr="003B41A1">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w:t>
      </w:r>
      <w:r w:rsidR="00382E6E" w:rsidRPr="003B41A1">
        <w:rPr>
          <w:rFonts w:asciiTheme="minorHAnsi" w:hAnsiTheme="minorHAnsi" w:cstheme="minorHAnsi"/>
        </w:rPr>
        <w:t>kového vzťahu založeného touto Z</w:t>
      </w:r>
      <w:r w:rsidRPr="003B41A1">
        <w:rPr>
          <w:rFonts w:asciiTheme="minorHAnsi" w:hAnsiTheme="minorHAnsi" w:cstheme="minorHAnsi"/>
        </w:rPr>
        <w:t xml:space="preserve">mluvou. </w:t>
      </w:r>
    </w:p>
    <w:p w14:paraId="56A0ACA1" w14:textId="77777777" w:rsidR="00D25F51" w:rsidRPr="003B41A1" w:rsidRDefault="009125F7" w:rsidP="00B11FD2">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lastRenderedPageBreak/>
        <w:t xml:space="preserve">Jednotlivé faktúry musia spĺňať náležitosti daňového dokladu v zmysle § 74 ods. 1 zákona č. 222/2004 Z. z. o dani z pridanej hodnoty v znení neskorších predpisov. </w:t>
      </w:r>
    </w:p>
    <w:p w14:paraId="6D0B6DB5" w14:textId="77777777" w:rsidR="00BD59A4" w:rsidRPr="003B41A1" w:rsidRDefault="009125F7" w:rsidP="00B11FD2">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A7CB50F" w14:textId="1E955F24" w:rsidR="00BD59A4" w:rsidRPr="003B41A1" w:rsidRDefault="009125F7" w:rsidP="00B11FD2">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bookmarkStart w:id="28" w:name="_Hlk101524138"/>
      <w:r w:rsidRPr="003B41A1">
        <w:rPr>
          <w:rFonts w:asciiTheme="minorHAnsi" w:hAnsiTheme="minorHAnsi" w:cstheme="minorHAnsi"/>
        </w:rPr>
        <w:t>Zhotoviteľ berie na vedomie, že dielo bude financované zo štrukturálnych fo</w:t>
      </w:r>
      <w:r w:rsidR="00B13A4E" w:rsidRPr="003B41A1">
        <w:rPr>
          <w:rFonts w:asciiTheme="minorHAnsi" w:hAnsiTheme="minorHAnsi" w:cstheme="minorHAnsi"/>
        </w:rPr>
        <w:t>ndov Európskej únie na základe Z</w:t>
      </w:r>
      <w:r w:rsidRPr="003B41A1">
        <w:rPr>
          <w:rFonts w:asciiTheme="minorHAnsi" w:hAnsiTheme="minorHAnsi" w:cstheme="minorHAnsi"/>
        </w:rPr>
        <w:t xml:space="preserve">mluvy o poskytnutí </w:t>
      </w:r>
      <w:r w:rsidR="00904298">
        <w:rPr>
          <w:rFonts w:asciiTheme="minorHAnsi" w:hAnsiTheme="minorHAnsi" w:cstheme="minorHAnsi"/>
        </w:rPr>
        <w:t>n</w:t>
      </w:r>
      <w:r w:rsidRPr="003B41A1">
        <w:rPr>
          <w:rFonts w:asciiTheme="minorHAnsi" w:hAnsiTheme="minorHAnsi" w:cstheme="minorHAnsi"/>
        </w:rPr>
        <w:t xml:space="preserve">enávratného finančného príspevku (ďalej len </w:t>
      </w:r>
      <w:r w:rsidRPr="003B41A1">
        <w:rPr>
          <w:rFonts w:asciiTheme="minorHAnsi" w:hAnsiTheme="minorHAnsi" w:cstheme="minorHAnsi"/>
          <w:b/>
          <w:bCs/>
          <w:i/>
          <w:iCs/>
        </w:rPr>
        <w:t>„NFP“</w:t>
      </w:r>
      <w:r w:rsidRPr="003B41A1">
        <w:rPr>
          <w:rFonts w:asciiTheme="minorHAnsi" w:hAnsiTheme="minorHAnsi" w:cstheme="minorHAnsi"/>
        </w:rPr>
        <w:t xml:space="preserve">) uzavretej medzi objednávateľom a poskytovateľom NFP, a to </w:t>
      </w:r>
      <w:r w:rsidRPr="003B41A1">
        <w:rPr>
          <w:rFonts w:asciiTheme="minorHAnsi" w:hAnsiTheme="minorHAnsi" w:cstheme="minorHAnsi"/>
          <w:b/>
        </w:rPr>
        <w:t>kombináciou predfinancovania a refundácie</w:t>
      </w:r>
      <w:r w:rsidRPr="003B41A1">
        <w:rPr>
          <w:rFonts w:asciiTheme="minorHAnsi" w:hAnsiTheme="minorHAnsi" w:cstheme="minorHAnsi"/>
        </w:rPr>
        <w:t xml:space="preserve">. </w:t>
      </w:r>
    </w:p>
    <w:bookmarkEnd w:id="28"/>
    <w:p w14:paraId="0BD15FBC" w14:textId="19CE551E" w:rsidR="00BD59A4" w:rsidRPr="003B41A1" w:rsidRDefault="00AF45B0" w:rsidP="00B11FD2">
      <w:pPr>
        <w:pStyle w:val="Odsekzoznamu"/>
        <w:numPr>
          <w:ilvl w:val="0"/>
          <w:numId w:val="4"/>
        </w:numPr>
        <w:autoSpaceDE w:val="0"/>
        <w:autoSpaceDN w:val="0"/>
        <w:adjustRightInd w:val="0"/>
        <w:spacing w:after="240"/>
        <w:ind w:left="284" w:hanging="284"/>
        <w:jc w:val="both"/>
        <w:rPr>
          <w:rFonts w:asciiTheme="minorHAnsi" w:hAnsiTheme="minorHAnsi" w:cstheme="minorHAnsi"/>
          <w:color w:val="000000"/>
        </w:rPr>
      </w:pPr>
      <w:r w:rsidRPr="003B41A1">
        <w:rPr>
          <w:rFonts w:asciiTheme="minorHAnsi" w:hAnsiTheme="minorHAnsi" w:cstheme="minorHAnsi"/>
        </w:rPr>
        <w:t>Objednávateľ je oprávnený započítať akúkoľvek svoju i nesplatnú pohľadávku, ktorú má voči zhotoviteľovi, s pohľadávkou, i nes</w:t>
      </w:r>
      <w:r w:rsidR="003F7367" w:rsidRPr="003B41A1">
        <w:rPr>
          <w:rFonts w:asciiTheme="minorHAnsi" w:hAnsiTheme="minorHAnsi" w:cstheme="minorHAnsi"/>
        </w:rPr>
        <w:t>platnou, ktorá vznikne z tejto Z</w:t>
      </w:r>
      <w:r w:rsidRPr="003B41A1">
        <w:rPr>
          <w:rFonts w:asciiTheme="minorHAnsi" w:hAnsiTheme="minorHAnsi" w:cstheme="minorHAnsi"/>
        </w:rPr>
        <w:t xml:space="preserve">mluvy zhotoviteľovi voči objednávateľovi. Zápočet pohľadávok môže objednávateľ uplatniť pri úhrade faktúry zhotoviteľa. </w:t>
      </w:r>
    </w:p>
    <w:p w14:paraId="7A5272BB" w14:textId="3988B99F" w:rsidR="00382E6E" w:rsidRPr="003B41A1" w:rsidRDefault="00AF45B0" w:rsidP="00B11FD2">
      <w:pPr>
        <w:pStyle w:val="Odsekzoznamu"/>
        <w:numPr>
          <w:ilvl w:val="0"/>
          <w:numId w:val="4"/>
        </w:numPr>
        <w:autoSpaceDE w:val="0"/>
        <w:autoSpaceDN w:val="0"/>
        <w:adjustRightInd w:val="0"/>
        <w:ind w:left="284" w:hanging="284"/>
        <w:jc w:val="both"/>
        <w:rPr>
          <w:rFonts w:asciiTheme="minorHAnsi" w:hAnsiTheme="minorHAnsi" w:cstheme="minorHAnsi"/>
          <w:color w:val="000000"/>
        </w:rPr>
      </w:pPr>
      <w:bookmarkStart w:id="29" w:name="_Hlk101524427"/>
      <w:r w:rsidRPr="003B41A1">
        <w:rPr>
          <w:rFonts w:asciiTheme="minorHAnsi" w:hAnsiTheme="minorHAnsi" w:cstheme="minorHAnsi"/>
        </w:rPr>
        <w:t>Zmluvné strany sa dohodli, v</w:t>
      </w:r>
      <w:r w:rsidR="00DB0801">
        <w:rPr>
          <w:rFonts w:asciiTheme="minorHAnsi" w:hAnsiTheme="minorHAnsi" w:cstheme="minorHAnsi"/>
        </w:rPr>
        <w:t> </w:t>
      </w:r>
      <w:r w:rsidRPr="003B41A1">
        <w:rPr>
          <w:rFonts w:asciiTheme="minorHAnsi" w:hAnsiTheme="minorHAnsi" w:cstheme="minorHAnsi"/>
        </w:rPr>
        <w:t>rozsahu</w:t>
      </w:r>
      <w:r w:rsidR="00DB0801">
        <w:rPr>
          <w:rFonts w:asciiTheme="minorHAnsi" w:hAnsiTheme="minorHAnsi" w:cstheme="minorHAnsi"/>
        </w:rPr>
        <w:t>,</w:t>
      </w:r>
      <w:r w:rsidRPr="003B41A1">
        <w:rPr>
          <w:rFonts w:asciiTheme="minorHAnsi" w:hAnsiTheme="minorHAnsi" w:cstheme="minorHAnsi"/>
        </w:rPr>
        <w:t xml:space="preserve"> v akom to právne predpisy pripúšťajú, že vylučujú právo zhotoviteľa započítať akúkoľvek jeho pohľadávku voči objednávateľovi oproti ake</w:t>
      </w:r>
      <w:r w:rsidR="007E359A" w:rsidRPr="003B41A1">
        <w:rPr>
          <w:rFonts w:asciiTheme="minorHAnsi" w:hAnsiTheme="minorHAnsi" w:cstheme="minorHAnsi"/>
        </w:rPr>
        <w:t xml:space="preserve">jkoľvek pohľadávke objednávateľa. </w:t>
      </w:r>
    </w:p>
    <w:bookmarkEnd w:id="29"/>
    <w:p w14:paraId="106F10C5" w14:textId="28C08CEB" w:rsidR="00F75619" w:rsidRDefault="00F75619" w:rsidP="00F75619">
      <w:pPr>
        <w:pStyle w:val="Default"/>
        <w:rPr>
          <w:rFonts w:asciiTheme="minorHAnsi" w:hAnsiTheme="minorHAnsi" w:cstheme="minorHAnsi"/>
          <w:b/>
          <w:bCs/>
          <w:color w:val="auto"/>
          <w:sz w:val="22"/>
          <w:szCs w:val="22"/>
        </w:rPr>
      </w:pPr>
    </w:p>
    <w:p w14:paraId="06A77488" w14:textId="2B5C567F" w:rsidR="00E14DAC" w:rsidRPr="003B41A1" w:rsidRDefault="000019C4" w:rsidP="00F75619">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E14DAC" w:rsidRPr="003B41A1">
        <w:rPr>
          <w:rFonts w:asciiTheme="minorHAnsi" w:hAnsiTheme="minorHAnsi" w:cstheme="minorHAnsi"/>
          <w:b/>
          <w:bCs/>
          <w:color w:val="auto"/>
          <w:sz w:val="22"/>
          <w:szCs w:val="22"/>
        </w:rPr>
        <w:t>V</w:t>
      </w:r>
      <w:r w:rsidR="003F6F5B"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I.</w:t>
      </w:r>
    </w:p>
    <w:p w14:paraId="612E37D5" w14:textId="77777777" w:rsidR="00E14DAC" w:rsidRPr="003B41A1" w:rsidRDefault="00E14DAC" w:rsidP="00AF45B0">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Podmienky vykonania diela</w:t>
      </w:r>
    </w:p>
    <w:p w14:paraId="4520C995" w14:textId="2583C51B" w:rsidR="00BA1CBA" w:rsidRPr="003B41A1" w:rsidRDefault="00E14DAC" w:rsidP="00B11FD2">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bookmarkStart w:id="30" w:name="_Hlk101524760"/>
      <w:r w:rsidRPr="003B41A1">
        <w:rPr>
          <w:rFonts w:asciiTheme="minorHAnsi" w:hAnsiTheme="minorHAnsi" w:cstheme="minorHAnsi"/>
          <w:color w:val="auto"/>
          <w:sz w:val="22"/>
          <w:szCs w:val="22"/>
        </w:rPr>
        <w:t xml:space="preserve">Zhotoviteľ bude objednávateľom vyzvaný formou e-mailu zaslaného na adresu </w:t>
      </w:r>
      <w:r w:rsidR="00AF45B0" w:rsidRPr="009B4FCE">
        <w:rPr>
          <w:rFonts w:asciiTheme="minorHAnsi" w:hAnsiTheme="minorHAnsi" w:cstheme="minorHAnsi"/>
          <w:color w:val="auto"/>
          <w:sz w:val="22"/>
          <w:szCs w:val="22"/>
          <w:highlight w:val="yellow"/>
        </w:rPr>
        <w:t>.................................</w:t>
      </w:r>
      <w:r w:rsidR="00AF45B0" w:rsidRPr="003B41A1">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 xml:space="preserve">na prevzatie staveniska. Objednávateľ vyzve zhotoviteľa na prevzatie staveniska </w:t>
      </w:r>
      <w:r w:rsidR="00E24259" w:rsidRPr="002D5FAE">
        <w:rPr>
          <w:rFonts w:asciiTheme="minorHAnsi" w:hAnsiTheme="minorHAnsi" w:cstheme="minorHAnsi"/>
          <w:b/>
          <w:color w:val="auto"/>
          <w:sz w:val="22"/>
          <w:szCs w:val="22"/>
        </w:rPr>
        <w:t>do desiatich</w:t>
      </w:r>
      <w:r w:rsidRPr="002D5FAE">
        <w:rPr>
          <w:rFonts w:asciiTheme="minorHAnsi" w:hAnsiTheme="minorHAnsi" w:cstheme="minorHAnsi"/>
          <w:b/>
          <w:color w:val="auto"/>
          <w:sz w:val="22"/>
          <w:szCs w:val="22"/>
        </w:rPr>
        <w:t xml:space="preserve"> </w:t>
      </w:r>
      <w:r w:rsidR="00BC3B1D">
        <w:rPr>
          <w:rFonts w:asciiTheme="minorHAnsi" w:hAnsiTheme="minorHAnsi" w:cstheme="minorHAnsi"/>
          <w:b/>
          <w:color w:val="auto"/>
          <w:sz w:val="22"/>
          <w:szCs w:val="22"/>
        </w:rPr>
        <w:t xml:space="preserve">(10) </w:t>
      </w:r>
      <w:r w:rsidRPr="002D5FAE">
        <w:rPr>
          <w:rFonts w:asciiTheme="minorHAnsi" w:hAnsiTheme="minorHAnsi" w:cstheme="minorHAnsi"/>
          <w:b/>
          <w:color w:val="auto"/>
          <w:sz w:val="22"/>
          <w:szCs w:val="22"/>
        </w:rPr>
        <w:t>pracovných dní</w:t>
      </w:r>
      <w:r w:rsidRPr="002D5FAE">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odo dňa nadobudnutia účinnosti tejto Zmluvy, pričom zhotoviteľ je povinný prevziať stavenisko v termíne uvedenom vo výzve</w:t>
      </w:r>
      <w:r w:rsidR="00DB0801">
        <w:rPr>
          <w:rFonts w:asciiTheme="minorHAnsi" w:hAnsiTheme="minorHAnsi" w:cstheme="minorHAnsi"/>
          <w:color w:val="auto"/>
          <w:sz w:val="22"/>
          <w:szCs w:val="22"/>
        </w:rPr>
        <w:t xml:space="preserve"> podľa tohto bodu Zmluvy</w:t>
      </w:r>
      <w:r w:rsidRPr="003B41A1">
        <w:rPr>
          <w:rFonts w:asciiTheme="minorHAnsi" w:hAnsiTheme="minorHAnsi" w:cstheme="minorHAnsi"/>
          <w:color w:val="auto"/>
          <w:sz w:val="22"/>
          <w:szCs w:val="22"/>
        </w:rPr>
        <w:t xml:space="preserve">. </w:t>
      </w:r>
    </w:p>
    <w:bookmarkEnd w:id="30"/>
    <w:p w14:paraId="15E245DA" w14:textId="77777777" w:rsidR="00A44053" w:rsidRPr="003B41A1" w:rsidRDefault="00A44053" w:rsidP="00B11FD2">
      <w:pPr>
        <w:pStyle w:val="Bezriadkovania"/>
        <w:numPr>
          <w:ilvl w:val="0"/>
          <w:numId w:val="10"/>
        </w:numPr>
        <w:ind w:left="284" w:hanging="284"/>
        <w:jc w:val="both"/>
        <w:rPr>
          <w:rFonts w:asciiTheme="minorHAnsi" w:hAnsiTheme="minorHAnsi" w:cstheme="minorHAnsi"/>
          <w:bCs/>
          <w:sz w:val="22"/>
          <w:szCs w:val="22"/>
          <w:shd w:val="clear" w:color="auto" w:fill="FFFFFF"/>
        </w:rPr>
      </w:pPr>
      <w:r w:rsidRPr="003B41A1">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49E852D" w14:textId="77777777" w:rsidR="00A44053" w:rsidRPr="002D5FAE" w:rsidRDefault="00A44053" w:rsidP="000F0DFE">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hlavné body pre vytýčenie objektov stavby prostredníctvom autorského dozoru (AD) </w:t>
      </w:r>
    </w:p>
    <w:p w14:paraId="7067E609" w14:textId="77777777" w:rsidR="00A44053" w:rsidRPr="002D5FAE" w:rsidRDefault="00A44053" w:rsidP="000F0DFE">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dokumentáciu (DSP s DRS)</w:t>
      </w:r>
    </w:p>
    <w:p w14:paraId="5CF0ED8A" w14:textId="08BB7017" w:rsidR="00A44053" w:rsidRPr="002D5FAE" w:rsidRDefault="00A44053" w:rsidP="000F0DFE">
      <w:pPr>
        <w:pStyle w:val="Bezriadkovania"/>
        <w:numPr>
          <w:ilvl w:val="0"/>
          <w:numId w:val="8"/>
        </w:numPr>
        <w:ind w:hanging="294"/>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 xml:space="preserve">stavebné povolenia a oznámenia k ohláseniu stavebných úprav špecifikované </w:t>
      </w:r>
      <w:r w:rsidR="00A37E5C" w:rsidRPr="002D5FAE">
        <w:rPr>
          <w:rFonts w:asciiTheme="minorHAnsi" w:hAnsiTheme="minorHAnsi" w:cstheme="minorHAnsi"/>
          <w:color w:val="auto"/>
          <w:sz w:val="22"/>
          <w:szCs w:val="22"/>
        </w:rPr>
        <w:t>v bode 3 čl. III. tejto Zmluvy.</w:t>
      </w:r>
    </w:p>
    <w:p w14:paraId="21D5B428" w14:textId="77777777" w:rsidR="00575259" w:rsidRPr="003B41A1" w:rsidRDefault="00575259" w:rsidP="00575259">
      <w:pPr>
        <w:pStyle w:val="Bezriadkovania"/>
        <w:ind w:left="720"/>
        <w:jc w:val="both"/>
        <w:rPr>
          <w:rFonts w:asciiTheme="minorHAnsi" w:hAnsiTheme="minorHAnsi" w:cstheme="minorHAnsi"/>
          <w:sz w:val="22"/>
          <w:szCs w:val="22"/>
        </w:rPr>
      </w:pPr>
    </w:p>
    <w:p w14:paraId="1E6D2106" w14:textId="77777777" w:rsidR="008D312E" w:rsidRPr="003B41A1" w:rsidRDefault="00E14DAC" w:rsidP="00B11FD2">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 odovzdaní staveniska spíšu zmluvné strany Protokol o odovzdaní staveniska, v ktorom objednávateľ </w:t>
      </w:r>
      <w:r w:rsidRPr="0030495D">
        <w:rPr>
          <w:rFonts w:asciiTheme="minorHAnsi" w:hAnsiTheme="minorHAnsi" w:cstheme="minorHAnsi"/>
          <w:color w:val="auto"/>
          <w:sz w:val="22"/>
          <w:szCs w:val="22"/>
        </w:rPr>
        <w:t xml:space="preserve">uvedie zodpovednú osobu za technický dozor </w:t>
      </w:r>
      <w:r w:rsidRPr="003B41A1">
        <w:rPr>
          <w:rFonts w:asciiTheme="minorHAnsi" w:hAnsiTheme="minorHAnsi" w:cstheme="minorHAnsi"/>
          <w:color w:val="auto"/>
          <w:sz w:val="22"/>
          <w:szCs w:val="22"/>
        </w:rPr>
        <w:t>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w:t>
      </w:r>
      <w:r w:rsidR="00AF45B0"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w:t>
      </w:r>
    </w:p>
    <w:p w14:paraId="5B98A963" w14:textId="77777777" w:rsidR="008D312E" w:rsidRPr="003B41A1" w:rsidRDefault="00E14DAC" w:rsidP="00B11FD2">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w:t>
      </w:r>
      <w:r w:rsidR="008D312E" w:rsidRPr="003B41A1">
        <w:rPr>
          <w:rFonts w:asciiTheme="minorHAnsi" w:hAnsiTheme="minorHAnsi" w:cstheme="minorHAnsi"/>
          <w:color w:val="auto"/>
          <w:sz w:val="22"/>
          <w:szCs w:val="22"/>
        </w:rPr>
        <w:t>vateľa s odovzdaním staveniska.</w:t>
      </w:r>
    </w:p>
    <w:p w14:paraId="0AA71C60" w14:textId="17B4A5D5" w:rsidR="008D312E" w:rsidRPr="003B41A1" w:rsidRDefault="00BA1CBA" w:rsidP="00B11FD2">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Odo dňa odovzdania staveniska</w:t>
      </w:r>
      <w:r w:rsidR="003139AF">
        <w:rPr>
          <w:rFonts w:asciiTheme="minorHAnsi" w:hAnsiTheme="minorHAnsi" w:cstheme="minorHAnsi"/>
          <w:sz w:val="22"/>
          <w:szCs w:val="22"/>
        </w:rPr>
        <w:t xml:space="preserve"> v plnom rozsahu</w:t>
      </w:r>
      <w:r w:rsidRPr="003B41A1">
        <w:rPr>
          <w:rFonts w:asciiTheme="minorHAnsi" w:hAnsiTheme="minorHAnsi" w:cstheme="minorHAnsi"/>
          <w:sz w:val="22"/>
          <w:szCs w:val="22"/>
        </w:rPr>
        <w:t xml:space="preserve"> zod</w:t>
      </w:r>
      <w:r w:rsidR="008D312E" w:rsidRPr="003B41A1">
        <w:rPr>
          <w:rFonts w:asciiTheme="minorHAnsi" w:hAnsiTheme="minorHAnsi" w:cstheme="minorHAnsi"/>
          <w:sz w:val="22"/>
          <w:szCs w:val="22"/>
        </w:rPr>
        <w:t>povedá za stavenisko zhotoviteľ.</w:t>
      </w:r>
    </w:p>
    <w:p w14:paraId="47F84772" w14:textId="291060E9" w:rsidR="008D312E" w:rsidRPr="003B41A1" w:rsidRDefault="00E14DAC" w:rsidP="00B11FD2">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 xml:space="preserve">Zhotoviteľ je povinný najneskôr tri </w:t>
      </w:r>
      <w:r w:rsidR="00BC3B1D">
        <w:rPr>
          <w:rFonts w:asciiTheme="minorHAnsi" w:hAnsiTheme="minorHAnsi" w:cstheme="minorHAnsi"/>
          <w:sz w:val="22"/>
          <w:szCs w:val="22"/>
        </w:rPr>
        <w:t xml:space="preserve">(3) </w:t>
      </w:r>
      <w:r w:rsidRPr="003B41A1">
        <w:rPr>
          <w:rFonts w:asciiTheme="minorHAnsi" w:hAnsiTheme="minorHAnsi" w:cstheme="minorHAnsi"/>
          <w:sz w:val="22"/>
          <w:szCs w:val="22"/>
        </w:rPr>
        <w:t>dni po prevzatí staveniska odovzdať objednávateľovi zoznam riadiacich pracovníkov</w:t>
      </w:r>
      <w:r w:rsidR="003139AF">
        <w:rPr>
          <w:rFonts w:asciiTheme="minorHAnsi" w:hAnsiTheme="minorHAnsi" w:cstheme="minorHAnsi"/>
          <w:sz w:val="22"/>
          <w:szCs w:val="22"/>
        </w:rPr>
        <w:t xml:space="preserve"> na predmetnej stavbe na strane zhotoviteľa</w:t>
      </w:r>
      <w:r w:rsidRPr="003B41A1">
        <w:rPr>
          <w:rFonts w:asciiTheme="minorHAnsi" w:hAnsiTheme="minorHAnsi" w:cstheme="minorHAnsi"/>
          <w:sz w:val="22"/>
          <w:szCs w:val="22"/>
        </w:rPr>
        <w:t xml:space="preserve">. Zhotoviteľ je povinný najneskôr tri </w:t>
      </w:r>
      <w:r w:rsidR="00BC3B1D">
        <w:rPr>
          <w:rFonts w:asciiTheme="minorHAnsi" w:hAnsiTheme="minorHAnsi" w:cstheme="minorHAnsi"/>
          <w:sz w:val="22"/>
          <w:szCs w:val="22"/>
        </w:rPr>
        <w:t xml:space="preserve">(3) </w:t>
      </w:r>
      <w:r w:rsidRPr="003B41A1">
        <w:rPr>
          <w:rFonts w:asciiTheme="minorHAnsi" w:hAnsiTheme="minorHAnsi" w:cstheme="minorHAnsi"/>
          <w:sz w:val="22"/>
          <w:szCs w:val="22"/>
        </w:rPr>
        <w:t>dni pred realizáciou prác</w:t>
      </w:r>
      <w:r w:rsidR="003139AF">
        <w:rPr>
          <w:rFonts w:asciiTheme="minorHAnsi" w:hAnsiTheme="minorHAnsi" w:cstheme="minorHAnsi"/>
          <w:sz w:val="22"/>
          <w:szCs w:val="22"/>
        </w:rPr>
        <w:t xml:space="preserve"> na diele</w:t>
      </w:r>
      <w:r w:rsidRPr="003B41A1">
        <w:rPr>
          <w:rFonts w:asciiTheme="minorHAnsi" w:hAnsiTheme="minorHAnsi" w:cstheme="minorHAnsi"/>
          <w:sz w:val="22"/>
          <w:szCs w:val="22"/>
        </w:rPr>
        <w:t xml:space="preserve">, na ktorých vykonanie sa vyžaduje osobitné oprávnenie, predložiť objednávateľovi zoznam oprávnených pracovníkov </w:t>
      </w:r>
      <w:r w:rsidR="003139AF">
        <w:rPr>
          <w:rFonts w:asciiTheme="minorHAnsi" w:hAnsiTheme="minorHAnsi" w:cstheme="minorHAnsi"/>
          <w:sz w:val="22"/>
          <w:szCs w:val="22"/>
        </w:rPr>
        <w:t xml:space="preserve">realizovať práce na diele </w:t>
      </w:r>
      <w:r w:rsidRPr="003B41A1">
        <w:rPr>
          <w:rFonts w:asciiTheme="minorHAnsi" w:hAnsiTheme="minorHAnsi" w:cstheme="minorHAnsi"/>
          <w:sz w:val="22"/>
          <w:szCs w:val="22"/>
        </w:rPr>
        <w:t xml:space="preserve">spolu s platným oprávnením (certifikátom). </w:t>
      </w:r>
    </w:p>
    <w:p w14:paraId="1AD9BF93" w14:textId="1373CF3D" w:rsidR="008D312E" w:rsidRPr="003B41A1" w:rsidRDefault="00BA1CBA" w:rsidP="00B11FD2">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bookmarkStart w:id="31" w:name="_Hlk101524831"/>
      <w:bookmarkStart w:id="32" w:name="_Hlk101524914"/>
      <w:r w:rsidRPr="003B41A1">
        <w:rPr>
          <w:rFonts w:asciiTheme="minorHAnsi" w:hAnsiTheme="minorHAnsi" w:cstheme="minorHAnsi"/>
          <w:sz w:val="22"/>
          <w:szCs w:val="22"/>
        </w:rPr>
        <w:t xml:space="preserve">Zhotoviteľ je povinný stavenisko na vlastné náklady označiť spôsobom zodpovedajúcim  všeobecne záväzným právnym predpisom SR. </w:t>
      </w:r>
      <w:r w:rsidR="00597572" w:rsidRPr="00597572">
        <w:rPr>
          <w:rFonts w:asciiTheme="minorHAnsi" w:hAnsiTheme="minorHAnsi" w:cstheme="minorHAnsi"/>
          <w:sz w:val="22"/>
          <w:szCs w:val="22"/>
        </w:rPr>
        <w:t xml:space="preserve">Zhotoviteľ berie na vedomie, že objednávateľ po začatí realizácie </w:t>
      </w:r>
      <w:r w:rsidR="00597572" w:rsidRPr="00597572">
        <w:rPr>
          <w:rFonts w:asciiTheme="minorHAnsi" w:hAnsiTheme="minorHAnsi" w:cstheme="minorHAnsi"/>
          <w:sz w:val="22"/>
          <w:szCs w:val="22"/>
        </w:rPr>
        <w:lastRenderedPageBreak/>
        <w:t>stavebných prác zabezpečí označenie stavebného objektu v súlade s podmienkami Zmluvy o NFP a za týmto účelom poskytne zhotoviteľ objednávateľovi všetku potrebnú súčinnosť</w:t>
      </w:r>
      <w:bookmarkEnd w:id="31"/>
      <w:r w:rsidR="00597572">
        <w:rPr>
          <w:rFonts w:asciiTheme="minorHAnsi" w:hAnsiTheme="minorHAnsi" w:cstheme="minorHAnsi"/>
          <w:sz w:val="22"/>
          <w:szCs w:val="22"/>
        </w:rPr>
        <w:t xml:space="preserve">. </w:t>
      </w:r>
    </w:p>
    <w:bookmarkEnd w:id="32"/>
    <w:p w14:paraId="2E97381B" w14:textId="422127A1" w:rsidR="008D312E" w:rsidRPr="003B41A1" w:rsidRDefault="00E14DAC" w:rsidP="00B11FD2">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zodpovedá za poriadok na stavenisku a stavbe, za správne uskla</w:t>
      </w:r>
      <w:r w:rsidR="00AF45B0" w:rsidRPr="003B41A1">
        <w:rPr>
          <w:rFonts w:asciiTheme="minorHAnsi" w:hAnsiTheme="minorHAnsi" w:cstheme="minorHAnsi"/>
          <w:sz w:val="22"/>
          <w:szCs w:val="22"/>
        </w:rPr>
        <w:t>dnenie materiálov a konštrukcií a</w:t>
      </w:r>
      <w:r w:rsidRPr="003B41A1">
        <w:rPr>
          <w:rFonts w:asciiTheme="minorHAnsi" w:hAnsiTheme="minorHAnsi" w:cstheme="minorHAnsi"/>
          <w:sz w:val="22"/>
          <w:szCs w:val="22"/>
        </w:rPr>
        <w:t xml:space="preserve"> za </w:t>
      </w:r>
      <w:r w:rsidR="00B2088C" w:rsidRPr="003B41A1">
        <w:rPr>
          <w:rFonts w:asciiTheme="minorHAnsi" w:hAnsiTheme="minorHAnsi" w:cstheme="minorHAnsi"/>
          <w:sz w:val="22"/>
          <w:szCs w:val="22"/>
        </w:rPr>
        <w:t>prípadné znečistenie komunikácií</w:t>
      </w:r>
      <w:r w:rsidRPr="003B41A1">
        <w:rPr>
          <w:rFonts w:asciiTheme="minorHAnsi" w:hAnsiTheme="minorHAnsi" w:cstheme="minorHAnsi"/>
          <w:sz w:val="22"/>
          <w:szCs w:val="22"/>
        </w:rPr>
        <w:t>, ktoré bud</w:t>
      </w:r>
      <w:r w:rsidR="00AF45B0" w:rsidRPr="003B41A1">
        <w:rPr>
          <w:rFonts w:asciiTheme="minorHAnsi" w:hAnsiTheme="minorHAnsi" w:cstheme="minorHAnsi"/>
          <w:sz w:val="22"/>
          <w:szCs w:val="22"/>
        </w:rPr>
        <w:t xml:space="preserve">e používať pri vykonávaní diela. </w:t>
      </w:r>
      <w:r w:rsidRPr="003B41A1">
        <w:rPr>
          <w:rFonts w:asciiTheme="minorHAnsi" w:hAnsiTheme="minorHAnsi" w:cstheme="minorHAnsi"/>
          <w:sz w:val="22"/>
          <w:szCs w:val="22"/>
        </w:rPr>
        <w:t>Zhotoviteľ sa ďa</w:t>
      </w:r>
      <w:r w:rsidR="00792086">
        <w:rPr>
          <w:rFonts w:asciiTheme="minorHAnsi" w:hAnsiTheme="minorHAnsi" w:cstheme="minorHAnsi"/>
          <w:sz w:val="22"/>
          <w:szCs w:val="22"/>
        </w:rPr>
        <w:t>lej zaväzuje v súlade s</w:t>
      </w:r>
      <w:r w:rsidR="003139AF">
        <w:rPr>
          <w:rFonts w:asciiTheme="minorHAnsi" w:hAnsiTheme="minorHAnsi" w:cstheme="minorHAnsi"/>
          <w:sz w:val="22"/>
          <w:szCs w:val="22"/>
        </w:rPr>
        <w:t xml:space="preserve"> príslušnými právnymi predpismi a </w:t>
      </w:r>
      <w:r w:rsidR="00792086">
        <w:rPr>
          <w:rFonts w:asciiTheme="minorHAnsi" w:hAnsiTheme="minorHAnsi" w:cstheme="minorHAnsi"/>
          <w:sz w:val="22"/>
          <w:szCs w:val="22"/>
        </w:rPr>
        <w:t xml:space="preserve">bodom </w:t>
      </w:r>
      <w:r w:rsidR="003139AF">
        <w:rPr>
          <w:rFonts w:asciiTheme="minorHAnsi" w:hAnsiTheme="minorHAnsi" w:cstheme="minorHAnsi"/>
          <w:sz w:val="22"/>
          <w:szCs w:val="22"/>
        </w:rPr>
        <w:t>29</w:t>
      </w:r>
      <w:r w:rsidRPr="003B41A1">
        <w:rPr>
          <w:rFonts w:asciiTheme="minorHAnsi" w:hAnsiTheme="minorHAnsi" w:cstheme="minorHAnsi"/>
          <w:sz w:val="22"/>
          <w:szCs w:val="22"/>
        </w:rPr>
        <w:t xml:space="preserve">. tohto článku </w:t>
      </w:r>
      <w:r w:rsidR="003139AF">
        <w:rPr>
          <w:rFonts w:asciiTheme="minorHAnsi" w:hAnsiTheme="minorHAnsi" w:cstheme="minorHAnsi"/>
          <w:sz w:val="22"/>
          <w:szCs w:val="22"/>
        </w:rPr>
        <w:t xml:space="preserve">Zmluvy </w:t>
      </w:r>
      <w:r w:rsidRPr="003B41A1">
        <w:rPr>
          <w:rFonts w:asciiTheme="minorHAnsi" w:hAnsiTheme="minorHAnsi" w:cstheme="minorHAnsi"/>
          <w:sz w:val="22"/>
          <w:szCs w:val="22"/>
        </w:rPr>
        <w:t xml:space="preserve">na svoje náklady odstrániť odpad, ktorý je výsledkom jeho činnosti pri vykonávaní diela, a to </w:t>
      </w:r>
      <w:r w:rsidRPr="002D5FAE">
        <w:rPr>
          <w:rFonts w:asciiTheme="minorHAnsi" w:hAnsiTheme="minorHAnsi" w:cstheme="minorHAnsi"/>
          <w:sz w:val="22"/>
          <w:szCs w:val="22"/>
        </w:rPr>
        <w:t xml:space="preserve">najneskôr </w:t>
      </w:r>
      <w:r w:rsidR="002D5FAE" w:rsidRPr="002D5FAE">
        <w:rPr>
          <w:rFonts w:asciiTheme="minorHAnsi" w:hAnsiTheme="minorHAnsi" w:cstheme="minorHAnsi"/>
          <w:sz w:val="22"/>
          <w:szCs w:val="22"/>
        </w:rPr>
        <w:t>k</w:t>
      </w:r>
      <w:r w:rsidR="002D5FAE">
        <w:rPr>
          <w:rFonts w:asciiTheme="minorHAnsi" w:hAnsiTheme="minorHAnsi" w:cstheme="minorHAnsi"/>
          <w:sz w:val="22"/>
          <w:szCs w:val="22"/>
        </w:rPr>
        <w:t>u dňu začatia preberacieho konania.</w:t>
      </w:r>
    </w:p>
    <w:p w14:paraId="7A502525" w14:textId="61050AE2" w:rsidR="008D312E" w:rsidRPr="003B41A1" w:rsidRDefault="00BA1CBA" w:rsidP="00B11FD2">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w:t>
      </w:r>
      <w:r w:rsidR="003E4E7D">
        <w:rPr>
          <w:rFonts w:asciiTheme="minorHAnsi" w:hAnsiTheme="minorHAnsi" w:cstheme="minorHAnsi"/>
          <w:sz w:val="22"/>
          <w:szCs w:val="22"/>
        </w:rPr>
        <w:t xml:space="preserve"> v súlade s príslušnými právnymi predpismi</w:t>
      </w:r>
      <w:r w:rsidRPr="003B41A1">
        <w:rPr>
          <w:rFonts w:asciiTheme="minorHAnsi" w:hAnsiTheme="minorHAnsi" w:cstheme="minorHAnsi"/>
          <w:sz w:val="22"/>
          <w:szCs w:val="22"/>
        </w:rPr>
        <w:t>.</w:t>
      </w:r>
    </w:p>
    <w:p w14:paraId="4C6B7FBB" w14:textId="6DC637B1" w:rsidR="00366B79" w:rsidRPr="00597572" w:rsidRDefault="00BA1CBA" w:rsidP="00B11FD2">
      <w:pPr>
        <w:pStyle w:val="Default"/>
        <w:numPr>
          <w:ilvl w:val="0"/>
          <w:numId w:val="10"/>
        </w:numPr>
        <w:tabs>
          <w:tab w:val="left" w:pos="284"/>
        </w:tabs>
        <w:spacing w:after="240"/>
        <w:ind w:left="0" w:firstLine="0"/>
        <w:jc w:val="both"/>
        <w:rPr>
          <w:rFonts w:asciiTheme="minorHAnsi" w:hAnsiTheme="minorHAnsi" w:cstheme="minorHAnsi"/>
          <w:color w:val="auto"/>
          <w:sz w:val="22"/>
          <w:szCs w:val="22"/>
        </w:rPr>
      </w:pPr>
      <w:r w:rsidRPr="002D5FAE">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2BD67721" w14:textId="20B4B4D0" w:rsidR="002D5FAE" w:rsidRPr="002D5FAE" w:rsidRDefault="002D5FAE" w:rsidP="00B11FD2">
      <w:pPr>
        <w:pStyle w:val="Textkomentra"/>
        <w:numPr>
          <w:ilvl w:val="0"/>
          <w:numId w:val="10"/>
        </w:numPr>
        <w:tabs>
          <w:tab w:val="left" w:pos="284"/>
        </w:tabs>
        <w:ind w:left="0" w:firstLine="0"/>
        <w:jc w:val="both"/>
        <w:rPr>
          <w:sz w:val="22"/>
          <w:szCs w:val="22"/>
        </w:rPr>
      </w:pPr>
      <w:r w:rsidRPr="002D5FAE">
        <w:rPr>
          <w:sz w:val="22"/>
          <w:szCs w:val="22"/>
        </w:rPr>
        <w:t xml:space="preserve">Vytýčenie stavby a dočasných záberov, vytýčenie všetkých podzemných vedení na stavenisku u správcov jednotlivých vedení zabezpečí zhotoviteľ na svoje náklady v termínoch podľa harmonogramu postupu </w:t>
      </w:r>
      <w:ins w:id="33" w:author="Fulnečková Beáta" w:date="2022-05-03T07:31:00Z">
        <w:r w:rsidR="0025158E">
          <w:rPr>
            <w:sz w:val="22"/>
            <w:szCs w:val="22"/>
          </w:rPr>
          <w:t xml:space="preserve">realizácie stavebných </w:t>
        </w:r>
      </w:ins>
      <w:r w:rsidRPr="002D5FAE">
        <w:rPr>
          <w:sz w:val="22"/>
          <w:szCs w:val="22"/>
        </w:rPr>
        <w:t>prác na diele</w:t>
      </w:r>
      <w:r w:rsidR="003106F4">
        <w:rPr>
          <w:sz w:val="22"/>
          <w:szCs w:val="22"/>
        </w:rPr>
        <w:t xml:space="preserve"> (príloha č. </w:t>
      </w:r>
      <w:ins w:id="34" w:author="Fulnečková Beáta" w:date="2022-05-03T07:31:00Z">
        <w:r w:rsidR="0025158E">
          <w:rPr>
            <w:sz w:val="22"/>
            <w:szCs w:val="22"/>
          </w:rPr>
          <w:t>3</w:t>
        </w:r>
      </w:ins>
      <w:del w:id="35" w:author="Fulnečková Beáta" w:date="2022-05-03T07:31:00Z">
        <w:r w:rsidR="00A201EC" w:rsidRPr="00B479C9" w:rsidDel="0025158E">
          <w:rPr>
            <w:sz w:val="22"/>
            <w:szCs w:val="22"/>
          </w:rPr>
          <w:delText>2</w:delText>
        </w:r>
      </w:del>
      <w:r w:rsidR="00DB1CEF">
        <w:rPr>
          <w:sz w:val="22"/>
          <w:szCs w:val="22"/>
        </w:rPr>
        <w:t xml:space="preserve"> tejto Zmluvy)</w:t>
      </w:r>
      <w:r w:rsidRPr="002D5FAE">
        <w:rPr>
          <w:sz w:val="22"/>
          <w:szCs w:val="22"/>
        </w:rPr>
        <w:t>.</w:t>
      </w:r>
    </w:p>
    <w:p w14:paraId="0B4B5A0C" w14:textId="0CC5887A" w:rsidR="002D5FAE" w:rsidRPr="002D5FAE" w:rsidRDefault="002D5FAE" w:rsidP="00B11FD2">
      <w:pPr>
        <w:pStyle w:val="Textkomentra"/>
        <w:numPr>
          <w:ilvl w:val="0"/>
          <w:numId w:val="10"/>
        </w:numPr>
        <w:tabs>
          <w:tab w:val="left" w:pos="284"/>
        </w:tabs>
        <w:ind w:left="0" w:firstLine="0"/>
        <w:jc w:val="both"/>
        <w:rPr>
          <w:sz w:val="22"/>
          <w:szCs w:val="22"/>
        </w:rPr>
      </w:pPr>
      <w:r w:rsidRPr="002D5FAE">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4B428D7C" w14:textId="2B47C55C" w:rsidR="0095398E" w:rsidRPr="002D5FAE" w:rsidRDefault="0095398E" w:rsidP="00B11FD2">
      <w:pPr>
        <w:pStyle w:val="Textkomentra"/>
        <w:numPr>
          <w:ilvl w:val="0"/>
          <w:numId w:val="10"/>
        </w:numPr>
        <w:tabs>
          <w:tab w:val="left" w:pos="284"/>
        </w:tabs>
        <w:ind w:left="0" w:firstLine="0"/>
      </w:pPr>
      <w:r w:rsidRPr="002D5FAE">
        <w:rPr>
          <w:rFonts w:cstheme="minorHAnsi"/>
          <w:sz w:val="22"/>
          <w:szCs w:val="22"/>
        </w:rPr>
        <w:t>Zhotoviteľ je povinný najneskôr ku dňu prevzatia staveniska predložiť objednávateľovi:</w:t>
      </w:r>
    </w:p>
    <w:p w14:paraId="533A9D65" w14:textId="07129B73" w:rsidR="005969BF" w:rsidRPr="002D5FAE" w:rsidRDefault="005969BF" w:rsidP="00B11FD2">
      <w:pPr>
        <w:pStyle w:val="Default"/>
        <w:numPr>
          <w:ilvl w:val="1"/>
          <w:numId w:val="10"/>
        </w:numPr>
        <w:tabs>
          <w:tab w:val="left" w:pos="284"/>
          <w:tab w:val="left" w:pos="993"/>
        </w:tabs>
        <w:ind w:left="993" w:hanging="633"/>
        <w:jc w:val="both"/>
        <w:rPr>
          <w:rFonts w:asciiTheme="minorHAnsi" w:hAnsiTheme="minorHAnsi" w:cstheme="minorHAnsi"/>
          <w:color w:val="auto"/>
          <w:sz w:val="22"/>
          <w:szCs w:val="22"/>
        </w:rPr>
      </w:pPr>
      <w:proofErr w:type="spellStart"/>
      <w:r w:rsidRPr="002D5FAE">
        <w:rPr>
          <w:rFonts w:asciiTheme="minorHAnsi" w:hAnsiTheme="minorHAnsi" w:cstheme="minorHAnsi"/>
          <w:color w:val="auto"/>
          <w:sz w:val="22"/>
          <w:szCs w:val="22"/>
        </w:rPr>
        <w:t>certfikáty</w:t>
      </w:r>
      <w:proofErr w:type="spellEnd"/>
      <w:r w:rsidRPr="002D5FAE">
        <w:rPr>
          <w:rFonts w:asciiTheme="minorHAnsi" w:hAnsiTheme="minorHAnsi" w:cstheme="minorHAnsi"/>
          <w:color w:val="auto"/>
          <w:sz w:val="22"/>
          <w:szCs w:val="22"/>
        </w:rPr>
        <w:t xml:space="preserve"> a vyhlásenia o </w:t>
      </w:r>
      <w:r w:rsidR="00EA4AD8" w:rsidRPr="002D5FAE">
        <w:rPr>
          <w:rFonts w:asciiTheme="minorHAnsi" w:hAnsiTheme="minorHAnsi" w:cstheme="minorHAnsi"/>
          <w:color w:val="auto"/>
          <w:sz w:val="22"/>
          <w:szCs w:val="22"/>
        </w:rPr>
        <w:t xml:space="preserve">zhode </w:t>
      </w:r>
      <w:r w:rsidRPr="002D5FAE">
        <w:rPr>
          <w:rFonts w:asciiTheme="minorHAnsi" w:hAnsiTheme="minorHAnsi" w:cstheme="minorHAnsi"/>
          <w:color w:val="auto"/>
          <w:sz w:val="22"/>
          <w:szCs w:val="22"/>
        </w:rPr>
        <w:t>asfaltových zmesí</w:t>
      </w:r>
      <w:r w:rsidR="00EA4AD8" w:rsidRPr="002D5FAE">
        <w:rPr>
          <w:rFonts w:asciiTheme="minorHAnsi" w:hAnsiTheme="minorHAnsi" w:cstheme="minorHAnsi"/>
          <w:color w:val="auto"/>
          <w:sz w:val="22"/>
          <w:szCs w:val="22"/>
        </w:rPr>
        <w:t>, ktoré budú použité na zhotovenie diela</w:t>
      </w:r>
      <w:r w:rsidR="00DB1CEF">
        <w:rPr>
          <w:rFonts w:asciiTheme="minorHAnsi" w:hAnsiTheme="minorHAnsi" w:cstheme="minorHAnsi"/>
          <w:color w:val="auto"/>
          <w:sz w:val="22"/>
          <w:szCs w:val="22"/>
        </w:rPr>
        <w:t>;</w:t>
      </w:r>
    </w:p>
    <w:p w14:paraId="0AB5133F" w14:textId="2D51CDA1" w:rsidR="005969BF" w:rsidRPr="00DB1CEF" w:rsidRDefault="005969BF" w:rsidP="00B11FD2">
      <w:pPr>
        <w:pStyle w:val="Default"/>
        <w:numPr>
          <w:ilvl w:val="1"/>
          <w:numId w:val="10"/>
        </w:numPr>
        <w:tabs>
          <w:tab w:val="left" w:pos="284"/>
          <w:tab w:val="left" w:pos="993"/>
        </w:tabs>
        <w:ind w:left="709" w:hanging="349"/>
        <w:jc w:val="both"/>
        <w:rPr>
          <w:rFonts w:asciiTheme="minorHAnsi" w:hAnsiTheme="minorHAnsi" w:cstheme="minorHAnsi"/>
          <w:color w:val="auto"/>
          <w:sz w:val="22"/>
          <w:szCs w:val="22"/>
        </w:rPr>
      </w:pPr>
      <w:r w:rsidRPr="00DB1CEF">
        <w:rPr>
          <w:rFonts w:asciiTheme="minorHAnsi" w:hAnsiTheme="minorHAnsi" w:cstheme="minorHAnsi"/>
          <w:color w:val="auto"/>
          <w:sz w:val="22"/>
          <w:szCs w:val="22"/>
        </w:rPr>
        <w:t xml:space="preserve">harmonogram </w:t>
      </w:r>
      <w:ins w:id="36" w:author="Fulnečková Beáta" w:date="2022-05-03T07:31:00Z">
        <w:r w:rsidR="0025158E">
          <w:rPr>
            <w:rFonts w:asciiTheme="minorHAnsi" w:hAnsiTheme="minorHAnsi" w:cstheme="minorHAnsi"/>
            <w:color w:val="auto"/>
            <w:sz w:val="22"/>
            <w:szCs w:val="22"/>
          </w:rPr>
          <w:t xml:space="preserve">realizácie stavebných </w:t>
        </w:r>
      </w:ins>
      <w:r w:rsidRPr="00DB1CEF">
        <w:rPr>
          <w:rFonts w:asciiTheme="minorHAnsi" w:hAnsiTheme="minorHAnsi" w:cstheme="minorHAnsi"/>
          <w:color w:val="auto"/>
          <w:sz w:val="22"/>
          <w:szCs w:val="22"/>
        </w:rPr>
        <w:t>prác</w:t>
      </w:r>
      <w:r w:rsidR="00DB1CEF" w:rsidRPr="00DB1CEF">
        <w:rPr>
          <w:rFonts w:asciiTheme="minorHAnsi" w:hAnsiTheme="minorHAnsi" w:cstheme="minorHAnsi"/>
          <w:color w:val="auto"/>
          <w:sz w:val="22"/>
          <w:szCs w:val="22"/>
        </w:rPr>
        <w:t xml:space="preserve"> </w:t>
      </w:r>
      <w:r w:rsidR="003106F4">
        <w:rPr>
          <w:rFonts w:asciiTheme="minorHAnsi" w:hAnsiTheme="minorHAnsi" w:cstheme="minorHAnsi"/>
          <w:sz w:val="22"/>
          <w:szCs w:val="22"/>
        </w:rPr>
        <w:t xml:space="preserve">(príloha č. </w:t>
      </w:r>
      <w:ins w:id="37" w:author="Fulnečková Beáta" w:date="2022-05-03T07:31:00Z">
        <w:r w:rsidR="0025158E">
          <w:rPr>
            <w:rFonts w:asciiTheme="minorHAnsi" w:hAnsiTheme="minorHAnsi" w:cstheme="minorHAnsi"/>
            <w:sz w:val="22"/>
            <w:szCs w:val="22"/>
          </w:rPr>
          <w:t>3</w:t>
        </w:r>
      </w:ins>
      <w:del w:id="38" w:author="Fulnečková Beáta" w:date="2022-05-03T07:31:00Z">
        <w:r w:rsidR="00481DEF" w:rsidDel="0025158E">
          <w:rPr>
            <w:rFonts w:asciiTheme="minorHAnsi" w:hAnsiTheme="minorHAnsi" w:cstheme="minorHAnsi"/>
            <w:sz w:val="22"/>
            <w:szCs w:val="22"/>
          </w:rPr>
          <w:delText>2</w:delText>
        </w:r>
      </w:del>
      <w:r w:rsidR="00DB1CEF" w:rsidRPr="00DB1CEF">
        <w:rPr>
          <w:rFonts w:asciiTheme="minorHAnsi" w:hAnsiTheme="minorHAnsi" w:cstheme="minorHAnsi"/>
          <w:sz w:val="22"/>
          <w:szCs w:val="22"/>
        </w:rPr>
        <w:t xml:space="preserve"> tejto Zmluvy)</w:t>
      </w:r>
      <w:r w:rsidR="00DB1CEF">
        <w:rPr>
          <w:rFonts w:asciiTheme="minorHAnsi" w:hAnsiTheme="minorHAnsi" w:cstheme="minorHAnsi"/>
          <w:sz w:val="22"/>
          <w:szCs w:val="22"/>
        </w:rPr>
        <w:t>;</w:t>
      </w:r>
    </w:p>
    <w:p w14:paraId="5FB00C69" w14:textId="0133156E" w:rsidR="008D312E" w:rsidRDefault="005969BF" w:rsidP="00B11FD2">
      <w:pPr>
        <w:pStyle w:val="Default"/>
        <w:numPr>
          <w:ilvl w:val="1"/>
          <w:numId w:val="10"/>
        </w:numPr>
        <w:tabs>
          <w:tab w:val="left" w:pos="284"/>
          <w:tab w:val="left" w:pos="993"/>
        </w:tabs>
        <w:ind w:left="993" w:hanging="633"/>
        <w:jc w:val="both"/>
        <w:rPr>
          <w:rFonts w:asciiTheme="minorHAnsi" w:hAnsiTheme="minorHAnsi" w:cstheme="minorHAnsi"/>
          <w:color w:val="auto"/>
          <w:sz w:val="22"/>
          <w:szCs w:val="22"/>
        </w:rPr>
      </w:pPr>
      <w:r w:rsidRPr="002D5FAE">
        <w:rPr>
          <w:rFonts w:asciiTheme="minorHAnsi" w:hAnsiTheme="minorHAnsi" w:cstheme="minorHAnsi"/>
          <w:color w:val="auto"/>
          <w:sz w:val="22"/>
          <w:szCs w:val="22"/>
        </w:rPr>
        <w:t>kontrolný skúšobný plán</w:t>
      </w:r>
      <w:r w:rsidR="00DB1CEF">
        <w:rPr>
          <w:rFonts w:asciiTheme="minorHAnsi" w:hAnsiTheme="minorHAnsi" w:cstheme="minorHAnsi"/>
          <w:color w:val="auto"/>
          <w:sz w:val="22"/>
          <w:szCs w:val="22"/>
        </w:rPr>
        <w:t>.</w:t>
      </w:r>
    </w:p>
    <w:p w14:paraId="38A9E6D1" w14:textId="77777777" w:rsidR="00D153BF" w:rsidRDefault="00D153BF" w:rsidP="00D153BF">
      <w:pPr>
        <w:pStyle w:val="Default"/>
        <w:tabs>
          <w:tab w:val="left" w:pos="284"/>
          <w:tab w:val="left" w:pos="993"/>
        </w:tabs>
        <w:ind w:left="993"/>
        <w:jc w:val="both"/>
        <w:rPr>
          <w:rFonts w:asciiTheme="minorHAnsi" w:hAnsiTheme="minorHAnsi" w:cstheme="minorHAnsi"/>
          <w:color w:val="auto"/>
          <w:sz w:val="22"/>
          <w:szCs w:val="22"/>
        </w:rPr>
      </w:pPr>
    </w:p>
    <w:p w14:paraId="2FC41CBE" w14:textId="15874CE5" w:rsidR="00D153BF" w:rsidRPr="00F658C4" w:rsidRDefault="00D153BF" w:rsidP="00B11FD2">
      <w:pPr>
        <w:pStyle w:val="Odsekzoznamu"/>
        <w:numPr>
          <w:ilvl w:val="0"/>
          <w:numId w:val="10"/>
        </w:numPr>
        <w:ind w:left="284" w:hanging="284"/>
        <w:jc w:val="both"/>
        <w:rPr>
          <w:rFonts w:asciiTheme="minorHAnsi" w:hAnsiTheme="minorHAnsi" w:cstheme="minorHAnsi"/>
        </w:rPr>
      </w:pPr>
      <w:r w:rsidRPr="00F658C4">
        <w:rPr>
          <w:rFonts w:asciiTheme="minorHAnsi" w:hAnsiTheme="minorHAnsi" w:cstheme="minorHAnsi"/>
        </w:rPr>
        <w:t xml:space="preserve">Zhotoviteľ predloží, najneskôr do </w:t>
      </w:r>
      <w:r w:rsidR="00BC3B1D">
        <w:rPr>
          <w:rFonts w:asciiTheme="minorHAnsi" w:hAnsiTheme="minorHAnsi" w:cstheme="minorHAnsi"/>
        </w:rPr>
        <w:t>pätnástich (</w:t>
      </w:r>
      <w:r w:rsidRPr="00F658C4">
        <w:rPr>
          <w:rFonts w:asciiTheme="minorHAnsi" w:hAnsiTheme="minorHAnsi" w:cstheme="minorHAnsi"/>
        </w:rPr>
        <w:t>15</w:t>
      </w:r>
      <w:r w:rsidR="00BC3B1D">
        <w:rPr>
          <w:rFonts w:asciiTheme="minorHAnsi" w:hAnsiTheme="minorHAnsi" w:cstheme="minorHAnsi"/>
        </w:rPr>
        <w:t>)</w:t>
      </w:r>
      <w:r w:rsidRPr="00F658C4">
        <w:rPr>
          <w:rFonts w:asciiTheme="minorHAnsi" w:hAnsiTheme="minorHAnsi" w:cstheme="minorHAnsi"/>
        </w:rPr>
        <w:t xml:space="preserve"> dní odo dňa </w:t>
      </w:r>
      <w:r w:rsidR="00F658C4" w:rsidRPr="00F658C4">
        <w:rPr>
          <w:rFonts w:asciiTheme="minorHAnsi" w:hAnsiTheme="minorHAnsi" w:cstheme="minorHAnsi"/>
        </w:rPr>
        <w:t>prevzatia</w:t>
      </w:r>
      <w:r w:rsidRPr="00F658C4">
        <w:rPr>
          <w:rFonts w:asciiTheme="minorHAnsi" w:hAnsiTheme="minorHAnsi" w:cstheme="minorHAnsi"/>
        </w:rPr>
        <w:t xml:space="preserve"> staveniska, objednávateľovi „Plány povodňových zabezpečovacích prác“, odsúhlasený príslušným vodohospodárskym orgánom, po predchádzajúcom odsúhlasení správcom povodia.</w:t>
      </w:r>
    </w:p>
    <w:p w14:paraId="7FD8FEA5" w14:textId="5F3B26F2" w:rsidR="00B631AD" w:rsidRPr="003B41A1" w:rsidRDefault="00B631AD" w:rsidP="00D153BF">
      <w:pPr>
        <w:pStyle w:val="Default"/>
        <w:tabs>
          <w:tab w:val="left" w:pos="284"/>
          <w:tab w:val="left" w:pos="993"/>
        </w:tabs>
        <w:jc w:val="both"/>
        <w:rPr>
          <w:rFonts w:asciiTheme="minorHAnsi" w:hAnsiTheme="minorHAnsi" w:cstheme="minorHAnsi"/>
          <w:color w:val="FF0000"/>
          <w:sz w:val="22"/>
          <w:szCs w:val="22"/>
        </w:rPr>
      </w:pPr>
    </w:p>
    <w:p w14:paraId="5BC686DD" w14:textId="5752025D" w:rsidR="00366B79" w:rsidRDefault="00E14DAC" w:rsidP="00B11FD2">
      <w:pPr>
        <w:pStyle w:val="Odsekzoznamu"/>
        <w:numPr>
          <w:ilvl w:val="0"/>
          <w:numId w:val="10"/>
        </w:numPr>
        <w:tabs>
          <w:tab w:val="left" w:pos="284"/>
        </w:tabs>
        <w:ind w:left="284" w:hanging="284"/>
        <w:contextualSpacing/>
        <w:jc w:val="both"/>
        <w:rPr>
          <w:rFonts w:asciiTheme="minorHAnsi" w:hAnsiTheme="minorHAnsi" w:cstheme="minorHAnsi"/>
        </w:rPr>
      </w:pPr>
      <w:bookmarkStart w:id="39" w:name="_Hlk101525026"/>
      <w:r w:rsidRPr="003B41A1">
        <w:rPr>
          <w:rFonts w:asciiTheme="minorHAnsi" w:hAnsiTheme="minorHAnsi" w:cstheme="minorHAnsi"/>
        </w:rPr>
        <w:t>Zhotoviteľ sa zaväzuje strpieť výkon kontroly</w:t>
      </w:r>
      <w:r w:rsidR="00AC5E03" w:rsidRPr="003B41A1">
        <w:rPr>
          <w:rFonts w:asciiTheme="minorHAnsi" w:hAnsiTheme="minorHAnsi" w:cstheme="minorHAnsi"/>
        </w:rPr>
        <w:t>/auditu súvisiaceho s dodávkou t</w:t>
      </w:r>
      <w:r w:rsidRPr="003B41A1">
        <w:rPr>
          <w:rFonts w:asciiTheme="minorHAnsi" w:hAnsiTheme="minorHAnsi" w:cstheme="minorHAnsi"/>
        </w:rPr>
        <w:t xml:space="preserve">ovaru, vykonaním </w:t>
      </w:r>
      <w:r w:rsidR="00AC5E03" w:rsidRPr="003B41A1">
        <w:rPr>
          <w:rFonts w:asciiTheme="minorHAnsi" w:hAnsiTheme="minorHAnsi" w:cstheme="minorHAnsi"/>
        </w:rPr>
        <w:t>diela a poskytovaním s</w:t>
      </w:r>
      <w:r w:rsidR="00111370" w:rsidRPr="003B41A1">
        <w:rPr>
          <w:rFonts w:asciiTheme="minorHAnsi" w:hAnsiTheme="minorHAnsi" w:cstheme="minorHAnsi"/>
        </w:rPr>
        <w:t xml:space="preserve">lužieb kedykoľvek </w:t>
      </w:r>
      <w:r w:rsidRPr="003B41A1">
        <w:rPr>
          <w:rFonts w:asciiTheme="minorHAnsi" w:hAnsiTheme="minorHAnsi" w:cstheme="minorHAnsi"/>
        </w:rPr>
        <w:t xml:space="preserve">počas platnosti a účinnosti príslušnej Zmluvy o </w:t>
      </w:r>
      <w:r w:rsidR="00966F33">
        <w:rPr>
          <w:rFonts w:asciiTheme="minorHAnsi" w:hAnsiTheme="minorHAnsi" w:cstheme="minorHAnsi"/>
        </w:rPr>
        <w:t>NFP</w:t>
      </w:r>
      <w:r w:rsidRPr="003B41A1">
        <w:rPr>
          <w:rFonts w:asciiTheme="minorHAnsi" w:hAnsiTheme="minorHAnsi" w:cstheme="minorHAnsi"/>
        </w:rPr>
        <w:t>, a to zo strany oprávnených osôb na výkon kontroly/auditu v zmysle príslušných právnych predpisov SR a EÚ, najmä zákona č. 528/2008 Z. z. o pomoci a podpore posk</w:t>
      </w:r>
      <w:r w:rsidR="00D910B9" w:rsidRPr="003B41A1">
        <w:rPr>
          <w:rFonts w:asciiTheme="minorHAnsi" w:hAnsiTheme="minorHAnsi" w:cstheme="minorHAnsi"/>
        </w:rPr>
        <w:t>ytovanej z fondov Európskeho spoločenstva</w:t>
      </w:r>
      <w:r w:rsidRPr="003B41A1">
        <w:rPr>
          <w:rFonts w:asciiTheme="minorHAnsi" w:hAnsiTheme="minorHAnsi" w:cstheme="minorHAnsi"/>
        </w:rPr>
        <w:t xml:space="preserve"> v znení neskorších predpisov a zákona č. 357/2015 Z. z. </w:t>
      </w:r>
      <w:r w:rsidR="00D910B9" w:rsidRPr="003B41A1">
        <w:rPr>
          <w:rFonts w:asciiTheme="minorHAnsi" w:hAnsiTheme="minorHAnsi" w:cstheme="minorHAnsi"/>
        </w:rPr>
        <w:t>o finančnej kontrole a</w:t>
      </w:r>
      <w:r w:rsidRPr="003B41A1">
        <w:rPr>
          <w:rFonts w:asciiTheme="minorHAnsi" w:hAnsiTheme="minorHAnsi" w:cstheme="minorHAnsi"/>
        </w:rPr>
        <w:t xml:space="preserve"> audite a o zmene a doplnení niektorých zákonov v znení neskorších predpisov a príslušnej </w:t>
      </w:r>
      <w:r w:rsidR="00DB1CEF">
        <w:rPr>
          <w:rFonts w:asciiTheme="minorHAnsi" w:hAnsiTheme="minorHAnsi" w:cstheme="minorHAnsi"/>
        </w:rPr>
        <w:t>z</w:t>
      </w:r>
      <w:r w:rsidR="00DB1CEF" w:rsidRPr="003B41A1">
        <w:rPr>
          <w:rFonts w:asciiTheme="minorHAnsi" w:hAnsiTheme="minorHAnsi" w:cstheme="minorHAnsi"/>
        </w:rPr>
        <w:t xml:space="preserve">mluvy </w:t>
      </w:r>
      <w:r w:rsidRPr="003B41A1">
        <w:rPr>
          <w:rFonts w:asciiTheme="minorHAnsi" w:hAnsiTheme="minorHAnsi" w:cstheme="minorHAnsi"/>
        </w:rPr>
        <w:t xml:space="preserve">o </w:t>
      </w:r>
      <w:r w:rsidR="00DB1CEF">
        <w:rPr>
          <w:rFonts w:asciiTheme="minorHAnsi" w:hAnsiTheme="minorHAnsi" w:cstheme="minorHAnsi"/>
        </w:rPr>
        <w:t>NFP</w:t>
      </w:r>
      <w:r w:rsidRPr="003B41A1">
        <w:rPr>
          <w:rFonts w:asciiTheme="minorHAnsi" w:hAnsiTheme="minorHAnsi" w:cstheme="minorHAnsi"/>
        </w:rPr>
        <w:t xml:space="preserve"> a jej príloh vrátane </w:t>
      </w:r>
      <w:r w:rsidR="00DB1CEF">
        <w:rPr>
          <w:rFonts w:asciiTheme="minorHAnsi" w:hAnsiTheme="minorHAnsi" w:cstheme="minorHAnsi"/>
        </w:rPr>
        <w:t>v</w:t>
      </w:r>
      <w:r w:rsidR="00DB1CEF" w:rsidRPr="003B41A1">
        <w:rPr>
          <w:rFonts w:asciiTheme="minorHAnsi" w:hAnsiTheme="minorHAnsi" w:cstheme="minorHAnsi"/>
        </w:rPr>
        <w:t xml:space="preserve">šeobecných </w:t>
      </w:r>
      <w:r w:rsidRPr="003B41A1">
        <w:rPr>
          <w:rFonts w:asciiTheme="minorHAnsi" w:hAnsiTheme="minorHAnsi" w:cstheme="minorHAnsi"/>
        </w:rPr>
        <w:t>zmluvných podmienok pre tak</w:t>
      </w:r>
      <w:r w:rsidR="00BC3B1D">
        <w:rPr>
          <w:rFonts w:asciiTheme="minorHAnsi" w:hAnsiTheme="minorHAnsi" w:cstheme="minorHAnsi"/>
        </w:rPr>
        <w:t>ú</w:t>
      </w:r>
      <w:r w:rsidRPr="003B41A1">
        <w:rPr>
          <w:rFonts w:asciiTheme="minorHAnsi" w:hAnsiTheme="minorHAnsi" w:cstheme="minorHAnsi"/>
        </w:rPr>
        <w:t xml:space="preserve">to zmluvy a poskytnúť týmto orgánom riadne a včas všetku potrebnú súčinnosť. Porušenie tejto povinnosti zhotoviteľa je podstatným porušením Zmluvy, ktoré oprávňuje objednávateľa od Zmluvy odstúpiť. </w:t>
      </w:r>
      <w:r w:rsidR="005D4183" w:rsidRPr="005D4183">
        <w:rPr>
          <w:rFonts w:asciiTheme="minorHAnsi" w:hAnsiTheme="minorHAnsi" w:cstheme="minorHAnsi"/>
        </w:rPr>
        <w:t>Zároveň sa zhotoviteľ zaväzuje</w:t>
      </w:r>
      <w:r w:rsidR="00726EE0">
        <w:rPr>
          <w:rFonts w:asciiTheme="minorHAnsi" w:hAnsiTheme="minorHAnsi" w:cstheme="minorHAnsi"/>
        </w:rPr>
        <w:t xml:space="preserve"> bezodkladne</w:t>
      </w:r>
      <w:r w:rsidR="005D4183" w:rsidRPr="005D4183">
        <w:rPr>
          <w:rFonts w:asciiTheme="minorHAnsi" w:hAnsiTheme="minorHAnsi" w:cstheme="minorHAnsi"/>
        </w:rPr>
        <w:t xml:space="preserve"> vyjadriť k nedostatkom súvisiacim s realizáciou diela </w:t>
      </w:r>
      <w:r w:rsidR="005D4183">
        <w:rPr>
          <w:rFonts w:asciiTheme="minorHAnsi" w:hAnsiTheme="minorHAnsi" w:cstheme="minorHAnsi"/>
        </w:rPr>
        <w:t xml:space="preserve">zistených počas výkonu kontroly/auditu podľa tohto bodu Zmluvy </w:t>
      </w:r>
      <w:r w:rsidR="005D4183" w:rsidRPr="005D4183">
        <w:rPr>
          <w:rFonts w:asciiTheme="minorHAnsi" w:hAnsiTheme="minorHAnsi" w:cstheme="minorHAnsi"/>
        </w:rPr>
        <w:t>a spolupracovať na ich odstránení vzájomne dohodnutým spôsobom.</w:t>
      </w:r>
      <w:bookmarkEnd w:id="39"/>
    </w:p>
    <w:p w14:paraId="66190C71" w14:textId="0F4681CB" w:rsidR="003F762C" w:rsidRPr="00B11FD2" w:rsidRDefault="003F762C" w:rsidP="007A7F71">
      <w:pPr>
        <w:pStyle w:val="Odsekzoznamu"/>
        <w:tabs>
          <w:tab w:val="left" w:pos="284"/>
        </w:tabs>
        <w:ind w:left="284"/>
        <w:contextualSpacing/>
        <w:jc w:val="both"/>
        <w:rPr>
          <w:rFonts w:asciiTheme="minorHAnsi" w:hAnsiTheme="minorHAnsi"/>
        </w:rPr>
      </w:pPr>
    </w:p>
    <w:p w14:paraId="428EA7A9" w14:textId="34AC25E4" w:rsidR="008D312E" w:rsidRPr="003B41A1" w:rsidRDefault="00E14DAC" w:rsidP="00B11FD2">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na kontrolu všetkých prác</w:t>
      </w:r>
      <w:r w:rsidR="00DB1CEF">
        <w:rPr>
          <w:rFonts w:asciiTheme="minorHAnsi" w:hAnsiTheme="minorHAnsi" w:cstheme="minorHAnsi"/>
        </w:rPr>
        <w:t xml:space="preserve"> na diele</w:t>
      </w:r>
      <w:r w:rsidRPr="003B41A1">
        <w:rPr>
          <w:rFonts w:asciiTheme="minorHAnsi" w:hAnsiTheme="minorHAnsi" w:cstheme="minorHAnsi"/>
        </w:rPr>
        <w:t xml:space="preserve">, ktoré majú byť zakryté alebo sa stanú neprístupnými minimálne tri pracovné dni vopred. V prípade, ak je to vzhľadom na technologické podmienky vykonávania diela potrebné, vyzve zhotoviteľ objednávateľa na kontrolu prác </w:t>
      </w:r>
      <w:r w:rsidR="00DB1CEF">
        <w:rPr>
          <w:rFonts w:asciiTheme="minorHAnsi" w:hAnsiTheme="minorHAnsi" w:cstheme="minorHAnsi"/>
        </w:rPr>
        <w:t xml:space="preserve">na diele </w:t>
      </w:r>
      <w:r w:rsidRPr="003B41A1">
        <w:rPr>
          <w:rFonts w:asciiTheme="minorHAnsi" w:hAnsiTheme="minorHAnsi" w:cstheme="minorHAnsi"/>
        </w:rPr>
        <w:t xml:space="preserve">pred termínom uvedeným v predchádzajúcej vete. Zároveň je zhotoviteľ </w:t>
      </w:r>
      <w:r w:rsidRPr="003B41A1">
        <w:rPr>
          <w:rFonts w:asciiTheme="minorHAnsi" w:hAnsiTheme="minorHAnsi" w:cstheme="minorHAnsi"/>
        </w:rPr>
        <w:lastRenderedPageBreak/>
        <w:t>povinný zhotoviť fotodokumentáciu celého postupu prác</w:t>
      </w:r>
      <w:r w:rsidR="00DB1CEF">
        <w:rPr>
          <w:rFonts w:asciiTheme="minorHAnsi" w:hAnsiTheme="minorHAnsi" w:cstheme="minorHAnsi"/>
        </w:rPr>
        <w:t xml:space="preserve"> na diele</w:t>
      </w:r>
      <w:r w:rsidRPr="003B41A1">
        <w:rPr>
          <w:rFonts w:asciiTheme="minorHAnsi" w:hAnsiTheme="minorHAnsi" w:cstheme="minorHAnsi"/>
        </w:rPr>
        <w:t>, ktoré majú byť zakryté alebo sa stanú neprístupnými. Ak objednávateľ nevykoná kontrolu týchto prác</w:t>
      </w:r>
      <w:r w:rsidR="00DB1CEF">
        <w:rPr>
          <w:rFonts w:asciiTheme="minorHAnsi" w:hAnsiTheme="minorHAnsi" w:cstheme="minorHAnsi"/>
        </w:rPr>
        <w:t xml:space="preserve"> na diele</w:t>
      </w:r>
      <w:r w:rsidRPr="003B41A1">
        <w:rPr>
          <w:rFonts w:asciiTheme="minorHAnsi" w:hAnsiTheme="minorHAnsi" w:cstheme="minorHAnsi"/>
        </w:rPr>
        <w:t>, je zhotoviteľ oprávnený pokračovať vo vykonávaní diela. V prípade, že objednávateľ bude dodatočne požadovať odkrytie týchto prác</w:t>
      </w:r>
      <w:r w:rsidR="00DB1CEF">
        <w:rPr>
          <w:rFonts w:asciiTheme="minorHAnsi" w:hAnsiTheme="minorHAnsi" w:cstheme="minorHAnsi"/>
        </w:rPr>
        <w:t xml:space="preserve"> na diele</w:t>
      </w:r>
      <w:r w:rsidRPr="003B41A1">
        <w:rPr>
          <w:rFonts w:asciiTheme="minorHAnsi" w:hAnsiTheme="minorHAnsi" w:cstheme="minorHAnsi"/>
        </w:rPr>
        <w:t>, je zhotoviteľ povinný odkrytie vykonať, a to na náklady objednávateľa. Pokiaľ sa pri dodatočnej kontrole zistí, že práce</w:t>
      </w:r>
      <w:r w:rsidR="00DB1CEF">
        <w:rPr>
          <w:rFonts w:asciiTheme="minorHAnsi" w:hAnsiTheme="minorHAnsi" w:cstheme="minorHAnsi"/>
        </w:rPr>
        <w:t xml:space="preserve"> na diele</w:t>
      </w:r>
      <w:r w:rsidRPr="003B41A1">
        <w:rPr>
          <w:rFonts w:asciiTheme="minorHAnsi" w:hAnsiTheme="minorHAnsi" w:cstheme="minorHAnsi"/>
        </w:rPr>
        <w:t xml:space="preserve"> neboli riadne vykonané, toto odkrytie bude vykonané na náklady zhotoviteľa. V prípade rozporu o kvalite a rozsahu vykonania stavebných prác</w:t>
      </w:r>
      <w:r w:rsidR="00DB1CEF">
        <w:rPr>
          <w:rFonts w:asciiTheme="minorHAnsi" w:hAnsiTheme="minorHAnsi" w:cstheme="minorHAnsi"/>
        </w:rPr>
        <w:t xml:space="preserve"> na diele</w:t>
      </w:r>
      <w:r w:rsidRPr="003B41A1">
        <w:rPr>
          <w:rFonts w:asciiTheme="minorHAnsi" w:hAnsiTheme="minorHAnsi" w:cstheme="minorHAnsi"/>
        </w:rPr>
        <w:t xml:space="preserve">, zhotoviteľ požiada o písomné stanovisko projektanta - autorský dozor a stavebný dozor. </w:t>
      </w:r>
    </w:p>
    <w:p w14:paraId="75C2D8AE" w14:textId="77777777" w:rsidR="008D312E" w:rsidRPr="003B41A1" w:rsidRDefault="008D312E" w:rsidP="000F0DFE">
      <w:pPr>
        <w:pStyle w:val="Odsekzoznamu"/>
        <w:rPr>
          <w:rFonts w:asciiTheme="minorHAnsi" w:hAnsiTheme="minorHAnsi" w:cstheme="minorHAnsi"/>
        </w:rPr>
      </w:pPr>
    </w:p>
    <w:p w14:paraId="4EFF86B1" w14:textId="04E8FA93" w:rsidR="008D312E" w:rsidRPr="003B41A1" w:rsidRDefault="00E14DAC" w:rsidP="00B11FD2">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3BDF1B54" w14:textId="77777777" w:rsidR="008D312E" w:rsidRPr="003B41A1" w:rsidRDefault="008D312E" w:rsidP="008D312E">
      <w:pPr>
        <w:pStyle w:val="Odsekzoznamu"/>
        <w:rPr>
          <w:rFonts w:asciiTheme="minorHAnsi" w:hAnsiTheme="minorHAnsi" w:cstheme="minorHAnsi"/>
        </w:rPr>
      </w:pPr>
    </w:p>
    <w:p w14:paraId="792835FC" w14:textId="5CF8EAD7" w:rsidR="008D312E" w:rsidRPr="00F658C4" w:rsidRDefault="00E14DAC" w:rsidP="00B11FD2">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F658C4">
        <w:rPr>
          <w:rFonts w:asciiTheme="minorHAnsi" w:hAnsiTheme="minorHAnsi" w:cstheme="minorHAnsi"/>
        </w:rPr>
        <w:t>Kontrolu prác</w:t>
      </w:r>
      <w:r w:rsidR="00DB1CEF">
        <w:rPr>
          <w:rFonts w:asciiTheme="minorHAnsi" w:hAnsiTheme="minorHAnsi" w:cstheme="minorHAnsi"/>
        </w:rPr>
        <w:t xml:space="preserve"> na diele</w:t>
      </w:r>
      <w:r w:rsidRPr="00F658C4">
        <w:rPr>
          <w:rFonts w:asciiTheme="minorHAnsi" w:hAnsiTheme="minorHAnsi" w:cstheme="minorHAnsi"/>
        </w:rPr>
        <w:t xml:space="preserve"> za objednávateľa budú vykonávať oprávnené osoby objednávateľa, a to technický dozor objednávateľa, stavebný dozor, projektant - autorský dozor. </w:t>
      </w:r>
      <w:r w:rsidR="005F3859" w:rsidRPr="00F658C4">
        <w:rPr>
          <w:rFonts w:asciiTheme="minorHAnsi" w:hAnsiTheme="minorHAnsi" w:cstheme="minorHAnsi"/>
        </w:rPr>
        <w:t>Technický dozor objednávateľa bude určený objednávateľom najneskôr ku dňu odovzdania staveniska zhotoviteľovi, pričom objednávateľ je</w:t>
      </w:r>
      <w:r w:rsidR="00EA53F4" w:rsidRPr="00F658C4">
        <w:rPr>
          <w:rFonts w:asciiTheme="minorHAnsi" w:hAnsiTheme="minorHAnsi" w:cstheme="minorHAnsi"/>
        </w:rPr>
        <w:t xml:space="preserve"> oprávnený uskutočniť zmenu v osobe zodpovednej za technický dozor kedykoľvek v priebehu realizácie diela. </w:t>
      </w:r>
    </w:p>
    <w:p w14:paraId="16AC07E6" w14:textId="77777777" w:rsidR="008D312E" w:rsidRPr="003B41A1" w:rsidRDefault="008D312E" w:rsidP="008D312E">
      <w:pPr>
        <w:pStyle w:val="Odsekzoznamu"/>
        <w:rPr>
          <w:rFonts w:asciiTheme="minorHAnsi" w:hAnsiTheme="minorHAnsi" w:cstheme="minorHAnsi"/>
        </w:rPr>
      </w:pPr>
    </w:p>
    <w:p w14:paraId="60B7C610" w14:textId="5D818F9D" w:rsidR="008D312E" w:rsidRPr="003B41A1" w:rsidRDefault="00E14DAC" w:rsidP="00B11FD2">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 xml:space="preserve">Zhotoviteľ je povinný odo dňa odovzdania staveniska viesť </w:t>
      </w:r>
      <w:r w:rsidRPr="003B41A1">
        <w:rPr>
          <w:rFonts w:asciiTheme="minorHAnsi" w:hAnsiTheme="minorHAnsi" w:cstheme="minorHAnsi"/>
          <w:b/>
        </w:rPr>
        <w:t>stavebný denník</w:t>
      </w:r>
      <w:r w:rsidRPr="003B41A1">
        <w:rPr>
          <w:rFonts w:asciiTheme="minorHAnsi" w:hAnsiTheme="minorHAnsi" w:cstheme="minorHAnsi"/>
        </w:rPr>
        <w:t xml:space="preserve"> v súlade s § 46d stavebného zákona. Stavebný denník s dvomi prepismi bude obsahovať všetky skutočnosti, ktoré sa stali na stavenisku</w:t>
      </w:r>
      <w:r w:rsidR="0002610D">
        <w:rPr>
          <w:rFonts w:asciiTheme="minorHAnsi" w:hAnsiTheme="minorHAnsi" w:cstheme="minorHAnsi"/>
        </w:rPr>
        <w:t xml:space="preserve"> počas realizácie diela podľa tejto Zmluvy</w:t>
      </w:r>
      <w:r w:rsidRPr="003B41A1">
        <w:rPr>
          <w:rFonts w:asciiTheme="minorHAnsi" w:hAnsiTheme="minorHAnsi" w:cstheme="minorHAnsi"/>
        </w:rPr>
        <w:t>, najmä údaje o stavebných prácach</w:t>
      </w:r>
      <w:r w:rsidR="0002610D">
        <w:rPr>
          <w:rFonts w:asciiTheme="minorHAnsi" w:hAnsiTheme="minorHAnsi" w:cstheme="minorHAnsi"/>
        </w:rPr>
        <w:t xml:space="preserve"> na diele</w:t>
      </w:r>
      <w:r w:rsidRPr="003B41A1">
        <w:rPr>
          <w:rFonts w:asciiTheme="minorHAnsi" w:hAnsiTheme="minorHAnsi" w:cstheme="minorHAnsi"/>
        </w:rPr>
        <w:t>, o vykonaní štátneho stavebného dozoru, štátneho dozoru, dozoru projektanta nad vykonaním stavby</w:t>
      </w:r>
      <w:r w:rsidR="0002610D">
        <w:rPr>
          <w:rFonts w:asciiTheme="minorHAnsi" w:hAnsiTheme="minorHAnsi" w:cstheme="minorHAnsi"/>
        </w:rPr>
        <w:t>/diela</w:t>
      </w:r>
      <w:r w:rsidRPr="003B41A1">
        <w:rPr>
          <w:rFonts w:asciiTheme="minorHAnsi" w:hAnsiTheme="minorHAnsi" w:cstheme="minorHAnsi"/>
        </w:rPr>
        <w:t xml:space="preserve">, autorského dozoru a o iných činnostiach ovplyvňujúcich stavebné práce </w:t>
      </w:r>
      <w:r w:rsidR="0002610D">
        <w:rPr>
          <w:rFonts w:asciiTheme="minorHAnsi" w:hAnsiTheme="minorHAnsi" w:cstheme="minorHAnsi"/>
        </w:rPr>
        <w:t xml:space="preserve">na diele </w:t>
      </w:r>
      <w:r w:rsidRPr="003B41A1">
        <w:rPr>
          <w:rFonts w:asciiTheme="minorHAnsi" w:hAnsiTheme="minorHAnsi" w:cstheme="minorHAnsi"/>
        </w:rPr>
        <w:t>a priebeh stavby</w:t>
      </w:r>
      <w:r w:rsidR="0002610D">
        <w:rPr>
          <w:rFonts w:asciiTheme="minorHAnsi" w:hAnsiTheme="minorHAnsi" w:cstheme="minorHAnsi"/>
        </w:rPr>
        <w:t>/realizácie diela</w:t>
      </w:r>
      <w:r w:rsidRPr="003B41A1">
        <w:rPr>
          <w:rFonts w:asciiTheme="minorHAnsi" w:hAnsiTheme="minorHAnsi" w:cstheme="minorHAnsi"/>
        </w:rPr>
        <w:t xml:space="preserve">. Stavebný denník počas vykonávania diela musí byť neustále na stavbe trvale prístupný, a to až do skončenia stavebných prác a odovzdania diela bez vád a nedorobkov. </w:t>
      </w:r>
    </w:p>
    <w:p w14:paraId="053646E8" w14:textId="77777777" w:rsidR="008D312E" w:rsidRPr="003B41A1" w:rsidRDefault="008D312E" w:rsidP="008D312E">
      <w:pPr>
        <w:pStyle w:val="Odsekzoznamu"/>
        <w:rPr>
          <w:rFonts w:asciiTheme="minorHAnsi" w:hAnsiTheme="minorHAnsi" w:cstheme="minorHAnsi"/>
        </w:rPr>
      </w:pPr>
    </w:p>
    <w:p w14:paraId="0E4AE5C3" w14:textId="67AB201B" w:rsidR="008D312E" w:rsidRPr="003B41A1" w:rsidRDefault="00E14DAC" w:rsidP="00B11FD2">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w:t>
      </w:r>
      <w:r w:rsidR="001602B8">
        <w:rPr>
          <w:rFonts w:asciiTheme="minorHAnsi" w:hAnsiTheme="minorHAnsi" w:cstheme="minorHAnsi"/>
        </w:rPr>
        <w:t xml:space="preserve">(3) </w:t>
      </w:r>
      <w:r w:rsidRPr="003B41A1">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w:t>
      </w:r>
      <w:r w:rsidR="00B001AA" w:rsidRPr="003B41A1">
        <w:rPr>
          <w:rFonts w:asciiTheme="minorHAnsi" w:hAnsiTheme="minorHAnsi" w:cstheme="minorHAnsi"/>
        </w:rPr>
        <w:t xml:space="preserve">- </w:t>
      </w:r>
      <w:r w:rsidRPr="003B41A1">
        <w:rPr>
          <w:rFonts w:asciiTheme="minorHAnsi" w:hAnsiTheme="minorHAnsi" w:cstheme="minorHAnsi"/>
        </w:rPr>
        <w:t xml:space="preserve">autorský dozor. </w:t>
      </w:r>
    </w:p>
    <w:p w14:paraId="6A5D1525" w14:textId="77777777" w:rsidR="008D312E" w:rsidRPr="003B41A1" w:rsidRDefault="008D312E" w:rsidP="008D312E">
      <w:pPr>
        <w:pStyle w:val="Odsekzoznamu"/>
        <w:rPr>
          <w:rFonts w:asciiTheme="minorHAnsi" w:hAnsiTheme="minorHAnsi" w:cstheme="minorHAnsi"/>
        </w:rPr>
      </w:pPr>
    </w:p>
    <w:p w14:paraId="10012C33" w14:textId="37B276D4" w:rsidR="00E14743" w:rsidRPr="003B41A1" w:rsidRDefault="00E14DAC" w:rsidP="00B11FD2">
      <w:pPr>
        <w:pStyle w:val="Odsekzoznamu"/>
        <w:numPr>
          <w:ilvl w:val="0"/>
          <w:numId w:val="10"/>
        </w:numPr>
        <w:tabs>
          <w:tab w:val="left" w:pos="284"/>
          <w:tab w:val="left" w:pos="426"/>
        </w:tabs>
        <w:ind w:left="284" w:hanging="284"/>
        <w:contextualSpacing/>
        <w:jc w:val="both"/>
        <w:rPr>
          <w:rFonts w:asciiTheme="minorHAnsi" w:hAnsiTheme="minorHAnsi" w:cstheme="minorHAnsi"/>
        </w:rPr>
      </w:pPr>
      <w:r w:rsidRPr="003B41A1">
        <w:rPr>
          <w:rFonts w:asciiTheme="minorHAnsi" w:hAnsiTheme="minorHAnsi" w:cstheme="minorHAnsi"/>
        </w:rPr>
        <w:t>Za celý priebeh výstavby</w:t>
      </w:r>
      <w:r w:rsidR="0002610D">
        <w:rPr>
          <w:rFonts w:asciiTheme="minorHAnsi" w:hAnsiTheme="minorHAnsi" w:cstheme="minorHAnsi"/>
        </w:rPr>
        <w:t>/realizácie diela</w:t>
      </w:r>
      <w:r w:rsidRPr="003B41A1">
        <w:rPr>
          <w:rFonts w:asciiTheme="minorHAnsi" w:hAnsiTheme="minorHAnsi" w:cstheme="minorHAnsi"/>
        </w:rPr>
        <w:t xml:space="preserve">, za odborné a včasné vykonanie diela podľa tejto Zmluvy a za vedenie stavebného denníka je za zhotoviteľa zodpovedný </w:t>
      </w:r>
      <w:r w:rsidR="004913F8" w:rsidRPr="003B41A1">
        <w:rPr>
          <w:rFonts w:asciiTheme="minorHAnsi" w:hAnsiTheme="minorHAnsi" w:cstheme="minorHAnsi"/>
        </w:rPr>
        <w:t xml:space="preserve">hlavný </w:t>
      </w:r>
      <w:r w:rsidR="00E14743" w:rsidRPr="003B41A1">
        <w:rPr>
          <w:rFonts w:asciiTheme="minorHAnsi" w:hAnsiTheme="minorHAnsi" w:cstheme="minorHAnsi"/>
        </w:rPr>
        <w:t xml:space="preserve">stavbyvedúci: </w:t>
      </w:r>
      <w:r w:rsidR="00E14743" w:rsidRPr="009B4FCE">
        <w:rPr>
          <w:rFonts w:asciiTheme="minorHAnsi" w:hAnsiTheme="minorHAnsi" w:cstheme="minorHAnsi"/>
          <w:highlight w:val="yellow"/>
        </w:rPr>
        <w:t>.......................................</w:t>
      </w:r>
      <w:r w:rsidR="00E14743" w:rsidRPr="003B41A1">
        <w:rPr>
          <w:rFonts w:asciiTheme="minorHAnsi" w:hAnsiTheme="minorHAnsi" w:cstheme="minorHAnsi"/>
        </w:rPr>
        <w:t xml:space="preserve"> .</w:t>
      </w:r>
    </w:p>
    <w:p w14:paraId="18094864" w14:textId="77777777" w:rsidR="008D312E" w:rsidRPr="003B41A1" w:rsidRDefault="00E14743" w:rsidP="0030495D">
      <w:pPr>
        <w:pStyle w:val="Default"/>
        <w:ind w:left="426" w:hanging="142"/>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poveruje funkciou stavbyvedúceho pre mosty: </w:t>
      </w:r>
      <w:r w:rsidRPr="009B4FCE">
        <w:rPr>
          <w:rFonts w:asciiTheme="minorHAnsi" w:hAnsiTheme="minorHAnsi" w:cstheme="minorHAnsi"/>
          <w:color w:val="auto"/>
          <w:sz w:val="22"/>
          <w:szCs w:val="22"/>
          <w:highlight w:val="yellow"/>
        </w:rPr>
        <w:t>................................................</w:t>
      </w:r>
      <w:r w:rsidRPr="003B41A1">
        <w:rPr>
          <w:rFonts w:asciiTheme="minorHAnsi" w:hAnsiTheme="minorHAnsi" w:cstheme="minorHAnsi"/>
          <w:color w:val="auto"/>
          <w:sz w:val="22"/>
          <w:szCs w:val="22"/>
        </w:rPr>
        <w:t xml:space="preserve"> .</w:t>
      </w:r>
    </w:p>
    <w:p w14:paraId="372AF015" w14:textId="77777777" w:rsidR="008D312E" w:rsidRPr="003B41A1" w:rsidRDefault="008D312E" w:rsidP="008D312E">
      <w:pPr>
        <w:pStyle w:val="Default"/>
        <w:jc w:val="both"/>
        <w:rPr>
          <w:rFonts w:asciiTheme="minorHAnsi" w:hAnsiTheme="minorHAnsi" w:cstheme="minorHAnsi"/>
          <w:color w:val="auto"/>
          <w:sz w:val="22"/>
          <w:szCs w:val="22"/>
        </w:rPr>
      </w:pPr>
    </w:p>
    <w:p w14:paraId="298A5F98" w14:textId="0C3351AC" w:rsidR="005F3859" w:rsidRPr="005F3859" w:rsidRDefault="00E14DAC" w:rsidP="00B11FD2">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Stavebný dozor za objednávateľa bude vykonávať: </w:t>
      </w:r>
      <w:r w:rsidRPr="009B4FCE">
        <w:rPr>
          <w:rFonts w:asciiTheme="minorHAnsi" w:hAnsiTheme="minorHAnsi" w:cstheme="minorHAnsi"/>
          <w:color w:val="auto"/>
          <w:sz w:val="22"/>
          <w:szCs w:val="22"/>
          <w:highlight w:val="yellow"/>
        </w:rPr>
        <w:t>................</w:t>
      </w:r>
    </w:p>
    <w:p w14:paraId="619B1830" w14:textId="77777777" w:rsidR="008D312E" w:rsidRPr="003B41A1" w:rsidRDefault="00E14DAC" w:rsidP="008D312E">
      <w:pPr>
        <w:pStyle w:val="Default"/>
        <w:ind w:left="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w:t>
      </w:r>
    </w:p>
    <w:p w14:paraId="15FBE453" w14:textId="1161B6DA" w:rsidR="00CB785C" w:rsidRPr="003B41A1" w:rsidRDefault="00E14DAC" w:rsidP="00B11FD2">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w:t>
      </w:r>
      <w:r w:rsidR="001602B8">
        <w:rPr>
          <w:rFonts w:asciiTheme="minorHAnsi" w:hAnsiTheme="minorHAnsi" w:cstheme="minorHAnsi"/>
          <w:color w:val="auto"/>
          <w:sz w:val="22"/>
          <w:szCs w:val="22"/>
        </w:rPr>
        <w:t xml:space="preserve">(3) </w:t>
      </w:r>
      <w:r w:rsidRPr="003B41A1">
        <w:rPr>
          <w:rFonts w:asciiTheme="minorHAnsi" w:hAnsiTheme="minorHAnsi" w:cstheme="minorHAnsi"/>
          <w:color w:val="auto"/>
          <w:sz w:val="22"/>
          <w:szCs w:val="22"/>
        </w:rPr>
        <w:t xml:space="preserve">pracovných dní odo dňa, keď uvedená zmena nastala. </w:t>
      </w:r>
    </w:p>
    <w:p w14:paraId="7B72F36E" w14:textId="77777777" w:rsidR="00CB785C" w:rsidRPr="003B41A1" w:rsidRDefault="00CB785C" w:rsidP="00CB785C">
      <w:pPr>
        <w:pStyle w:val="Odsekzoznamu"/>
        <w:rPr>
          <w:rFonts w:asciiTheme="minorHAnsi" w:hAnsiTheme="minorHAnsi" w:cstheme="minorHAnsi"/>
        </w:rPr>
      </w:pPr>
    </w:p>
    <w:p w14:paraId="03F1B468" w14:textId="1EBCD154" w:rsidR="00521F07" w:rsidRPr="00B11FD2" w:rsidRDefault="00521F07" w:rsidP="00B11FD2">
      <w:pPr>
        <w:pStyle w:val="Default"/>
        <w:numPr>
          <w:ilvl w:val="0"/>
          <w:numId w:val="10"/>
        </w:numPr>
        <w:tabs>
          <w:tab w:val="left" w:pos="426"/>
        </w:tabs>
        <w:ind w:left="284" w:hanging="284"/>
        <w:jc w:val="both"/>
        <w:rPr>
          <w:rStyle w:val="Odkaznakomentr"/>
          <w:rFonts w:asciiTheme="minorHAnsi" w:hAnsiTheme="minorHAnsi"/>
          <w:sz w:val="22"/>
        </w:rPr>
      </w:pPr>
      <w:r w:rsidRPr="003B41A1">
        <w:rPr>
          <w:rFonts w:asciiTheme="minorHAnsi" w:hAnsiTheme="minorHAnsi" w:cstheme="minorHAnsi"/>
          <w:color w:val="auto"/>
          <w:sz w:val="22"/>
          <w:szCs w:val="22"/>
        </w:rPr>
        <w:t>Zmeny odsúhlasenej</w:t>
      </w:r>
      <w:r w:rsidR="00E14DAC" w:rsidRPr="003B41A1">
        <w:rPr>
          <w:rFonts w:asciiTheme="minorHAnsi" w:hAnsiTheme="minorHAnsi" w:cstheme="minorHAnsi"/>
          <w:color w:val="auto"/>
          <w:sz w:val="22"/>
          <w:szCs w:val="22"/>
        </w:rPr>
        <w:t xml:space="preserve"> dokumentácie je zhotoviteľ oprávnený vykonať iba na základe záväzného stanoviska projektanta - autorského dozoru, stavebného dozoru a </w:t>
      </w:r>
      <w:r w:rsidR="005F3859" w:rsidRPr="0030495D">
        <w:rPr>
          <w:rFonts w:asciiTheme="minorHAnsi" w:hAnsiTheme="minorHAnsi" w:cstheme="minorHAnsi"/>
          <w:color w:val="auto"/>
          <w:sz w:val="22"/>
          <w:szCs w:val="22"/>
        </w:rPr>
        <w:t>technického dozoru objednávateľa</w:t>
      </w:r>
      <w:r w:rsidR="00E14DAC" w:rsidRPr="0030495D">
        <w:rPr>
          <w:rFonts w:asciiTheme="minorHAnsi" w:hAnsiTheme="minorHAnsi" w:cstheme="minorHAnsi"/>
          <w:color w:val="auto"/>
          <w:sz w:val="22"/>
          <w:szCs w:val="22"/>
        </w:rPr>
        <w:t xml:space="preserve">, a to tak, aby tieto zmeny nemali vplyv na cenu diela. </w:t>
      </w:r>
    </w:p>
    <w:p w14:paraId="6AA2AD8E" w14:textId="77777777" w:rsidR="00521F07" w:rsidRPr="00B11FD2" w:rsidRDefault="00521F07" w:rsidP="00521F07">
      <w:pPr>
        <w:pStyle w:val="Default"/>
        <w:jc w:val="both"/>
        <w:rPr>
          <w:rFonts w:asciiTheme="minorHAnsi" w:hAnsiTheme="minorHAnsi"/>
          <w:sz w:val="22"/>
        </w:rPr>
      </w:pPr>
    </w:p>
    <w:p w14:paraId="7DE90E21" w14:textId="1F51D673" w:rsidR="00521F07" w:rsidRPr="008527D3" w:rsidRDefault="00521F07" w:rsidP="00B11FD2">
      <w:pPr>
        <w:pStyle w:val="Textkomentra"/>
        <w:numPr>
          <w:ilvl w:val="0"/>
          <w:numId w:val="10"/>
        </w:numPr>
        <w:ind w:left="284" w:hanging="284"/>
        <w:jc w:val="both"/>
        <w:rPr>
          <w:rFonts w:cstheme="minorHAnsi"/>
          <w:sz w:val="22"/>
          <w:szCs w:val="22"/>
        </w:rPr>
      </w:pPr>
      <w:r w:rsidRPr="008527D3">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w:t>
      </w:r>
      <w:r w:rsidRPr="008527D3">
        <w:rPr>
          <w:rFonts w:cstheme="minorHAnsi"/>
          <w:sz w:val="22"/>
          <w:szCs w:val="22"/>
        </w:rPr>
        <w:lastRenderedPageBreak/>
        <w:t>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w:t>
      </w:r>
      <w:r w:rsidR="002D5FAE" w:rsidRPr="008527D3">
        <w:rPr>
          <w:rFonts w:cstheme="minorHAnsi"/>
          <w:sz w:val="22"/>
          <w:szCs w:val="22"/>
        </w:rPr>
        <w:t xml:space="preserve"> Úspešné vykonanie predpísaných skúšok je podmienkou odovzdania a prevzatia diela. </w:t>
      </w:r>
    </w:p>
    <w:p w14:paraId="369F8D01" w14:textId="2A4B2AA1" w:rsidR="00CB785C" w:rsidRDefault="00521F07" w:rsidP="00B11FD2">
      <w:pPr>
        <w:pStyle w:val="Textkomentra"/>
        <w:numPr>
          <w:ilvl w:val="0"/>
          <w:numId w:val="10"/>
        </w:numPr>
        <w:ind w:left="284" w:hanging="284"/>
        <w:jc w:val="both"/>
        <w:rPr>
          <w:rFonts w:cstheme="minorHAnsi"/>
          <w:sz w:val="22"/>
          <w:szCs w:val="22"/>
        </w:rPr>
      </w:pPr>
      <w:r w:rsidRPr="008527D3">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0AF2AA5" w14:textId="17116861" w:rsidR="00B14860" w:rsidRPr="00B14860" w:rsidRDefault="00B14860" w:rsidP="00B11FD2">
      <w:pPr>
        <w:pStyle w:val="Textkomentra"/>
        <w:numPr>
          <w:ilvl w:val="0"/>
          <w:numId w:val="10"/>
        </w:numPr>
        <w:ind w:left="284" w:hanging="284"/>
        <w:jc w:val="both"/>
        <w:rPr>
          <w:rFonts w:cstheme="minorHAnsi"/>
          <w:sz w:val="22"/>
          <w:szCs w:val="22"/>
        </w:rPr>
      </w:pPr>
      <w:r w:rsidRPr="00B14860">
        <w:rPr>
          <w:rFonts w:cstheme="minorHAnsi"/>
          <w:sz w:val="22"/>
          <w:szCs w:val="22"/>
        </w:rPr>
        <w:t xml:space="preserve">Protokoly o kontrolných skúškach vlastností vstupných materiálov (kamenivo, asfalt, cement a pod.) v čase zhotovovania diela nesmú byť staršie ako </w:t>
      </w:r>
      <w:r w:rsidR="001602B8">
        <w:rPr>
          <w:rFonts w:cstheme="minorHAnsi"/>
          <w:sz w:val="22"/>
          <w:szCs w:val="22"/>
        </w:rPr>
        <w:t>šesť (</w:t>
      </w:r>
      <w:r w:rsidRPr="00B14860">
        <w:rPr>
          <w:rFonts w:cstheme="minorHAnsi"/>
          <w:sz w:val="22"/>
          <w:szCs w:val="22"/>
        </w:rPr>
        <w:t>6</w:t>
      </w:r>
      <w:r w:rsidR="001602B8">
        <w:rPr>
          <w:rFonts w:cstheme="minorHAnsi"/>
          <w:sz w:val="22"/>
          <w:szCs w:val="22"/>
        </w:rPr>
        <w:t>)</w:t>
      </w:r>
      <w:r w:rsidRPr="00B14860">
        <w:rPr>
          <w:rFonts w:cstheme="minorHAnsi"/>
          <w:sz w:val="22"/>
          <w:szCs w:val="22"/>
        </w:rPr>
        <w:t xml:space="preserve"> mesiacov</w:t>
      </w:r>
      <w:r w:rsidR="0002610D">
        <w:rPr>
          <w:rFonts w:cstheme="minorHAnsi"/>
          <w:sz w:val="22"/>
          <w:szCs w:val="22"/>
        </w:rPr>
        <w:t xml:space="preserve"> odo dňa ich použitia počas realizácie diela</w:t>
      </w:r>
      <w:r w:rsidRPr="00B14860">
        <w:rPr>
          <w:rFonts w:cstheme="minorHAnsi"/>
          <w:sz w:val="22"/>
          <w:szCs w:val="22"/>
        </w:rPr>
        <w:t xml:space="preserve">, inak sa považujú za neplatné. </w:t>
      </w:r>
    </w:p>
    <w:p w14:paraId="21F12892" w14:textId="6E60F742" w:rsidR="00CB785C" w:rsidRPr="003B41A1" w:rsidRDefault="00E14DAC" w:rsidP="00B11FD2">
      <w:pPr>
        <w:pStyle w:val="Default"/>
        <w:numPr>
          <w:ilvl w:val="0"/>
          <w:numId w:val="10"/>
        </w:numPr>
        <w:ind w:left="284" w:hanging="284"/>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1602B8">
        <w:rPr>
          <w:rFonts w:asciiTheme="minorHAnsi" w:hAnsiTheme="minorHAnsi" w:cstheme="minorHAnsi"/>
          <w:color w:val="auto"/>
          <w:sz w:val="22"/>
          <w:szCs w:val="22"/>
        </w:rPr>
        <w:t>štrnásť (</w:t>
      </w:r>
      <w:r w:rsidRPr="003B41A1">
        <w:rPr>
          <w:rFonts w:asciiTheme="minorHAnsi" w:hAnsiTheme="minorHAnsi" w:cstheme="minorHAnsi"/>
          <w:color w:val="auto"/>
          <w:sz w:val="22"/>
          <w:szCs w:val="22"/>
        </w:rPr>
        <w:t>14</w:t>
      </w:r>
      <w:r w:rsidR="001602B8">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dní, resp. podľa osobitnej požiadavky. </w:t>
      </w:r>
      <w:r w:rsidR="00033592" w:rsidRPr="003B41A1">
        <w:rPr>
          <w:rFonts w:asciiTheme="minorHAnsi" w:hAnsiTheme="minorHAnsi" w:cstheme="minorHAnsi"/>
          <w:color w:val="auto"/>
          <w:sz w:val="22"/>
          <w:szCs w:val="22"/>
        </w:rPr>
        <w:t>Zhoto</w:t>
      </w:r>
      <w:r w:rsidR="00E567C6" w:rsidRPr="003B41A1">
        <w:rPr>
          <w:rFonts w:asciiTheme="minorHAnsi" w:hAnsiTheme="minorHAnsi" w:cstheme="minorHAnsi"/>
          <w:color w:val="auto"/>
          <w:sz w:val="22"/>
          <w:szCs w:val="22"/>
        </w:rPr>
        <w:t>viteľ je povinný</w:t>
      </w:r>
      <w:r w:rsidR="00033592" w:rsidRPr="003B41A1">
        <w:rPr>
          <w:rFonts w:asciiTheme="minorHAnsi" w:hAnsiTheme="minorHAnsi" w:cstheme="minorHAnsi"/>
          <w:color w:val="auto"/>
          <w:sz w:val="22"/>
          <w:szCs w:val="22"/>
        </w:rPr>
        <w:t xml:space="preserve"> zúčastňovať </w:t>
      </w:r>
      <w:r w:rsidR="00E567C6" w:rsidRPr="003B41A1">
        <w:rPr>
          <w:rFonts w:asciiTheme="minorHAnsi" w:hAnsiTheme="minorHAnsi" w:cstheme="minorHAnsi"/>
          <w:color w:val="auto"/>
          <w:sz w:val="22"/>
          <w:szCs w:val="22"/>
        </w:rPr>
        <w:t xml:space="preserve">sa </w:t>
      </w:r>
      <w:r w:rsidR="00033592" w:rsidRPr="003B41A1">
        <w:rPr>
          <w:rFonts w:asciiTheme="minorHAnsi" w:hAnsiTheme="minorHAnsi" w:cstheme="minorHAnsi"/>
          <w:color w:val="auto"/>
          <w:sz w:val="22"/>
          <w:szCs w:val="22"/>
        </w:rPr>
        <w:t xml:space="preserve">koordinačných porád, pokiaľ budú objednávateľom organizované. </w:t>
      </w:r>
    </w:p>
    <w:p w14:paraId="3BAE2E46" w14:textId="77777777" w:rsidR="00CB785C" w:rsidRPr="003B41A1" w:rsidRDefault="00CB785C" w:rsidP="00CB785C">
      <w:pPr>
        <w:pStyle w:val="Odsekzoznamu"/>
        <w:rPr>
          <w:rFonts w:asciiTheme="minorHAnsi" w:hAnsiTheme="minorHAnsi" w:cstheme="minorHAnsi"/>
        </w:rPr>
      </w:pPr>
    </w:p>
    <w:p w14:paraId="243206FA" w14:textId="11766751" w:rsidR="00CB785C" w:rsidRPr="005D5FCA" w:rsidRDefault="00E14DAC" w:rsidP="00B11FD2">
      <w:pPr>
        <w:pStyle w:val="Default"/>
        <w:numPr>
          <w:ilvl w:val="0"/>
          <w:numId w:val="10"/>
        </w:numPr>
        <w:ind w:left="284" w:hanging="284"/>
        <w:jc w:val="both"/>
        <w:rPr>
          <w:rFonts w:asciiTheme="minorHAnsi" w:hAnsiTheme="minorHAnsi" w:cstheme="minorHAnsi"/>
          <w:sz w:val="22"/>
          <w:szCs w:val="22"/>
        </w:rPr>
      </w:pPr>
      <w:r w:rsidRPr="003B41A1">
        <w:rPr>
          <w:rFonts w:asciiTheme="minorHAnsi" w:hAnsiTheme="minorHAnsi" w:cstheme="minorHAnsi"/>
          <w:color w:val="auto"/>
          <w:sz w:val="22"/>
          <w:szCs w:val="22"/>
        </w:rPr>
        <w:t>Zhotoviteľ sa zaväzuje zabezpečiť, že stavebný odpad z miesta realizácie diela bude znovu použitý, recyklovaný, spracovaný alebo uložený environmentálnym spôsobom</w:t>
      </w:r>
      <w:r w:rsidR="0002610D">
        <w:rPr>
          <w:rFonts w:asciiTheme="minorHAnsi" w:hAnsiTheme="minorHAnsi" w:cstheme="minorHAnsi"/>
          <w:color w:val="auto"/>
          <w:sz w:val="22"/>
          <w:szCs w:val="22"/>
        </w:rPr>
        <w:t xml:space="preserve"> (v súlade so všetkými príslušnými právnymi predpismi)</w:t>
      </w:r>
      <w:r w:rsidRPr="003B41A1">
        <w:rPr>
          <w:rFonts w:asciiTheme="minorHAnsi" w:hAnsiTheme="minorHAnsi" w:cstheme="minorHAnsi"/>
          <w:color w:val="auto"/>
          <w:sz w:val="22"/>
          <w:szCs w:val="22"/>
        </w:rPr>
        <w:t>, o čom predloží zhotoviteľ objednávateľovi doklad</w:t>
      </w:r>
      <w:r w:rsidR="002D5FAE">
        <w:rPr>
          <w:rFonts w:asciiTheme="minorHAnsi" w:hAnsiTheme="minorHAnsi" w:cstheme="minorHAnsi"/>
          <w:color w:val="auto"/>
          <w:sz w:val="22"/>
          <w:szCs w:val="22"/>
        </w:rPr>
        <w:t>, a to</w:t>
      </w:r>
      <w:r w:rsidRPr="003B41A1">
        <w:rPr>
          <w:rFonts w:asciiTheme="minorHAnsi" w:hAnsiTheme="minorHAnsi" w:cstheme="minorHAnsi"/>
          <w:color w:val="auto"/>
          <w:sz w:val="22"/>
          <w:szCs w:val="22"/>
        </w:rPr>
        <w:t xml:space="preserve"> </w:t>
      </w:r>
      <w:r w:rsidR="002D5FAE" w:rsidRPr="002D5FAE">
        <w:rPr>
          <w:rFonts w:asciiTheme="minorHAnsi" w:hAnsiTheme="minorHAnsi" w:cstheme="minorHAnsi"/>
          <w:color w:val="auto"/>
          <w:sz w:val="22"/>
          <w:szCs w:val="22"/>
        </w:rPr>
        <w:t>najneskôr ku dňu začatia preberacieho konania.</w:t>
      </w:r>
      <w:r w:rsidRPr="003B41A1">
        <w:rPr>
          <w:rFonts w:asciiTheme="minorHAnsi" w:hAnsiTheme="minorHAnsi" w:cstheme="minorHAnsi"/>
          <w:color w:val="auto"/>
          <w:sz w:val="22"/>
          <w:szCs w:val="22"/>
        </w:rPr>
        <w:t xml:space="preserve"> Doklad musí obsahovať množstvo vyvezeného odpadu, spôsob jeho spracovania, ako aj </w:t>
      </w:r>
      <w:proofErr w:type="spellStart"/>
      <w:r w:rsidRPr="003B41A1">
        <w:rPr>
          <w:rFonts w:asciiTheme="minorHAnsi" w:hAnsiTheme="minorHAnsi" w:cstheme="minorHAnsi"/>
          <w:color w:val="auto"/>
          <w:sz w:val="22"/>
          <w:szCs w:val="22"/>
        </w:rPr>
        <w:t>položkovite</w:t>
      </w:r>
      <w:proofErr w:type="spellEnd"/>
      <w:r w:rsidRPr="003B41A1">
        <w:rPr>
          <w:rFonts w:asciiTheme="minorHAnsi" w:hAnsiTheme="minorHAnsi" w:cstheme="minorHAnsi"/>
          <w:color w:val="auto"/>
          <w:sz w:val="22"/>
          <w:szCs w:val="22"/>
        </w:rPr>
        <w:t xml:space="preserve"> uvedené náklady s tým spojené. </w:t>
      </w:r>
    </w:p>
    <w:p w14:paraId="066648CC" w14:textId="77777777" w:rsidR="005D5FCA" w:rsidRPr="005D5FCA" w:rsidRDefault="005D5FCA" w:rsidP="00B11FD2">
      <w:pPr>
        <w:pStyle w:val="Default"/>
        <w:ind w:left="284"/>
        <w:jc w:val="both"/>
        <w:rPr>
          <w:rFonts w:asciiTheme="minorHAnsi" w:hAnsiTheme="minorHAnsi" w:cstheme="minorHAnsi"/>
          <w:sz w:val="22"/>
          <w:szCs w:val="22"/>
        </w:rPr>
      </w:pPr>
    </w:p>
    <w:p w14:paraId="41669E11" w14:textId="18066FF3" w:rsidR="005F572E" w:rsidRDefault="005F572E" w:rsidP="005D4B7C">
      <w:pPr>
        <w:pStyle w:val="Default"/>
        <w:numPr>
          <w:ilvl w:val="0"/>
          <w:numId w:val="10"/>
        </w:numPr>
        <w:ind w:left="284" w:hanging="284"/>
        <w:jc w:val="both"/>
        <w:rPr>
          <w:rFonts w:asciiTheme="minorHAnsi" w:hAnsiTheme="minorHAnsi" w:cstheme="minorHAnsi"/>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predloží najneskôr ku dňu prevzatia staveniska objednávateľovi (alebo ich overenú kópiu na toto dielo), a to konkrétne:</w:t>
      </w:r>
    </w:p>
    <w:p w14:paraId="23C12F44" w14:textId="5607BEB1" w:rsidR="005F572E" w:rsidRPr="000B5A0F" w:rsidRDefault="005D5FCA" w:rsidP="005D4B7C">
      <w:pPr>
        <w:pStyle w:val="Default"/>
        <w:numPr>
          <w:ilvl w:val="0"/>
          <w:numId w:val="20"/>
        </w:numPr>
        <w:jc w:val="both"/>
        <w:rPr>
          <w:rFonts w:asciiTheme="minorHAnsi" w:hAnsiTheme="minorHAnsi" w:cstheme="minorHAnsi"/>
          <w:sz w:val="22"/>
          <w:szCs w:val="22"/>
        </w:rPr>
      </w:pPr>
      <w:r w:rsidRPr="000B5A0F">
        <w:rPr>
          <w:rFonts w:asciiTheme="minorHAnsi" w:hAnsiTheme="minorHAnsi" w:cstheme="minorHAnsi"/>
          <w:b/>
          <w:bCs/>
          <w:sz w:val="22"/>
          <w:szCs w:val="22"/>
        </w:rPr>
        <w:t>Stavebno-montážne poistenie diela</w:t>
      </w:r>
      <w:r w:rsidRPr="000B5A0F">
        <w:rPr>
          <w:rFonts w:asciiTheme="minorHAnsi" w:hAnsiTheme="minorHAnsi" w:cstheme="minorHAnsi"/>
          <w:sz w:val="22"/>
          <w:szCs w:val="22"/>
        </w:rPr>
        <w:t xml:space="preserve">, tzv. CAR/EAR/ poistenie, pričom poistenie sa bude vzťahovať aj na zhotoviteľom protokolárne odovzdané časti diela objednávateľovi ako </w:t>
      </w:r>
      <w:proofErr w:type="spellStart"/>
      <w:r w:rsidRPr="000B5A0F">
        <w:rPr>
          <w:rFonts w:asciiTheme="minorHAnsi" w:hAnsiTheme="minorHAnsi" w:cstheme="minorHAnsi"/>
          <w:sz w:val="22"/>
          <w:szCs w:val="22"/>
        </w:rPr>
        <w:t>spolupoistenému</w:t>
      </w:r>
      <w:proofErr w:type="spellEnd"/>
      <w:r w:rsidRPr="000B5A0F">
        <w:rPr>
          <w:rFonts w:asciiTheme="minorHAnsi" w:hAnsiTheme="minorHAnsi" w:cstheme="minorHAnsi"/>
          <w:sz w:val="22"/>
          <w:szCs w:val="22"/>
        </w:rPr>
        <w:t xml:space="preserve">, vrátane poistenia testovania, a to až do uplynutia požadovanej záručnej doby podľa tejto Zmluvy, alebo min. </w:t>
      </w:r>
      <w:r w:rsidR="001602B8">
        <w:rPr>
          <w:rFonts w:asciiTheme="minorHAnsi" w:hAnsiTheme="minorHAnsi" w:cstheme="minorHAnsi"/>
          <w:sz w:val="22"/>
          <w:szCs w:val="22"/>
        </w:rPr>
        <w:t>dvadsaťštyri (</w:t>
      </w:r>
      <w:r w:rsidRPr="000B5A0F">
        <w:rPr>
          <w:rFonts w:asciiTheme="minorHAnsi" w:hAnsiTheme="minorHAnsi" w:cstheme="minorHAnsi"/>
          <w:sz w:val="22"/>
          <w:szCs w:val="22"/>
        </w:rPr>
        <w:t>24</w:t>
      </w:r>
      <w:r w:rsidR="001602B8">
        <w:rPr>
          <w:rFonts w:asciiTheme="minorHAnsi" w:hAnsiTheme="minorHAnsi" w:cstheme="minorHAnsi"/>
          <w:sz w:val="22"/>
          <w:szCs w:val="22"/>
        </w:rPr>
        <w:t>)</w:t>
      </w:r>
      <w:r w:rsidRPr="000B5A0F">
        <w:rPr>
          <w:rFonts w:asciiTheme="minorHAnsi" w:hAnsiTheme="minorHAnsi" w:cstheme="minorHAnsi"/>
          <w:sz w:val="22"/>
          <w:szCs w:val="22"/>
        </w:rPr>
        <w:t xml:space="preserve"> mesiacov. Zhotoviteľ sa zaväzuje uzatvoriť túto poistnú zmluvu minimálne:</w:t>
      </w:r>
    </w:p>
    <w:p w14:paraId="61D1141B" w14:textId="2E85E6EE"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v rozsahu poistenia hodnoty diela</w:t>
      </w:r>
      <w:r w:rsidR="00F3284A">
        <w:rPr>
          <w:rFonts w:asciiTheme="minorHAnsi" w:hAnsiTheme="minorHAnsi" w:cstheme="minorHAnsi"/>
          <w:color w:val="000000"/>
        </w:rPr>
        <w:t xml:space="preserve"> s DPH</w:t>
      </w:r>
      <w:r w:rsidRPr="000B5A0F">
        <w:rPr>
          <w:rFonts w:asciiTheme="minorHAnsi" w:hAnsiTheme="minorHAnsi" w:cstheme="minorHAnsi"/>
          <w:color w:val="000000"/>
        </w:rPr>
        <w:t xml:space="preserve"> podľa tejto Zmluvy, vrátane krytia na všetky riziká/Allrisk (najmä krytie škôd na diele spôsobené poškodením, zničením, stratou, odcudzením častí diela, vrátane testovania, a i.) a </w:t>
      </w:r>
    </w:p>
    <w:p w14:paraId="2CFD28D3" w14:textId="374ABBC3"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 xml:space="preserve">v rozsahu poistenia okolitého majetku Objednávateľa ako spolupoisteného vo výške poistnej sumy minimálne </w:t>
      </w:r>
      <w:r w:rsidR="006510B7">
        <w:rPr>
          <w:rFonts w:asciiTheme="minorHAnsi" w:hAnsiTheme="minorHAnsi" w:cstheme="minorHAnsi"/>
        </w:rPr>
        <w:t>400.000</w:t>
      </w:r>
      <w:r w:rsidRPr="000B5A0F">
        <w:rPr>
          <w:rFonts w:asciiTheme="minorHAnsi" w:hAnsiTheme="minorHAnsi" w:cstheme="minorHAnsi"/>
        </w:rPr>
        <w:t>,-</w:t>
      </w:r>
      <w:r w:rsidRPr="000B5A0F">
        <w:rPr>
          <w:rFonts w:asciiTheme="minorHAnsi" w:hAnsiTheme="minorHAnsi" w:cstheme="minorHAnsi"/>
          <w:color w:val="000000"/>
        </w:rPr>
        <w:t xml:space="preserve"> EUR </w:t>
      </w:r>
      <w:r w:rsidR="001602B8">
        <w:rPr>
          <w:rFonts w:asciiTheme="minorHAnsi" w:hAnsiTheme="minorHAnsi" w:cstheme="minorHAnsi"/>
          <w:color w:val="000000"/>
        </w:rPr>
        <w:t xml:space="preserve">(slovom: </w:t>
      </w:r>
      <w:r w:rsidR="006510B7">
        <w:rPr>
          <w:rFonts w:asciiTheme="minorHAnsi" w:hAnsiTheme="minorHAnsi" w:cstheme="minorHAnsi"/>
          <w:color w:val="000000"/>
        </w:rPr>
        <w:t>štyristo tisíc</w:t>
      </w:r>
      <w:r w:rsidR="001602B8">
        <w:rPr>
          <w:rFonts w:asciiTheme="minorHAnsi" w:hAnsiTheme="minorHAnsi" w:cstheme="minorHAnsi"/>
          <w:color w:val="000000"/>
        </w:rPr>
        <w:t xml:space="preserve"> Eur) </w:t>
      </w:r>
      <w:r w:rsidRPr="000B5A0F">
        <w:rPr>
          <w:rFonts w:asciiTheme="minorHAnsi" w:hAnsiTheme="minorHAnsi" w:cstheme="minorHAnsi"/>
          <w:color w:val="000000"/>
        </w:rPr>
        <w:t xml:space="preserve">a </w:t>
      </w:r>
    </w:p>
    <w:p w14:paraId="0713F867" w14:textId="77777777" w:rsidR="005D5FCA" w:rsidRPr="000B5A0F" w:rsidRDefault="005D5FCA" w:rsidP="005D4B7C">
      <w:pPr>
        <w:pStyle w:val="Odsekzoznamu"/>
        <w:numPr>
          <w:ilvl w:val="0"/>
          <w:numId w:val="21"/>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6782AAFC" w14:textId="5DBD289F" w:rsidR="005D5FCA" w:rsidRPr="005D5FCA" w:rsidRDefault="005D5FCA" w:rsidP="005D4B7C">
      <w:pPr>
        <w:pStyle w:val="Default"/>
        <w:numPr>
          <w:ilvl w:val="0"/>
          <w:numId w:val="20"/>
        </w:numPr>
        <w:jc w:val="both"/>
        <w:rPr>
          <w:rFonts w:asciiTheme="minorHAnsi" w:hAnsiTheme="minorHAnsi" w:cstheme="minorHAnsi"/>
          <w:sz w:val="22"/>
          <w:szCs w:val="22"/>
        </w:rPr>
      </w:pPr>
      <w:r w:rsidRPr="000B5A0F">
        <w:rPr>
          <w:rFonts w:asciiTheme="minorHAnsi" w:hAnsiTheme="minorHAnsi" w:cstheme="minorHAnsi"/>
          <w:b/>
          <w:color w:val="auto"/>
          <w:sz w:val="22"/>
          <w:szCs w:val="22"/>
        </w:rPr>
        <w:t>Poistenie</w:t>
      </w:r>
      <w:r w:rsidRPr="000B5A0F">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B5A0F">
        <w:rPr>
          <w:rFonts w:asciiTheme="minorHAnsi" w:hAnsiTheme="minorHAnsi" w:cstheme="minorHAnsi"/>
          <w:color w:val="auto"/>
          <w:sz w:val="22"/>
          <w:szCs w:val="22"/>
        </w:rPr>
        <w:t xml:space="preserve">, vo výške poistnej sumy </w:t>
      </w:r>
      <w:r w:rsidR="006510B7">
        <w:rPr>
          <w:rFonts w:asciiTheme="minorHAnsi" w:hAnsiTheme="minorHAnsi" w:cstheme="minorHAnsi"/>
          <w:color w:val="auto"/>
          <w:sz w:val="22"/>
          <w:szCs w:val="22"/>
        </w:rPr>
        <w:t>1.000.000</w:t>
      </w:r>
      <w:r w:rsidRPr="000B5A0F">
        <w:rPr>
          <w:rFonts w:asciiTheme="minorHAnsi" w:hAnsiTheme="minorHAnsi" w:cstheme="minorHAnsi"/>
          <w:color w:val="auto"/>
          <w:sz w:val="22"/>
          <w:szCs w:val="22"/>
        </w:rPr>
        <w:t>,-</w:t>
      </w:r>
      <w:r w:rsidR="000B5A0F" w:rsidRPr="000B5A0F">
        <w:rPr>
          <w:rFonts w:asciiTheme="minorHAnsi" w:hAnsiTheme="minorHAnsi" w:cstheme="minorHAnsi"/>
          <w:color w:val="auto"/>
          <w:sz w:val="22"/>
          <w:szCs w:val="22"/>
        </w:rPr>
        <w:t xml:space="preserve"> </w:t>
      </w:r>
      <w:r w:rsidRPr="000B5A0F">
        <w:rPr>
          <w:rFonts w:asciiTheme="minorHAnsi" w:hAnsiTheme="minorHAnsi" w:cstheme="minorHAnsi"/>
          <w:color w:val="auto"/>
          <w:sz w:val="22"/>
          <w:szCs w:val="22"/>
        </w:rPr>
        <w:t>EUR</w:t>
      </w:r>
      <w:r w:rsidR="001602B8">
        <w:rPr>
          <w:rFonts w:asciiTheme="minorHAnsi" w:hAnsiTheme="minorHAnsi" w:cstheme="minorHAnsi"/>
          <w:color w:val="auto"/>
          <w:sz w:val="22"/>
          <w:szCs w:val="22"/>
        </w:rPr>
        <w:t xml:space="preserve"> (slovom: </w:t>
      </w:r>
      <w:r w:rsidR="006510B7">
        <w:rPr>
          <w:rFonts w:asciiTheme="minorHAnsi" w:hAnsiTheme="minorHAnsi" w:cstheme="minorHAnsi"/>
          <w:color w:val="auto"/>
          <w:sz w:val="22"/>
          <w:szCs w:val="22"/>
        </w:rPr>
        <w:t xml:space="preserve">jeden milión </w:t>
      </w:r>
      <w:r w:rsidR="001602B8">
        <w:rPr>
          <w:rFonts w:asciiTheme="minorHAnsi" w:hAnsiTheme="minorHAnsi" w:cstheme="minorHAnsi"/>
          <w:color w:val="auto"/>
          <w:sz w:val="22"/>
          <w:szCs w:val="22"/>
        </w:rPr>
        <w:t>Eur)</w:t>
      </w:r>
      <w:r w:rsidRPr="000B5A0F">
        <w:rPr>
          <w:rFonts w:asciiTheme="minorHAnsi" w:hAnsiTheme="minorHAnsi" w:cstheme="minorHAnsi"/>
          <w:color w:val="auto"/>
          <w:sz w:val="22"/>
          <w:szCs w:val="22"/>
        </w:rPr>
        <w:t xml:space="preserve"> a to minimálne v rozsahu poistenia zodpovednosti zhotoviteľa a objednávateľa ako </w:t>
      </w:r>
      <w:proofErr w:type="spellStart"/>
      <w:r w:rsidRPr="000B5A0F">
        <w:rPr>
          <w:rFonts w:asciiTheme="minorHAnsi" w:hAnsiTheme="minorHAnsi" w:cstheme="minorHAnsi"/>
          <w:color w:val="auto"/>
          <w:sz w:val="22"/>
          <w:szCs w:val="22"/>
        </w:rPr>
        <w:t>spolupoisteného</w:t>
      </w:r>
      <w:proofErr w:type="spellEnd"/>
      <w:r w:rsidRPr="000B5A0F">
        <w:rPr>
          <w:rFonts w:asciiTheme="minorHAnsi" w:hAnsiTheme="minorHAnsi" w:cstheme="minorHAnsi"/>
          <w:color w:val="auto"/>
          <w:sz w:val="22"/>
          <w:szCs w:val="22"/>
        </w:rPr>
        <w:t xml:space="preserve"> za škody spôsobené na majetku objednávateľa a</w:t>
      </w:r>
      <w:r w:rsidRPr="00044025">
        <w:rPr>
          <w:rFonts w:asciiTheme="minorHAnsi" w:hAnsiTheme="minorHAnsi" w:cstheme="minorHAnsi"/>
          <w:color w:val="auto"/>
          <w:sz w:val="22"/>
          <w:szCs w:val="22"/>
        </w:rPr>
        <w:t xml:space="preserve"> tretích osôb, a poistenia zodpovednosti za škody spôsobené pri </w:t>
      </w:r>
      <w:r w:rsidRPr="00044025">
        <w:rPr>
          <w:rFonts w:asciiTheme="minorHAnsi" w:hAnsiTheme="minorHAnsi" w:cstheme="minorHAnsi"/>
          <w:color w:val="auto"/>
          <w:sz w:val="22"/>
          <w:szCs w:val="22"/>
        </w:rPr>
        <w:lastRenderedPageBreak/>
        <w:t>odstraňovaní vád diela počas záručnej doby, vrátane pripoistenia regresných nárokov Sociálnej poisťovne a Zdravotnej poisťovne pri pracovnom úraze</w:t>
      </w:r>
      <w:r w:rsidR="00081BF8">
        <w:rPr>
          <w:rFonts w:asciiTheme="minorHAnsi" w:hAnsiTheme="minorHAnsi" w:cstheme="minorHAnsi"/>
          <w:color w:val="auto"/>
          <w:sz w:val="22"/>
          <w:szCs w:val="22"/>
        </w:rPr>
        <w:t>.</w:t>
      </w:r>
    </w:p>
    <w:p w14:paraId="2E426C9A" w14:textId="77777777" w:rsidR="00667DDD" w:rsidRPr="003B41A1" w:rsidRDefault="00667DDD" w:rsidP="00667DDD">
      <w:pPr>
        <w:pStyle w:val="Default"/>
        <w:jc w:val="both"/>
        <w:rPr>
          <w:rFonts w:asciiTheme="minorHAnsi" w:hAnsiTheme="minorHAnsi" w:cstheme="minorHAnsi"/>
          <w:sz w:val="22"/>
          <w:szCs w:val="22"/>
        </w:rPr>
      </w:pPr>
    </w:p>
    <w:p w14:paraId="0966F3A3" w14:textId="4DA89B6D" w:rsidR="005D5FCA" w:rsidRDefault="005D5FCA" w:rsidP="00B11FD2">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31.</w:t>
      </w:r>
      <w:r w:rsidRPr="005D5FCA">
        <w:rPr>
          <w:rFonts w:asciiTheme="minorHAnsi" w:hAnsiTheme="minorHAnsi" w:cstheme="minorHAnsi"/>
          <w:sz w:val="22"/>
          <w:szCs w:val="22"/>
        </w:rPr>
        <w:tab/>
      </w:r>
      <w:r w:rsidRPr="00044025">
        <w:rPr>
          <w:rFonts w:asciiTheme="minorHAnsi" w:hAnsiTheme="minorHAnsi" w:cstheme="minorHAnsi"/>
          <w:sz w:val="22"/>
          <w:szCs w:val="22"/>
        </w:rPr>
        <w:t xml:space="preserve">Zhotoviteľ je povinný preukázať objednávateľovi za podmienok podľa tohto článku Zmluvy platné poistenia na všetky požadované riziká alebo prípadné/možné škody spôsobené činnosťou zhotoviteľa pri zhotovovaní </w:t>
      </w:r>
      <w:r w:rsidR="001602B8">
        <w:rPr>
          <w:rFonts w:asciiTheme="minorHAnsi" w:hAnsiTheme="minorHAnsi" w:cstheme="minorHAnsi"/>
          <w:sz w:val="22"/>
          <w:szCs w:val="22"/>
        </w:rPr>
        <w:t>d</w:t>
      </w:r>
      <w:r w:rsidRPr="00044025">
        <w:rPr>
          <w:rFonts w:asciiTheme="minorHAnsi" w:hAnsiTheme="minorHAnsi" w:cstheme="minorHAnsi"/>
          <w:sz w:val="22"/>
          <w:szCs w:val="22"/>
        </w:rPr>
        <w:t>iela. Vo vyššie uvedených poistných zmluvách či vo všeobecných poistných podmienkach viažucich sa k poistným zmluvám nesmú byť dojednané ustanovenia či výluky z poistenia, ktoré by marili účel poistenia vo vzťahu k</w:t>
      </w:r>
      <w:r>
        <w:rPr>
          <w:rFonts w:asciiTheme="minorHAnsi" w:hAnsiTheme="minorHAnsi" w:cstheme="minorHAnsi"/>
          <w:sz w:val="22"/>
          <w:szCs w:val="22"/>
        </w:rPr>
        <w:t> </w:t>
      </w:r>
      <w:r w:rsidRPr="00044025">
        <w:rPr>
          <w:rFonts w:asciiTheme="minorHAnsi" w:hAnsiTheme="minorHAnsi" w:cstheme="minorHAnsi"/>
          <w:sz w:val="22"/>
          <w:szCs w:val="22"/>
        </w:rPr>
        <w:t>dielu</w:t>
      </w:r>
      <w:r>
        <w:rPr>
          <w:rFonts w:asciiTheme="minorHAnsi" w:hAnsiTheme="minorHAnsi" w:cstheme="minorHAnsi"/>
          <w:sz w:val="22"/>
          <w:szCs w:val="22"/>
        </w:rPr>
        <w:t xml:space="preserve">. </w:t>
      </w:r>
    </w:p>
    <w:p w14:paraId="2EC2E6F5" w14:textId="77777777" w:rsidR="005D5FCA" w:rsidRDefault="005D5FCA" w:rsidP="00B11FD2">
      <w:pPr>
        <w:pStyle w:val="Default"/>
        <w:tabs>
          <w:tab w:val="left" w:pos="284"/>
        </w:tabs>
        <w:jc w:val="both"/>
        <w:rPr>
          <w:rFonts w:asciiTheme="minorHAnsi" w:hAnsiTheme="minorHAnsi" w:cstheme="minorHAnsi"/>
          <w:sz w:val="22"/>
          <w:szCs w:val="22"/>
        </w:rPr>
      </w:pPr>
    </w:p>
    <w:p w14:paraId="51EA2401" w14:textId="11E35AC6" w:rsidR="005D5FCA" w:rsidRPr="005D5FCA" w:rsidRDefault="005D5FCA" w:rsidP="00B11FD2">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32.</w:t>
      </w:r>
      <w:r>
        <w:rPr>
          <w:rFonts w:asciiTheme="minorHAnsi" w:hAnsiTheme="minorHAnsi" w:cstheme="minorHAnsi"/>
          <w:sz w:val="22"/>
          <w:szCs w:val="22"/>
        </w:rPr>
        <w:tab/>
      </w:r>
      <w:r w:rsidRPr="005D5FCA">
        <w:rPr>
          <w:rFonts w:asciiTheme="minorHAnsi" w:hAnsiTheme="minorHAnsi" w:cstheme="minorHAnsi"/>
          <w:sz w:val="22"/>
          <w:szCs w:val="22"/>
        </w:rPr>
        <w:t xml:space="preserve">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1E740F09" w14:textId="77777777" w:rsidR="005D5FCA" w:rsidRPr="005D5FCA" w:rsidRDefault="005D5FCA" w:rsidP="00B11FD2">
      <w:pPr>
        <w:pStyle w:val="Default"/>
        <w:tabs>
          <w:tab w:val="left" w:pos="284"/>
        </w:tabs>
        <w:jc w:val="both"/>
        <w:rPr>
          <w:rFonts w:asciiTheme="minorHAnsi" w:hAnsiTheme="minorHAnsi" w:cstheme="minorHAnsi"/>
          <w:sz w:val="22"/>
          <w:szCs w:val="22"/>
        </w:rPr>
      </w:pPr>
    </w:p>
    <w:p w14:paraId="6571897C" w14:textId="5A1E26E9" w:rsidR="005D5FCA" w:rsidRPr="005D5FCA" w:rsidRDefault="005D5FCA" w:rsidP="00B11FD2">
      <w:pPr>
        <w:pStyle w:val="Default"/>
        <w:tabs>
          <w:tab w:val="left" w:pos="284"/>
        </w:tabs>
        <w:jc w:val="both"/>
        <w:rPr>
          <w:rFonts w:asciiTheme="minorHAnsi" w:hAnsiTheme="minorHAnsi" w:cstheme="minorHAnsi"/>
          <w:sz w:val="22"/>
          <w:szCs w:val="22"/>
        </w:rPr>
      </w:pPr>
      <w:r w:rsidRPr="005D5FCA">
        <w:rPr>
          <w:rFonts w:asciiTheme="minorHAnsi" w:hAnsiTheme="minorHAnsi" w:cstheme="minorHAnsi"/>
          <w:b/>
          <w:bCs/>
          <w:sz w:val="22"/>
          <w:szCs w:val="22"/>
        </w:rPr>
        <w:t>33.</w:t>
      </w:r>
      <w:r w:rsidRPr="005D5FCA">
        <w:rPr>
          <w:rFonts w:asciiTheme="minorHAnsi" w:hAnsiTheme="minorHAnsi" w:cstheme="minorHAnsi"/>
          <w:sz w:val="22"/>
          <w:szCs w:val="22"/>
        </w:rPr>
        <w:tab/>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FB4433F" w14:textId="77777777" w:rsidR="005D5FCA" w:rsidRPr="005D5FCA" w:rsidRDefault="005D5FCA" w:rsidP="00B11FD2">
      <w:pPr>
        <w:pStyle w:val="Default"/>
        <w:tabs>
          <w:tab w:val="left" w:pos="284"/>
        </w:tabs>
        <w:jc w:val="both"/>
        <w:rPr>
          <w:rFonts w:asciiTheme="minorHAnsi" w:hAnsiTheme="minorHAnsi" w:cstheme="minorHAnsi"/>
          <w:sz w:val="22"/>
          <w:szCs w:val="22"/>
        </w:rPr>
      </w:pPr>
    </w:p>
    <w:p w14:paraId="48AD945F" w14:textId="496D438D" w:rsidR="005D5FCA" w:rsidRPr="003B41A1" w:rsidRDefault="005D5FCA" w:rsidP="000F0DFE">
      <w:pPr>
        <w:pStyle w:val="Default"/>
        <w:tabs>
          <w:tab w:val="left" w:pos="284"/>
        </w:tabs>
        <w:jc w:val="both"/>
        <w:rPr>
          <w:rFonts w:asciiTheme="minorHAnsi" w:hAnsiTheme="minorHAnsi" w:cstheme="minorHAnsi"/>
          <w:color w:val="auto"/>
          <w:sz w:val="22"/>
          <w:szCs w:val="22"/>
        </w:rPr>
      </w:pPr>
      <w:r w:rsidRPr="005D5FCA">
        <w:rPr>
          <w:rFonts w:asciiTheme="minorHAnsi" w:hAnsiTheme="minorHAnsi" w:cstheme="minorHAnsi"/>
          <w:b/>
          <w:bCs/>
          <w:sz w:val="22"/>
          <w:szCs w:val="22"/>
        </w:rPr>
        <w:t>3</w:t>
      </w:r>
      <w:r w:rsidR="00081BF8">
        <w:rPr>
          <w:rFonts w:asciiTheme="minorHAnsi" w:hAnsiTheme="minorHAnsi" w:cstheme="minorHAnsi"/>
          <w:b/>
          <w:bCs/>
          <w:sz w:val="22"/>
          <w:szCs w:val="22"/>
        </w:rPr>
        <w:t>5</w:t>
      </w:r>
      <w:r w:rsidRPr="005D5FCA">
        <w:rPr>
          <w:rFonts w:asciiTheme="minorHAnsi" w:hAnsiTheme="minorHAnsi" w:cstheme="minorHAnsi"/>
          <w:b/>
          <w:bCs/>
          <w:sz w:val="22"/>
          <w:szCs w:val="22"/>
        </w:rPr>
        <w:t>.</w:t>
      </w:r>
      <w:r w:rsidRPr="005D5FCA">
        <w:rPr>
          <w:rFonts w:asciiTheme="minorHAnsi" w:hAnsiTheme="minorHAnsi" w:cstheme="minorHAnsi"/>
          <w:sz w:val="22"/>
          <w:szCs w:val="22"/>
        </w:rPr>
        <w:tab/>
        <w:t>Akékoľvek škody, ktoré nie sú kryté poistením, budú uhradené objednávateľom alebo zhotoviteľom v zmysle ich zodpovednosti.</w:t>
      </w:r>
      <w:r>
        <w:rPr>
          <w:rFonts w:asciiTheme="minorHAnsi" w:hAnsiTheme="minorHAnsi" w:cstheme="minorHAnsi"/>
          <w:sz w:val="22"/>
          <w:szCs w:val="22"/>
        </w:rPr>
        <w:t xml:space="preserve"> </w:t>
      </w:r>
      <w:r>
        <w:rPr>
          <w:rFonts w:asciiTheme="minorHAnsi" w:hAnsiTheme="minorHAnsi" w:cstheme="minorHAnsi"/>
          <w:sz w:val="22"/>
          <w:szCs w:val="22"/>
        </w:rPr>
        <w:tab/>
      </w:r>
    </w:p>
    <w:p w14:paraId="7DEA3420" w14:textId="276E3445" w:rsidR="00A66C5E" w:rsidRPr="00B11FD2" w:rsidRDefault="00A66C5E" w:rsidP="007A7F71">
      <w:pPr>
        <w:pStyle w:val="Default"/>
        <w:rPr>
          <w:rFonts w:asciiTheme="minorHAnsi" w:hAnsiTheme="minorHAnsi"/>
          <w:b/>
          <w:color w:val="auto"/>
          <w:sz w:val="22"/>
        </w:rPr>
      </w:pPr>
    </w:p>
    <w:p w14:paraId="3C12A04E" w14:textId="66985B0F" w:rsidR="00363855" w:rsidRPr="003B41A1" w:rsidRDefault="000019C4" w:rsidP="00363855">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 xml:space="preserve">Čl. </w:t>
      </w:r>
      <w:r w:rsidR="00363855" w:rsidRPr="003B41A1">
        <w:rPr>
          <w:rFonts w:asciiTheme="minorHAnsi" w:hAnsiTheme="minorHAnsi" w:cstheme="minorHAnsi"/>
          <w:b/>
          <w:color w:val="auto"/>
          <w:sz w:val="22"/>
          <w:szCs w:val="22"/>
        </w:rPr>
        <w:t>VII</w:t>
      </w:r>
      <w:r w:rsidR="003F6F5B" w:rsidRPr="003B41A1">
        <w:rPr>
          <w:rFonts w:asciiTheme="minorHAnsi" w:hAnsiTheme="minorHAnsi" w:cstheme="minorHAnsi"/>
          <w:b/>
          <w:color w:val="auto"/>
          <w:sz w:val="22"/>
          <w:szCs w:val="22"/>
        </w:rPr>
        <w:t>I.</w:t>
      </w:r>
    </w:p>
    <w:p w14:paraId="319CAE13" w14:textId="77777777" w:rsidR="00E14DAC" w:rsidRPr="003B41A1" w:rsidRDefault="00376B47" w:rsidP="00376B47">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Využitie subdodávateľov</w:t>
      </w:r>
    </w:p>
    <w:p w14:paraId="62CECB4B" w14:textId="36D614EF" w:rsidR="00363855" w:rsidRDefault="00E14DAC" w:rsidP="00B11FD2">
      <w:pPr>
        <w:pStyle w:val="Default"/>
        <w:numPr>
          <w:ilvl w:val="0"/>
          <w:numId w:val="5"/>
        </w:numPr>
        <w:tabs>
          <w:tab w:val="left" w:pos="0"/>
          <w:tab w:val="left" w:pos="284"/>
        </w:tabs>
        <w:spacing w:after="240"/>
        <w:ind w:left="0" w:firstLine="0"/>
        <w:jc w:val="both"/>
        <w:rPr>
          <w:rFonts w:asciiTheme="minorHAnsi" w:hAnsiTheme="minorHAnsi" w:cstheme="minorHAnsi"/>
          <w:sz w:val="22"/>
          <w:szCs w:val="22"/>
        </w:rPr>
      </w:pPr>
      <w:bookmarkStart w:id="40" w:name="_Hlk101525214"/>
      <w:r w:rsidRPr="003B41A1">
        <w:rPr>
          <w:rFonts w:asciiTheme="minorHAnsi" w:hAnsiTheme="minorHAnsi" w:cstheme="minorHAnsi"/>
          <w:color w:val="auto"/>
          <w:sz w:val="22"/>
          <w:szCs w:val="22"/>
        </w:rPr>
        <w:t xml:space="preserve">Zoznam subdodávateľov je uvedený </w:t>
      </w:r>
      <w:r w:rsidR="003106F4">
        <w:rPr>
          <w:rFonts w:asciiTheme="minorHAnsi" w:hAnsiTheme="minorHAnsi" w:cstheme="minorHAnsi"/>
          <w:color w:val="auto"/>
          <w:sz w:val="22"/>
          <w:szCs w:val="22"/>
        </w:rPr>
        <w:t xml:space="preserve">v prílohe č. </w:t>
      </w:r>
      <w:ins w:id="41" w:author="Fulnečková Beáta" w:date="2022-05-03T07:31:00Z">
        <w:r w:rsidR="0025158E">
          <w:rPr>
            <w:rFonts w:asciiTheme="minorHAnsi" w:hAnsiTheme="minorHAnsi" w:cstheme="minorHAnsi"/>
            <w:color w:val="auto"/>
            <w:sz w:val="22"/>
            <w:szCs w:val="22"/>
          </w:rPr>
          <w:t>4</w:t>
        </w:r>
      </w:ins>
      <w:del w:id="42" w:author="Fulnečková Beáta" w:date="2022-05-03T07:31:00Z">
        <w:r w:rsidR="00481DEF" w:rsidDel="0025158E">
          <w:rPr>
            <w:rFonts w:asciiTheme="minorHAnsi" w:hAnsiTheme="minorHAnsi" w:cstheme="minorHAnsi"/>
            <w:color w:val="auto"/>
            <w:sz w:val="22"/>
            <w:szCs w:val="22"/>
          </w:rPr>
          <w:delText>3</w:delText>
        </w:r>
      </w:del>
      <w:r w:rsidR="001B03C8" w:rsidRPr="003B41A1">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xml:space="preserve">. </w:t>
      </w:r>
      <w:r w:rsidR="00E3394F" w:rsidRPr="003B41A1">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w:t>
      </w:r>
      <w:r w:rsidRPr="003B41A1">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w:t>
      </w:r>
      <w:r w:rsidR="001602B8">
        <w:rPr>
          <w:rFonts w:asciiTheme="minorHAnsi" w:hAnsiTheme="minorHAnsi" w:cstheme="minorHAnsi"/>
          <w:color w:val="auto"/>
          <w:sz w:val="22"/>
          <w:szCs w:val="22"/>
        </w:rPr>
        <w:t xml:space="preserve">(5) </w:t>
      </w:r>
      <w:r w:rsidRPr="003B41A1">
        <w:rPr>
          <w:rFonts w:asciiTheme="minorHAnsi" w:hAnsiTheme="minorHAnsi" w:cstheme="minorHAnsi"/>
          <w:color w:val="auto"/>
          <w:sz w:val="22"/>
          <w:szCs w:val="22"/>
        </w:rPr>
        <w:t>pracovných dní odo dňa uzatvorenia zmluvy so subdodávateľom o jeho nástupe na realizáciu diela a súča</w:t>
      </w:r>
      <w:r w:rsidR="00E3394F" w:rsidRPr="003B41A1">
        <w:rPr>
          <w:rFonts w:asciiTheme="minorHAnsi" w:hAnsiTheme="minorHAnsi" w:cstheme="minorHAnsi"/>
          <w:color w:val="auto"/>
          <w:sz w:val="22"/>
          <w:szCs w:val="22"/>
        </w:rPr>
        <w:t>sne predložiť doklad,</w:t>
      </w:r>
      <w:r w:rsidRPr="003B41A1">
        <w:rPr>
          <w:rFonts w:asciiTheme="minorHAnsi" w:hAnsiTheme="minorHAnsi" w:cstheme="minorHAnsi"/>
          <w:color w:val="auto"/>
          <w:sz w:val="22"/>
          <w:szCs w:val="22"/>
        </w:rPr>
        <w:t xml:space="preserve"> že subdodávateľ spĺňa alebo najneskôr v čase začatia plnenia bude spĺňať podmienky účasti podľa § 32</w:t>
      </w:r>
      <w:r w:rsidR="00E3394F" w:rsidRPr="003B41A1">
        <w:rPr>
          <w:rFonts w:asciiTheme="minorHAnsi" w:hAnsiTheme="minorHAnsi" w:cstheme="minorHAnsi"/>
          <w:color w:val="auto"/>
          <w:sz w:val="22"/>
          <w:szCs w:val="22"/>
        </w:rPr>
        <w:t xml:space="preserve"> ods. 1 písm. e)</w:t>
      </w:r>
      <w:r w:rsidRPr="003B41A1">
        <w:rPr>
          <w:rFonts w:asciiTheme="minorHAnsi" w:hAnsiTheme="minorHAnsi" w:cstheme="minorHAnsi"/>
          <w:color w:val="auto"/>
          <w:sz w:val="22"/>
          <w:szCs w:val="22"/>
        </w:rPr>
        <w:t xml:space="preserve"> zá</w:t>
      </w:r>
      <w:r w:rsidR="005174A7" w:rsidRPr="003B41A1">
        <w:rPr>
          <w:rFonts w:asciiTheme="minorHAnsi" w:hAnsiTheme="minorHAnsi" w:cstheme="minorHAnsi"/>
          <w:color w:val="auto"/>
          <w:sz w:val="22"/>
          <w:szCs w:val="22"/>
        </w:rPr>
        <w:t>kona</w:t>
      </w:r>
      <w:r w:rsidRPr="003B41A1">
        <w:rPr>
          <w:rFonts w:asciiTheme="minorHAnsi" w:hAnsiTheme="minorHAnsi" w:cstheme="minorHAnsi"/>
          <w:color w:val="auto"/>
          <w:sz w:val="22"/>
          <w:szCs w:val="22"/>
        </w:rPr>
        <w:t xml:space="preserve"> o verejnom ob</w:t>
      </w:r>
      <w:r w:rsidR="005174A7" w:rsidRPr="003B41A1">
        <w:rPr>
          <w:rFonts w:asciiTheme="minorHAnsi" w:hAnsiTheme="minorHAnsi" w:cstheme="minorHAnsi"/>
          <w:color w:val="auto"/>
          <w:sz w:val="22"/>
          <w:szCs w:val="22"/>
        </w:rPr>
        <w:t>staráva</w:t>
      </w:r>
      <w:r w:rsidR="00E3394F" w:rsidRPr="003B41A1">
        <w:rPr>
          <w:rFonts w:asciiTheme="minorHAnsi" w:hAnsiTheme="minorHAnsi" w:cstheme="minorHAnsi"/>
          <w:color w:val="auto"/>
          <w:sz w:val="22"/>
          <w:szCs w:val="22"/>
        </w:rPr>
        <w:t>ní</w:t>
      </w:r>
      <w:r w:rsidR="00E3394F" w:rsidRPr="003B41A1">
        <w:rPr>
          <w:rFonts w:asciiTheme="minorHAnsi" w:hAnsiTheme="minorHAnsi" w:cstheme="minorHAnsi"/>
          <w:sz w:val="22"/>
          <w:szCs w:val="22"/>
        </w:rPr>
        <w:t>.</w:t>
      </w:r>
    </w:p>
    <w:p w14:paraId="0B6EE037" w14:textId="41D60159" w:rsidR="00D8291A" w:rsidRPr="003F762C" w:rsidRDefault="00D8291A" w:rsidP="00B11FD2">
      <w:pPr>
        <w:numPr>
          <w:ilvl w:val="0"/>
          <w:numId w:val="5"/>
        </w:numPr>
        <w:tabs>
          <w:tab w:val="left" w:pos="426"/>
        </w:tabs>
        <w:suppressAutoHyphens/>
        <w:autoSpaceDE w:val="0"/>
        <w:spacing w:line="240" w:lineRule="auto"/>
        <w:ind w:left="0" w:firstLine="0"/>
        <w:jc w:val="both"/>
        <w:rPr>
          <w:rFonts w:cstheme="minorHAnsi"/>
        </w:rPr>
      </w:pPr>
      <w:bookmarkStart w:id="43" w:name="_Hlk101770384"/>
      <w:bookmarkStart w:id="44" w:name="_Hlk101525265"/>
      <w:bookmarkEnd w:id="40"/>
      <w:r w:rsidRPr="001E7B1D">
        <w:rPr>
          <w:rFonts w:cstheme="minorHAnsi"/>
          <w:szCs w:val="20"/>
        </w:rPr>
        <w:t xml:space="preserve">Zhotoviteľ sa zaväzuje zabezpečiť, </w:t>
      </w:r>
      <w:r w:rsidR="00396EE9">
        <w:rPr>
          <w:rFonts w:cstheme="minorHAnsi"/>
          <w:szCs w:val="20"/>
        </w:rPr>
        <w:t>že</w:t>
      </w:r>
      <w:r w:rsidRPr="000F0DFE">
        <w:t xml:space="preserve"> jeho subdodávatelia v zmysle § 2 ods. 1 písm. </w:t>
      </w:r>
      <w:r w:rsidRPr="001E7B1D">
        <w:rPr>
          <w:rFonts w:cstheme="minorHAnsi"/>
          <w:szCs w:val="20"/>
        </w:rPr>
        <w:t>a) od</w:t>
      </w:r>
      <w:r w:rsidR="001602B8">
        <w:rPr>
          <w:rFonts w:cstheme="minorHAnsi"/>
          <w:szCs w:val="20"/>
        </w:rPr>
        <w:t>s.</w:t>
      </w:r>
      <w:r w:rsidRPr="001E7B1D">
        <w:rPr>
          <w:rFonts w:cstheme="minorHAnsi"/>
          <w:szCs w:val="20"/>
        </w:rPr>
        <w:t xml:space="preserve"> 7 </w:t>
      </w:r>
      <w:r w:rsidRPr="005853DA">
        <w:rPr>
          <w:rFonts w:cstheme="minorHAnsi"/>
          <w:iCs/>
          <w:szCs w:val="20"/>
        </w:rPr>
        <w:t>zákona č.</w:t>
      </w:r>
      <w:r w:rsidRPr="00B11FD2">
        <w:t xml:space="preserve"> 315/2016 Z. z. </w:t>
      </w:r>
      <w:r w:rsidRPr="005853DA">
        <w:rPr>
          <w:rFonts w:cstheme="minorHAnsi"/>
          <w:iCs/>
          <w:szCs w:val="20"/>
        </w:rPr>
        <w:t>o registri partnerov verejného sektora a o zmene a doplnení niektorých zákonov v znení neskorších predpisov</w:t>
      </w:r>
      <w:r w:rsidRPr="001602B8">
        <w:rPr>
          <w:rFonts w:cstheme="minorHAnsi"/>
          <w:iCs/>
          <w:szCs w:val="20"/>
        </w:rPr>
        <w:t xml:space="preserve"> </w:t>
      </w:r>
      <w:r w:rsidRPr="001E7B1D">
        <w:rPr>
          <w:rFonts w:cstheme="minorHAnsi"/>
          <w:szCs w:val="20"/>
        </w:rPr>
        <w:t>(ďalej ako „</w:t>
      </w:r>
      <w:r w:rsidRPr="001E7B1D">
        <w:rPr>
          <w:rFonts w:cstheme="minorHAnsi"/>
          <w:b/>
          <w:szCs w:val="20"/>
        </w:rPr>
        <w:t>Zákon o RPVS</w:t>
      </w:r>
      <w:r w:rsidRPr="001E7B1D">
        <w:rPr>
          <w:rFonts w:cstheme="minorHAnsi"/>
          <w:szCs w:val="20"/>
        </w:rPr>
        <w:t>“)</w:t>
      </w:r>
      <w:r>
        <w:rPr>
          <w:rFonts w:cstheme="minorHAnsi"/>
          <w:szCs w:val="20"/>
        </w:rPr>
        <w:t xml:space="preserve"> </w:t>
      </w:r>
      <w:r w:rsidRPr="001E7B1D">
        <w:rPr>
          <w:rFonts w:cstheme="minorHAnsi"/>
          <w:szCs w:val="20"/>
        </w:rPr>
        <w:t>b</w:t>
      </w:r>
      <w:r w:rsidR="00396EE9">
        <w:rPr>
          <w:rFonts w:cstheme="minorHAnsi"/>
          <w:szCs w:val="20"/>
        </w:rPr>
        <w:t xml:space="preserve">udú </w:t>
      </w:r>
      <w:r w:rsidRPr="001E7B1D">
        <w:rPr>
          <w:rFonts w:cstheme="minorHAnsi"/>
          <w:szCs w:val="20"/>
        </w:rPr>
        <w:t xml:space="preserve">riadne zapísaní v registri partnerov verejného sektora po </w:t>
      </w:r>
      <w:r w:rsidR="00396EE9">
        <w:rPr>
          <w:rFonts w:cstheme="minorHAnsi"/>
          <w:szCs w:val="20"/>
        </w:rPr>
        <w:t xml:space="preserve">celú </w:t>
      </w:r>
      <w:r w:rsidRPr="001E7B1D">
        <w:rPr>
          <w:rFonts w:cstheme="minorHAnsi"/>
          <w:szCs w:val="20"/>
        </w:rPr>
        <w:t xml:space="preserve">dobu trvania subdodávateľskej zmluvy, ak im taká povinnosť vyplýva zo Zákona o RPVS. </w:t>
      </w:r>
      <w:r w:rsidRPr="000F0DFE">
        <w:t>Zhotoviteľ je povinný na požiadanie objednávateľa predložiť všetky zmluvy so svojimi subdodávateľmi.</w:t>
      </w:r>
      <w:r w:rsidRPr="001E7B1D">
        <w:rPr>
          <w:rFonts w:cstheme="minorHAnsi"/>
          <w:szCs w:val="20"/>
        </w:rPr>
        <w:t xml:space="preserve"> Porušenie </w:t>
      </w:r>
      <w:r w:rsidR="00D825B1">
        <w:rPr>
          <w:rFonts w:cstheme="minorHAnsi"/>
          <w:szCs w:val="20"/>
        </w:rPr>
        <w:t xml:space="preserve">ktorejkoľvek z </w:t>
      </w:r>
      <w:r>
        <w:rPr>
          <w:rFonts w:cstheme="minorHAnsi"/>
          <w:szCs w:val="20"/>
        </w:rPr>
        <w:t>t</w:t>
      </w:r>
      <w:r w:rsidR="00D825B1">
        <w:rPr>
          <w:rFonts w:cstheme="minorHAnsi"/>
          <w:szCs w:val="20"/>
        </w:rPr>
        <w:t>ých</w:t>
      </w:r>
      <w:r>
        <w:rPr>
          <w:rFonts w:cstheme="minorHAnsi"/>
          <w:szCs w:val="20"/>
        </w:rPr>
        <w:t>to</w:t>
      </w:r>
      <w:r w:rsidRPr="001E7B1D">
        <w:rPr>
          <w:rFonts w:cstheme="minorHAnsi"/>
          <w:szCs w:val="20"/>
        </w:rPr>
        <w:t xml:space="preserve"> povinnost</w:t>
      </w:r>
      <w:r w:rsidR="00D825B1">
        <w:rPr>
          <w:rFonts w:cstheme="minorHAnsi"/>
          <w:szCs w:val="20"/>
        </w:rPr>
        <w:t>í</w:t>
      </w:r>
      <w:r w:rsidRPr="001E7B1D">
        <w:rPr>
          <w:rFonts w:cstheme="minorHAnsi"/>
          <w:szCs w:val="20"/>
        </w:rPr>
        <w:t xml:space="preserve"> zhotoviteľa podľa tohto ustanovenia </w:t>
      </w:r>
      <w:r>
        <w:rPr>
          <w:rFonts w:cstheme="minorHAnsi"/>
          <w:szCs w:val="20"/>
        </w:rPr>
        <w:t>Z</w:t>
      </w:r>
      <w:r w:rsidRPr="001E7B1D">
        <w:rPr>
          <w:rFonts w:cstheme="minorHAnsi"/>
          <w:szCs w:val="20"/>
        </w:rPr>
        <w:t xml:space="preserve">mluvy je jej podstatným porušením a zakladá právo objednávateľa na odstúpenie od tejto </w:t>
      </w:r>
      <w:r>
        <w:rPr>
          <w:rFonts w:cstheme="minorHAnsi"/>
          <w:szCs w:val="20"/>
        </w:rPr>
        <w:t>Z</w:t>
      </w:r>
      <w:r w:rsidRPr="001E7B1D">
        <w:rPr>
          <w:rFonts w:cstheme="minorHAnsi"/>
          <w:szCs w:val="20"/>
        </w:rPr>
        <w:t>mluvy</w:t>
      </w:r>
      <w:r>
        <w:rPr>
          <w:rFonts w:cstheme="minorHAnsi"/>
          <w:szCs w:val="20"/>
        </w:rPr>
        <w:t xml:space="preserve"> s právnymi účinkami ukončenia Z</w:t>
      </w:r>
      <w:r w:rsidRPr="001E7B1D">
        <w:rPr>
          <w:rFonts w:cstheme="minorHAnsi"/>
          <w:szCs w:val="20"/>
        </w:rPr>
        <w:t xml:space="preserve">mluvy </w:t>
      </w:r>
      <w:r w:rsidRPr="001E7B1D">
        <w:rPr>
          <w:rFonts w:cstheme="minorHAnsi"/>
          <w:i/>
          <w:szCs w:val="20"/>
        </w:rPr>
        <w:t xml:space="preserve">ex </w:t>
      </w:r>
      <w:proofErr w:type="spellStart"/>
      <w:r w:rsidRPr="001E7B1D">
        <w:rPr>
          <w:rFonts w:cstheme="minorHAnsi"/>
          <w:i/>
          <w:szCs w:val="20"/>
        </w:rPr>
        <w:t>tunc</w:t>
      </w:r>
      <w:proofErr w:type="spellEnd"/>
      <w:r w:rsidRPr="001E7B1D">
        <w:rPr>
          <w:rFonts w:cstheme="minorHAnsi"/>
          <w:szCs w:val="20"/>
        </w:rPr>
        <w:t xml:space="preserve">, a/alebo právo objednávateľa požadovať od zhotoviteľa zaplatenie zmluvnej pokuty vo výške ceny diela dohodnutej podľa tejto </w:t>
      </w:r>
      <w:r>
        <w:rPr>
          <w:rFonts w:cstheme="minorHAnsi"/>
          <w:szCs w:val="20"/>
        </w:rPr>
        <w:t>Z</w:t>
      </w:r>
      <w:r w:rsidRPr="001E7B1D">
        <w:rPr>
          <w:rFonts w:cstheme="minorHAnsi"/>
          <w:szCs w:val="20"/>
        </w:rPr>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bookmarkEnd w:id="43"/>
      <w:r w:rsidRPr="001E7B1D">
        <w:rPr>
          <w:rFonts w:cstheme="minorHAnsi"/>
          <w:szCs w:val="20"/>
        </w:rPr>
        <w:t>.</w:t>
      </w:r>
      <w:bookmarkEnd w:id="44"/>
    </w:p>
    <w:p w14:paraId="3259E586" w14:textId="77777777" w:rsidR="00363855" w:rsidRPr="003B41A1" w:rsidRDefault="00E3394F" w:rsidP="00B11FD2">
      <w:pPr>
        <w:pStyle w:val="Default"/>
        <w:numPr>
          <w:ilvl w:val="0"/>
          <w:numId w:val="5"/>
        </w:numPr>
        <w:tabs>
          <w:tab w:val="left" w:pos="0"/>
          <w:tab w:val="left" w:pos="284"/>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Povinnosti uvedené v bode</w:t>
      </w:r>
      <w:r w:rsidR="00363855" w:rsidRPr="003B41A1">
        <w:rPr>
          <w:rFonts w:asciiTheme="minorHAnsi" w:hAnsiTheme="minorHAnsi" w:cstheme="minorHAnsi"/>
          <w:sz w:val="22"/>
          <w:szCs w:val="22"/>
        </w:rPr>
        <w:t xml:space="preserve"> 1.</w:t>
      </w:r>
      <w:r w:rsidR="000D4FED" w:rsidRPr="003B41A1">
        <w:rPr>
          <w:rFonts w:asciiTheme="minorHAnsi" w:hAnsiTheme="minorHAnsi" w:cstheme="minorHAnsi"/>
          <w:sz w:val="22"/>
          <w:szCs w:val="22"/>
        </w:rPr>
        <w:t xml:space="preserve"> tohto článku Z</w:t>
      </w:r>
      <w:r w:rsidRPr="003B41A1">
        <w:rPr>
          <w:rFonts w:asciiTheme="minorHAnsi" w:hAnsiTheme="minorHAnsi" w:cstheme="minorHAnsi"/>
          <w:sz w:val="22"/>
          <w:szCs w:val="22"/>
        </w:rPr>
        <w:t>mluvy nie je zhotoviteľ povinný plniť v prípade subdodávateľov, ktorí mu dodávajú tovary.</w:t>
      </w:r>
    </w:p>
    <w:p w14:paraId="2E20C365" w14:textId="7085FEE2" w:rsidR="00513C78" w:rsidRDefault="003673F8" w:rsidP="00B11FD2">
      <w:pPr>
        <w:pStyle w:val="Default"/>
        <w:numPr>
          <w:ilvl w:val="0"/>
          <w:numId w:val="5"/>
        </w:numPr>
        <w:tabs>
          <w:tab w:val="left" w:pos="0"/>
          <w:tab w:val="left" w:pos="284"/>
        </w:tabs>
        <w:ind w:left="0" w:firstLine="0"/>
        <w:jc w:val="both"/>
        <w:rPr>
          <w:rFonts w:asciiTheme="minorHAnsi" w:hAnsiTheme="minorHAnsi" w:cstheme="minorHAnsi"/>
          <w:sz w:val="22"/>
          <w:szCs w:val="22"/>
        </w:rPr>
      </w:pPr>
      <w:r w:rsidRPr="003B41A1">
        <w:rPr>
          <w:rFonts w:asciiTheme="minorHAnsi" w:hAnsiTheme="minorHAnsi" w:cstheme="minorHAnsi"/>
          <w:sz w:val="22"/>
          <w:szCs w:val="22"/>
        </w:rPr>
        <w:lastRenderedPageBreak/>
        <w:t>Zhotoviteľ berie na vedomie, že pri realizácii diela prostredníctvom subdodávateľov zodpovedá zhotoviteľ tak, ako keby dielo, resp. jeho časť realizoval sám.</w:t>
      </w:r>
    </w:p>
    <w:p w14:paraId="5F90226E" w14:textId="77777777" w:rsidR="003F762C" w:rsidRPr="00B11FD2" w:rsidRDefault="003F762C" w:rsidP="007A7F71">
      <w:pPr>
        <w:pStyle w:val="Default"/>
        <w:tabs>
          <w:tab w:val="left" w:pos="0"/>
          <w:tab w:val="left" w:pos="284"/>
        </w:tabs>
        <w:jc w:val="both"/>
        <w:rPr>
          <w:rFonts w:asciiTheme="minorHAnsi" w:hAnsiTheme="minorHAnsi"/>
          <w:sz w:val="22"/>
        </w:rPr>
      </w:pPr>
    </w:p>
    <w:p w14:paraId="6A3F5F56" w14:textId="044D3CFE" w:rsidR="00513C78" w:rsidRPr="00513C78" w:rsidRDefault="00513C78" w:rsidP="005D4B7C">
      <w:pPr>
        <w:pStyle w:val="Odsekzoznamu"/>
        <w:numPr>
          <w:ilvl w:val="0"/>
          <w:numId w:val="5"/>
        </w:numPr>
        <w:tabs>
          <w:tab w:val="left" w:pos="0"/>
          <w:tab w:val="left" w:pos="284"/>
        </w:tabs>
        <w:ind w:left="0" w:firstLine="0"/>
        <w:jc w:val="both"/>
        <w:rPr>
          <w:rFonts w:asciiTheme="minorHAnsi" w:eastAsiaTheme="minorHAnsi" w:hAnsiTheme="minorHAnsi" w:cstheme="minorHAnsi"/>
          <w:noProof w:val="0"/>
          <w:color w:val="000000"/>
          <w:lang w:eastAsia="en-US"/>
        </w:rPr>
      </w:pPr>
      <w:bookmarkStart w:id="45" w:name="_Hlk101525337"/>
      <w:r w:rsidRPr="00513C78">
        <w:rPr>
          <w:rFonts w:asciiTheme="minorHAnsi" w:eastAsiaTheme="minorHAnsi" w:hAnsiTheme="minorHAnsi" w:cstheme="minorHAnsi"/>
          <w:noProof w:val="0"/>
          <w:color w:val="000000"/>
          <w:lang w:eastAsia="en-US"/>
        </w:rPr>
        <w:t>Zhotoviteľ je povinný pred vykonaním diela</w:t>
      </w:r>
      <w:r>
        <w:rPr>
          <w:rFonts w:asciiTheme="minorHAnsi" w:eastAsiaTheme="minorHAnsi" w:hAnsiTheme="minorHAnsi" w:cstheme="minorHAnsi"/>
          <w:noProof w:val="0"/>
          <w:color w:val="000000"/>
          <w:lang w:eastAsia="en-US"/>
        </w:rPr>
        <w:t xml:space="preserve"> alebo jeho časti</w:t>
      </w:r>
      <w:r w:rsidRPr="00513C78">
        <w:rPr>
          <w:rFonts w:asciiTheme="minorHAnsi" w:eastAsiaTheme="minorHAnsi" w:hAnsiTheme="minorHAnsi" w:cstheme="minorHAnsi"/>
          <w:noProof w:val="0"/>
          <w:color w:val="000000"/>
          <w:lang w:eastAsia="en-US"/>
        </w:rPr>
        <w:t xml:space="preserve"> skontrolovať materiál a dodávky subdodávateľov zhotoviteľa a preskúšať jeho, resp. ich úplnosť, vlastnosti</w:t>
      </w:r>
      <w:r>
        <w:rPr>
          <w:rFonts w:asciiTheme="minorHAnsi" w:eastAsiaTheme="minorHAnsi" w:hAnsiTheme="minorHAnsi" w:cstheme="minorHAnsi"/>
          <w:noProof w:val="0"/>
          <w:color w:val="000000"/>
          <w:lang w:eastAsia="en-US"/>
        </w:rPr>
        <w:t>,</w:t>
      </w:r>
      <w:r w:rsidRPr="00513C78">
        <w:rPr>
          <w:rFonts w:asciiTheme="minorHAnsi" w:eastAsiaTheme="minorHAnsi" w:hAnsiTheme="minorHAnsi" w:cstheme="minorHAnsi"/>
          <w:noProof w:val="0"/>
          <w:color w:val="000000"/>
          <w:lang w:eastAsia="en-US"/>
        </w:rPr>
        <w:t xml:space="preserve"> vhodnosť a použiteľnosť. Za prípadné nedostatky týchto materiálov a dodávok v celom rozsahu zodpovedá zhotoviteľ.</w:t>
      </w:r>
    </w:p>
    <w:bookmarkEnd w:id="45"/>
    <w:p w14:paraId="5DA73772" w14:textId="77777777" w:rsidR="00513C78" w:rsidRDefault="00513C78" w:rsidP="003F762C">
      <w:pPr>
        <w:pStyle w:val="Default"/>
        <w:tabs>
          <w:tab w:val="left" w:pos="426"/>
        </w:tabs>
        <w:jc w:val="both"/>
        <w:rPr>
          <w:rFonts w:asciiTheme="minorHAnsi" w:hAnsiTheme="minorHAnsi" w:cstheme="minorHAnsi"/>
          <w:sz w:val="22"/>
          <w:szCs w:val="22"/>
        </w:rPr>
      </w:pPr>
    </w:p>
    <w:p w14:paraId="167F17A0" w14:textId="1A2E1D7A" w:rsidR="001C3BDE" w:rsidRPr="00486704" w:rsidRDefault="001C3BDE" w:rsidP="00B10617">
      <w:pPr>
        <w:pStyle w:val="Default"/>
        <w:rPr>
          <w:rFonts w:asciiTheme="minorHAnsi" w:hAnsiTheme="minorHAnsi"/>
          <w:b/>
          <w:color w:val="auto"/>
          <w:sz w:val="22"/>
        </w:rPr>
      </w:pPr>
    </w:p>
    <w:p w14:paraId="24BA23CD" w14:textId="77777777" w:rsidR="00E14DAC" w:rsidRPr="003B41A1" w:rsidRDefault="000019C4"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3F6F5B" w:rsidRPr="003B41A1">
        <w:rPr>
          <w:rFonts w:asciiTheme="minorHAnsi" w:hAnsiTheme="minorHAnsi" w:cstheme="minorHAnsi"/>
          <w:b/>
          <w:bCs/>
          <w:color w:val="auto"/>
          <w:sz w:val="22"/>
          <w:szCs w:val="22"/>
        </w:rPr>
        <w:t>IX.</w:t>
      </w:r>
    </w:p>
    <w:p w14:paraId="13FC3EAD" w14:textId="77777777" w:rsidR="00E14DAC" w:rsidRPr="003B41A1" w:rsidRDefault="00E14DAC" w:rsidP="002D711B">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Odovzdanie a prevzatie diela</w:t>
      </w:r>
    </w:p>
    <w:p w14:paraId="4EFD2619" w14:textId="055A49DD" w:rsidR="002D711B" w:rsidRPr="003B41A1" w:rsidRDefault="002D711B" w:rsidP="00B11FD2">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Zhotoviteľ sa zaväzuje, že riadne zhotovené (vykonané) dielo</w:t>
      </w:r>
      <w:r w:rsidR="00765D59">
        <w:rPr>
          <w:rStyle w:val="CharStyle10"/>
          <w:rFonts w:asciiTheme="minorHAnsi" w:hAnsiTheme="minorHAnsi" w:cstheme="minorHAnsi"/>
          <w:sz w:val="22"/>
          <w:szCs w:val="22"/>
        </w:rPr>
        <w:t xml:space="preserve"> podľa tejto Zmluvy, predovšetkým</w:t>
      </w:r>
      <w:r w:rsidRPr="003B41A1">
        <w:rPr>
          <w:rStyle w:val="CharStyle10"/>
          <w:rFonts w:asciiTheme="minorHAnsi" w:hAnsiTheme="minorHAnsi" w:cstheme="minorHAnsi"/>
          <w:sz w:val="22"/>
          <w:szCs w:val="22"/>
        </w:rPr>
        <w:t xml:space="preserve"> v rozsahu podľa </w:t>
      </w:r>
      <w:r w:rsidR="00554784" w:rsidRPr="003B41A1">
        <w:rPr>
          <w:rStyle w:val="CharStyle10"/>
          <w:rFonts w:asciiTheme="minorHAnsi" w:hAnsiTheme="minorHAnsi" w:cstheme="minorHAnsi"/>
          <w:sz w:val="22"/>
          <w:szCs w:val="22"/>
        </w:rPr>
        <w:t>článku III. bod</w:t>
      </w:r>
      <w:r w:rsidRPr="003B41A1">
        <w:rPr>
          <w:rStyle w:val="CharStyle10"/>
          <w:rFonts w:asciiTheme="minorHAnsi" w:hAnsiTheme="minorHAnsi" w:cstheme="minorHAnsi"/>
          <w:sz w:val="22"/>
          <w:szCs w:val="22"/>
        </w:rPr>
        <w:t xml:space="preserve"> 1. </w:t>
      </w:r>
      <w:r w:rsidR="003F6F5B" w:rsidRPr="003B41A1">
        <w:rPr>
          <w:rStyle w:val="CharStyle10"/>
          <w:rFonts w:asciiTheme="minorHAnsi" w:hAnsiTheme="minorHAnsi" w:cstheme="minorHAnsi"/>
          <w:sz w:val="22"/>
          <w:szCs w:val="22"/>
        </w:rPr>
        <w:t>Z</w:t>
      </w:r>
      <w:r w:rsidRPr="003B41A1">
        <w:rPr>
          <w:rStyle w:val="CharStyle10"/>
          <w:rFonts w:asciiTheme="minorHAnsi" w:hAnsiTheme="minorHAnsi" w:cstheme="minorHAnsi"/>
          <w:sz w:val="22"/>
          <w:szCs w:val="22"/>
        </w:rPr>
        <w:t xml:space="preserve">mluvy </w:t>
      </w:r>
      <w:r w:rsidR="003F6F5B" w:rsidRPr="003B41A1">
        <w:rPr>
          <w:rStyle w:val="CharStyle10"/>
          <w:rFonts w:asciiTheme="minorHAnsi" w:hAnsiTheme="minorHAnsi" w:cstheme="minorHAnsi"/>
          <w:sz w:val="22"/>
          <w:szCs w:val="22"/>
        </w:rPr>
        <w:t>a prílohy č. 1</w:t>
      </w:r>
      <w:r w:rsidR="003106F4">
        <w:rPr>
          <w:rStyle w:val="CharStyle10"/>
          <w:rFonts w:asciiTheme="minorHAnsi" w:hAnsiTheme="minorHAnsi" w:cstheme="minorHAnsi"/>
          <w:sz w:val="22"/>
          <w:szCs w:val="22"/>
        </w:rPr>
        <w:t xml:space="preserve"> </w:t>
      </w:r>
      <w:r w:rsidR="00481DEF">
        <w:rPr>
          <w:rStyle w:val="CharStyle10"/>
          <w:rFonts w:asciiTheme="minorHAnsi" w:hAnsiTheme="minorHAnsi" w:cstheme="minorHAnsi"/>
          <w:sz w:val="22"/>
          <w:szCs w:val="22"/>
        </w:rPr>
        <w:t>Zmluvy</w:t>
      </w:r>
      <w:r w:rsidR="00765D59">
        <w:rPr>
          <w:rStyle w:val="CharStyle10"/>
          <w:rFonts w:asciiTheme="minorHAnsi" w:hAnsiTheme="minorHAnsi" w:cstheme="minorHAnsi"/>
          <w:sz w:val="22"/>
          <w:szCs w:val="22"/>
        </w:rPr>
        <w:t>,</w:t>
      </w:r>
      <w:r w:rsidR="004913F8" w:rsidRPr="003B41A1">
        <w:rPr>
          <w:rStyle w:val="CharStyle10"/>
          <w:rFonts w:asciiTheme="minorHAnsi" w:hAnsiTheme="minorHAnsi" w:cstheme="minorHAnsi"/>
          <w:sz w:val="22"/>
          <w:szCs w:val="22"/>
        </w:rPr>
        <w:t xml:space="preserve"> </w:t>
      </w:r>
      <w:r w:rsidRPr="003B41A1">
        <w:rPr>
          <w:rStyle w:val="CharStyle10"/>
          <w:rFonts w:asciiTheme="minorHAnsi" w:hAnsiTheme="minorHAnsi" w:cstheme="minorHAnsi"/>
          <w:sz w:val="22"/>
          <w:szCs w:val="22"/>
        </w:rPr>
        <w:t xml:space="preserve">odovzdá objednávateľovi najneskôr v lehote </w:t>
      </w:r>
      <w:r w:rsidR="00554784" w:rsidRPr="003B41A1">
        <w:rPr>
          <w:rStyle w:val="CharStyle10"/>
          <w:rFonts w:asciiTheme="minorHAnsi" w:hAnsiTheme="minorHAnsi" w:cstheme="minorHAnsi"/>
          <w:sz w:val="22"/>
          <w:szCs w:val="22"/>
        </w:rPr>
        <w:t>podľa článku IV. bod</w:t>
      </w:r>
      <w:r w:rsidR="004913F8" w:rsidRPr="003B41A1">
        <w:rPr>
          <w:rStyle w:val="CharStyle10"/>
          <w:rFonts w:asciiTheme="minorHAnsi" w:hAnsiTheme="minorHAnsi" w:cstheme="minorHAnsi"/>
          <w:sz w:val="22"/>
          <w:szCs w:val="22"/>
        </w:rPr>
        <w:t xml:space="preserve"> 1.2</w:t>
      </w:r>
      <w:r w:rsidRPr="003B41A1">
        <w:rPr>
          <w:rStyle w:val="CharStyle10"/>
          <w:rFonts w:asciiTheme="minorHAnsi" w:hAnsiTheme="minorHAnsi" w:cstheme="minorHAnsi"/>
          <w:sz w:val="22"/>
          <w:szCs w:val="22"/>
        </w:rPr>
        <w:t>.</w:t>
      </w:r>
      <w:r w:rsidR="003F6F5B" w:rsidRPr="003B41A1">
        <w:rPr>
          <w:rStyle w:val="CharStyle10"/>
          <w:rFonts w:asciiTheme="minorHAnsi" w:hAnsiTheme="minorHAnsi" w:cstheme="minorHAnsi"/>
          <w:sz w:val="22"/>
          <w:szCs w:val="22"/>
        </w:rPr>
        <w:t xml:space="preserve"> Z</w:t>
      </w:r>
      <w:r w:rsidR="004913F8" w:rsidRPr="003B41A1">
        <w:rPr>
          <w:rStyle w:val="CharStyle10"/>
          <w:rFonts w:asciiTheme="minorHAnsi" w:hAnsiTheme="minorHAnsi" w:cstheme="minorHAnsi"/>
          <w:sz w:val="22"/>
          <w:szCs w:val="22"/>
        </w:rPr>
        <w:t xml:space="preserve">mluvy. </w:t>
      </w:r>
      <w:r w:rsidRPr="003B41A1">
        <w:rPr>
          <w:rStyle w:val="CharStyle10"/>
          <w:rFonts w:asciiTheme="minorHAnsi" w:hAnsiTheme="minorHAnsi" w:cstheme="minorHAnsi"/>
          <w:sz w:val="22"/>
          <w:szCs w:val="22"/>
        </w:rPr>
        <w:t xml:space="preserve"> </w:t>
      </w:r>
    </w:p>
    <w:p w14:paraId="60AB7036" w14:textId="633AE54A" w:rsidR="002D711B" w:rsidRPr="003B41A1" w:rsidRDefault="002D711B" w:rsidP="00B11FD2">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Zmluvné strany sa dohodli, že riadne zhotovené jednotlivé časti diela môže zhotoviteľ odovzdať a objednávateľ prevziať aj pred dohodn</w:t>
      </w:r>
      <w:r w:rsidR="00554784" w:rsidRPr="003B41A1">
        <w:rPr>
          <w:rStyle w:val="CharStyle10"/>
          <w:rFonts w:asciiTheme="minorHAnsi" w:hAnsiTheme="minorHAnsi" w:cstheme="minorHAnsi"/>
          <w:sz w:val="22"/>
          <w:szCs w:val="22"/>
        </w:rPr>
        <w:t>utým termínom plnenia podľa</w:t>
      </w:r>
      <w:r w:rsidR="003F6F5B" w:rsidRPr="003B41A1">
        <w:rPr>
          <w:rStyle w:val="CharStyle10"/>
          <w:rFonts w:asciiTheme="minorHAnsi" w:hAnsiTheme="minorHAnsi" w:cstheme="minorHAnsi"/>
          <w:sz w:val="22"/>
          <w:szCs w:val="22"/>
        </w:rPr>
        <w:t xml:space="preserve"> článku </w:t>
      </w:r>
      <w:r w:rsidRPr="003B41A1">
        <w:rPr>
          <w:rStyle w:val="CharStyle10"/>
          <w:rFonts w:asciiTheme="minorHAnsi" w:hAnsiTheme="minorHAnsi" w:cstheme="minorHAnsi"/>
          <w:sz w:val="22"/>
          <w:szCs w:val="22"/>
        </w:rPr>
        <w:t>I</w:t>
      </w:r>
      <w:r w:rsidR="00554784" w:rsidRPr="003B41A1">
        <w:rPr>
          <w:rStyle w:val="CharStyle10"/>
          <w:rFonts w:asciiTheme="minorHAnsi" w:hAnsiTheme="minorHAnsi" w:cstheme="minorHAnsi"/>
          <w:sz w:val="22"/>
          <w:szCs w:val="22"/>
        </w:rPr>
        <w:t xml:space="preserve">V. bod </w:t>
      </w:r>
      <w:r w:rsidR="003F6F5B" w:rsidRPr="003B41A1">
        <w:rPr>
          <w:rStyle w:val="CharStyle10"/>
          <w:rFonts w:asciiTheme="minorHAnsi" w:hAnsiTheme="minorHAnsi" w:cstheme="minorHAnsi"/>
          <w:sz w:val="22"/>
          <w:szCs w:val="22"/>
        </w:rPr>
        <w:t>1.2. Z</w:t>
      </w:r>
      <w:r w:rsidRPr="003B41A1">
        <w:rPr>
          <w:rStyle w:val="CharStyle10"/>
          <w:rFonts w:asciiTheme="minorHAnsi" w:hAnsiTheme="minorHAnsi" w:cstheme="minorHAnsi"/>
          <w:sz w:val="22"/>
          <w:szCs w:val="22"/>
        </w:rPr>
        <w:t xml:space="preserve">mluvy, ak to povaha časti diela pripúšťa a ak je to účelné alebo nevyhnutné z hľadiska obnovenia dopravy na dotknutom úseku cesty. </w:t>
      </w:r>
    </w:p>
    <w:p w14:paraId="2BFCAD5F" w14:textId="37339A23" w:rsidR="002D711B" w:rsidRPr="003B41A1" w:rsidRDefault="002D711B" w:rsidP="00B11FD2">
      <w:pPr>
        <w:pStyle w:val="Odsekzoznamu"/>
        <w:numPr>
          <w:ilvl w:val="0"/>
          <w:numId w:val="6"/>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B41A1">
        <w:rPr>
          <w:rStyle w:val="CharStyle10"/>
          <w:rFonts w:asciiTheme="minorHAnsi" w:hAnsiTheme="minorHAnsi" w:cstheme="minorHAnsi"/>
          <w:sz w:val="22"/>
          <w:szCs w:val="22"/>
        </w:rPr>
        <w:t>V prípade post</w:t>
      </w:r>
      <w:r w:rsidR="00554784" w:rsidRPr="003B41A1">
        <w:rPr>
          <w:rStyle w:val="CharStyle10"/>
          <w:rFonts w:asciiTheme="minorHAnsi" w:hAnsiTheme="minorHAnsi" w:cstheme="minorHAnsi"/>
          <w:sz w:val="22"/>
          <w:szCs w:val="22"/>
        </w:rPr>
        <w:t>upu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sa musí vyhotoviť protokol o odovzdaní a prevzatí dokončenej časti di</w:t>
      </w:r>
      <w:r w:rsidR="003F6F5B" w:rsidRPr="003B41A1">
        <w:rPr>
          <w:rStyle w:val="CharStyle10"/>
          <w:rFonts w:asciiTheme="minorHAnsi" w:hAnsiTheme="minorHAnsi" w:cstheme="minorHAnsi"/>
          <w:sz w:val="22"/>
          <w:szCs w:val="22"/>
        </w:rPr>
        <w:t>ela pre každý stavebný objekt zv</w:t>
      </w:r>
      <w:r w:rsidRPr="003B41A1">
        <w:rPr>
          <w:rStyle w:val="CharStyle10"/>
          <w:rFonts w:asciiTheme="minorHAnsi" w:hAnsiTheme="minorHAnsi" w:cstheme="minorHAnsi"/>
          <w:sz w:val="22"/>
          <w:szCs w:val="22"/>
        </w:rPr>
        <w:t>lášť. Os</w:t>
      </w:r>
      <w:r w:rsidR="00E567C6" w:rsidRPr="003B41A1">
        <w:rPr>
          <w:rStyle w:val="CharStyle10"/>
          <w:rFonts w:asciiTheme="minorHAnsi" w:hAnsiTheme="minorHAnsi" w:cstheme="minorHAnsi"/>
          <w:sz w:val="22"/>
          <w:szCs w:val="22"/>
        </w:rPr>
        <w:t>tatné ustanovenia tohto článku Z</w:t>
      </w:r>
      <w:r w:rsidRPr="003B41A1">
        <w:rPr>
          <w:rStyle w:val="CharStyle10"/>
          <w:rFonts w:asciiTheme="minorHAnsi" w:hAnsiTheme="minorHAnsi" w:cstheme="minorHAnsi"/>
          <w:sz w:val="22"/>
          <w:szCs w:val="22"/>
        </w:rPr>
        <w:t>mluvy sa vzťahujú aj na pos</w:t>
      </w:r>
      <w:r w:rsidR="00554784" w:rsidRPr="003B41A1">
        <w:rPr>
          <w:rStyle w:val="CharStyle10"/>
          <w:rFonts w:asciiTheme="minorHAnsi" w:hAnsiTheme="minorHAnsi" w:cstheme="minorHAnsi"/>
          <w:sz w:val="22"/>
          <w:szCs w:val="22"/>
        </w:rPr>
        <w:t>tup podľa bodu</w:t>
      </w:r>
      <w:r w:rsidR="003F6F5B" w:rsidRPr="003B41A1">
        <w:rPr>
          <w:rStyle w:val="CharStyle10"/>
          <w:rFonts w:asciiTheme="minorHAnsi" w:hAnsiTheme="minorHAnsi" w:cstheme="minorHAnsi"/>
          <w:sz w:val="22"/>
          <w:szCs w:val="22"/>
        </w:rPr>
        <w:t xml:space="preserve"> 2. tohto článku Z</w:t>
      </w:r>
      <w:r w:rsidRPr="003B41A1">
        <w:rPr>
          <w:rStyle w:val="CharStyle10"/>
          <w:rFonts w:asciiTheme="minorHAnsi" w:hAnsiTheme="minorHAnsi" w:cstheme="minorHAnsi"/>
          <w:sz w:val="22"/>
          <w:szCs w:val="22"/>
        </w:rPr>
        <w:t>mluvy s tým, že dielom sa rozumie aj jeho dokončená časť (stavebný objekt).</w:t>
      </w:r>
    </w:p>
    <w:p w14:paraId="1793E29E" w14:textId="77777777" w:rsidR="002D711B" w:rsidRPr="00B11FD2" w:rsidRDefault="00E14DAC" w:rsidP="00B11FD2">
      <w:pPr>
        <w:pStyle w:val="Odsekzoznamu"/>
        <w:numPr>
          <w:ilvl w:val="0"/>
          <w:numId w:val="6"/>
        </w:numPr>
        <w:tabs>
          <w:tab w:val="left" w:pos="0"/>
          <w:tab w:val="left" w:pos="284"/>
        </w:tabs>
        <w:autoSpaceDE w:val="0"/>
        <w:autoSpaceDN w:val="0"/>
        <w:adjustRightInd w:val="0"/>
        <w:spacing w:after="240"/>
        <w:ind w:left="0" w:firstLine="0"/>
        <w:jc w:val="both"/>
        <w:rPr>
          <w:rFonts w:asciiTheme="minorHAnsi" w:hAnsiTheme="minorHAnsi"/>
          <w:shd w:val="clear" w:color="auto" w:fill="FFFFFF"/>
        </w:rPr>
      </w:pPr>
      <w:r w:rsidRPr="003B41A1">
        <w:rPr>
          <w:rFonts w:asciiTheme="minorHAnsi" w:hAnsiTheme="minorHAnsi" w:cstheme="minorHAnsi"/>
        </w:rPr>
        <w:t xml:space="preserve">Zhotoviteľ je povinný objednávateľovi písomne oznámiť </w:t>
      </w:r>
      <w:r w:rsidRPr="00B14860">
        <w:rPr>
          <w:rFonts w:asciiTheme="minorHAnsi" w:hAnsiTheme="minorHAnsi" w:cstheme="minorHAnsi"/>
        </w:rPr>
        <w:t>najmenej p</w:t>
      </w:r>
      <w:r w:rsidR="00A719C4" w:rsidRPr="00B14860">
        <w:rPr>
          <w:rFonts w:asciiTheme="minorHAnsi" w:hAnsiTheme="minorHAnsi" w:cstheme="minorHAnsi"/>
        </w:rPr>
        <w:t>ätnásť</w:t>
      </w:r>
      <w:r w:rsidRPr="00B14860">
        <w:rPr>
          <w:rFonts w:asciiTheme="minorHAnsi" w:hAnsiTheme="minorHAnsi" w:cstheme="minorHAnsi"/>
        </w:rPr>
        <w:t xml:space="preserve"> </w:t>
      </w:r>
      <w:r w:rsidR="00A719C4" w:rsidRPr="00B14860">
        <w:rPr>
          <w:rFonts w:asciiTheme="minorHAnsi" w:hAnsiTheme="minorHAnsi" w:cstheme="minorHAnsi"/>
        </w:rPr>
        <w:t xml:space="preserve">(15) </w:t>
      </w:r>
      <w:r w:rsidRPr="00B14860">
        <w:rPr>
          <w:rFonts w:asciiTheme="minorHAnsi" w:hAnsiTheme="minorHAnsi" w:cstheme="minorHAnsi"/>
        </w:rPr>
        <w:t xml:space="preserve">dní </w:t>
      </w:r>
      <w:r w:rsidRPr="003B41A1">
        <w:rPr>
          <w:rFonts w:asciiTheme="minorHAnsi" w:hAnsiTheme="minorHAnsi" w:cstheme="minorHAnsi"/>
        </w:rPr>
        <w:t xml:space="preserve">vopred pripravenosť diela na jeho odovzdanie a prevzatie. Na základe tohto oznámenia si zmluvné strany dohodnú časový postup preberacieho konania. </w:t>
      </w:r>
    </w:p>
    <w:p w14:paraId="1F69775B" w14:textId="3C4D80ED" w:rsidR="00C86D51" w:rsidRPr="003B41A1" w:rsidRDefault="00E14DAC" w:rsidP="00B11FD2">
      <w:pPr>
        <w:pStyle w:val="Odsekzoznamu"/>
        <w:numPr>
          <w:ilvl w:val="0"/>
          <w:numId w:val="6"/>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bookmarkStart w:id="46" w:name="_Hlk101525574"/>
      <w:r w:rsidRPr="003B41A1">
        <w:rPr>
          <w:rFonts w:asciiTheme="minorHAnsi" w:hAnsiTheme="minorHAnsi" w:cstheme="minorHAnsi"/>
        </w:rPr>
        <w:t xml:space="preserve">Zhotoviteľ je povinný najneskôr ku dňu začatia preberacieho konania predložiť objednávateľovi všetky doklady, ktoré </w:t>
      </w:r>
      <w:r w:rsidR="00324EB3">
        <w:rPr>
          <w:rFonts w:asciiTheme="minorHAnsi" w:hAnsiTheme="minorHAnsi" w:cstheme="minorHAnsi"/>
        </w:rPr>
        <w:t>podľa tejto zmluvy mohol</w:t>
      </w:r>
      <w:r w:rsidRPr="003B41A1">
        <w:rPr>
          <w:rFonts w:asciiTheme="minorHAnsi" w:hAnsiTheme="minorHAnsi" w:cstheme="minorHAnsi"/>
        </w:rPr>
        <w:t xml:space="preserve"> objednávateľovi priebežne odovzdávať, ak ich neodovzdal už skôr, a to najmä</w:t>
      </w:r>
      <w:bookmarkEnd w:id="46"/>
      <w:r w:rsidRPr="003B41A1">
        <w:rPr>
          <w:rFonts w:asciiTheme="minorHAnsi" w:hAnsiTheme="minorHAnsi" w:cstheme="minorHAnsi"/>
        </w:rPr>
        <w:t xml:space="preserve">: </w:t>
      </w:r>
    </w:p>
    <w:p w14:paraId="2C149B20" w14:textId="77777777" w:rsidR="00FD125B" w:rsidRPr="008527D3" w:rsidRDefault="00FD125B" w:rsidP="00B11FD2">
      <w:pPr>
        <w:pStyle w:val="Textkomentra"/>
        <w:numPr>
          <w:ilvl w:val="1"/>
          <w:numId w:val="1"/>
        </w:numPr>
        <w:spacing w:after="0"/>
        <w:jc w:val="both"/>
        <w:rPr>
          <w:rFonts w:cstheme="minorHAnsi"/>
          <w:sz w:val="22"/>
          <w:szCs w:val="22"/>
        </w:rPr>
      </w:pPr>
      <w:r w:rsidRPr="008527D3">
        <w:rPr>
          <w:rFonts w:cstheme="minorHAnsi"/>
          <w:sz w:val="22"/>
          <w:szCs w:val="22"/>
        </w:rPr>
        <w:t>tri kópie stavebných denníkov,</w:t>
      </w:r>
    </w:p>
    <w:p w14:paraId="2D8FF5E4" w14:textId="52C0D609" w:rsidR="00FD125B" w:rsidRPr="008527D3" w:rsidRDefault="00FD125B" w:rsidP="00B11FD2">
      <w:pPr>
        <w:pStyle w:val="Textkomentra"/>
        <w:numPr>
          <w:ilvl w:val="1"/>
          <w:numId w:val="1"/>
        </w:numPr>
        <w:spacing w:after="0"/>
        <w:jc w:val="both"/>
        <w:rPr>
          <w:rFonts w:cstheme="minorHAnsi"/>
          <w:sz w:val="22"/>
          <w:szCs w:val="22"/>
        </w:rPr>
      </w:pPr>
      <w:bookmarkStart w:id="47" w:name="_Hlk101525436"/>
      <w:bookmarkStart w:id="48" w:name="_Hlk101525497"/>
      <w:r w:rsidRPr="008527D3">
        <w:rPr>
          <w:rFonts w:cstheme="minorHAnsi"/>
          <w:sz w:val="22"/>
          <w:szCs w:val="22"/>
        </w:rPr>
        <w:t>tri vyhotovenia dokumentácie skutočnej realizácie stavby (</w:t>
      </w:r>
      <w:r w:rsidR="00463BAF">
        <w:rPr>
          <w:rFonts w:cstheme="minorHAnsi"/>
          <w:sz w:val="22"/>
          <w:szCs w:val="22"/>
        </w:rPr>
        <w:t>ďalej aj ako „</w:t>
      </w:r>
      <w:r w:rsidRPr="00B11FD2">
        <w:rPr>
          <w:b/>
          <w:sz w:val="22"/>
        </w:rPr>
        <w:t>DSRS</w:t>
      </w:r>
      <w:r w:rsidR="00463BAF">
        <w:rPr>
          <w:rFonts w:cstheme="minorHAnsi"/>
          <w:sz w:val="22"/>
          <w:szCs w:val="22"/>
        </w:rPr>
        <w:t>“</w:t>
      </w:r>
      <w:r w:rsidRPr="008527D3">
        <w:rPr>
          <w:rFonts w:cstheme="minorHAnsi"/>
          <w:sz w:val="22"/>
          <w:szCs w:val="22"/>
        </w:rPr>
        <w:t xml:space="preserve">) so zakreslenými farebnými zmenami oproti </w:t>
      </w:r>
      <w:r w:rsidR="006510B7">
        <w:rPr>
          <w:rFonts w:cstheme="minorHAnsi"/>
          <w:sz w:val="22"/>
          <w:szCs w:val="22"/>
        </w:rPr>
        <w:t>DSP (</w:t>
      </w:r>
      <w:r w:rsidR="00682688" w:rsidRPr="002D5FAE">
        <w:rPr>
          <w:rFonts w:cstheme="minorHAnsi"/>
          <w:sz w:val="22"/>
          <w:szCs w:val="22"/>
          <w:lang w:eastAsia="cs-CZ"/>
        </w:rPr>
        <w:t xml:space="preserve">dokumentácie na </w:t>
      </w:r>
      <w:r w:rsidR="006510B7">
        <w:rPr>
          <w:rFonts w:cstheme="minorHAnsi"/>
          <w:sz w:val="22"/>
          <w:szCs w:val="22"/>
          <w:lang w:eastAsia="cs-CZ"/>
        </w:rPr>
        <w:t>stavebné povolenie)</w:t>
      </w:r>
      <w:r w:rsidR="00682688" w:rsidRPr="002D5FAE">
        <w:rPr>
          <w:rFonts w:cstheme="minorHAnsi"/>
          <w:sz w:val="22"/>
          <w:szCs w:val="22"/>
          <w:lang w:eastAsia="cs-CZ"/>
        </w:rPr>
        <w:t xml:space="preserve"> </w:t>
      </w:r>
      <w:r w:rsidRPr="008527D3">
        <w:rPr>
          <w:rFonts w:cstheme="minorHAnsi"/>
          <w:sz w:val="22"/>
          <w:szCs w:val="22"/>
        </w:rPr>
        <w:t xml:space="preserve">a geodetickým zameraním inžinierskych sietí v súradnicovom systéme; DSRS musí byť vypracovaná v súlade s TP 19 vrátane komplexného vyhotovenia geodetickej dokumentácie (porealizačné zameranie stavby v troch vyhotoveniach, porealizačné geometrické plány stavby v troch vyhotoveniach). DSRS predloží zhotoviteľ min. </w:t>
      </w:r>
      <w:r w:rsidR="00682688">
        <w:rPr>
          <w:rFonts w:cstheme="minorHAnsi"/>
          <w:sz w:val="22"/>
          <w:szCs w:val="22"/>
        </w:rPr>
        <w:t>sedem</w:t>
      </w:r>
      <w:r w:rsidR="00D2578F">
        <w:rPr>
          <w:rFonts w:cstheme="minorHAnsi"/>
          <w:sz w:val="22"/>
          <w:szCs w:val="22"/>
        </w:rPr>
        <w:t xml:space="preserve"> (7)</w:t>
      </w:r>
      <w:r w:rsidR="00682688" w:rsidRPr="008527D3">
        <w:rPr>
          <w:rFonts w:cstheme="minorHAnsi"/>
          <w:sz w:val="22"/>
          <w:szCs w:val="22"/>
        </w:rPr>
        <w:t xml:space="preserve"> </w:t>
      </w:r>
      <w:r w:rsidRPr="008527D3">
        <w:rPr>
          <w:rFonts w:cstheme="minorHAnsi"/>
          <w:sz w:val="22"/>
          <w:szCs w:val="22"/>
        </w:rPr>
        <w:t>dní pred termínom odovzdania diela objednávateľovi na odsúhlasenie</w:t>
      </w:r>
      <w:bookmarkEnd w:id="47"/>
      <w:r w:rsidRPr="008527D3">
        <w:rPr>
          <w:rFonts w:cstheme="minorHAnsi"/>
          <w:sz w:val="22"/>
          <w:szCs w:val="22"/>
        </w:rPr>
        <w:t>,</w:t>
      </w:r>
    </w:p>
    <w:bookmarkEnd w:id="48"/>
    <w:p w14:paraId="06D8E873" w14:textId="0011686A" w:rsidR="00FD125B" w:rsidRPr="008527D3" w:rsidRDefault="00FD125B" w:rsidP="00B11FD2">
      <w:pPr>
        <w:pStyle w:val="Textkomentra"/>
        <w:numPr>
          <w:ilvl w:val="1"/>
          <w:numId w:val="1"/>
        </w:numPr>
        <w:spacing w:after="0"/>
        <w:jc w:val="both"/>
        <w:rPr>
          <w:rFonts w:cstheme="minorHAnsi"/>
          <w:sz w:val="22"/>
          <w:szCs w:val="22"/>
        </w:rPr>
      </w:pPr>
      <w:r w:rsidRPr="008527D3">
        <w:rPr>
          <w:rFonts w:cstheme="minorHAnsi"/>
          <w:sz w:val="22"/>
          <w:szCs w:val="22"/>
        </w:rPr>
        <w:t>dokumentáciu kvality diela v troch vyhotoveniach (jedno vyhotovenie v origináli), t.</w:t>
      </w:r>
      <w:r w:rsidR="00682688">
        <w:rPr>
          <w:rFonts w:cstheme="minorHAnsi"/>
          <w:sz w:val="22"/>
          <w:szCs w:val="22"/>
        </w:rPr>
        <w:t xml:space="preserve"> </w:t>
      </w:r>
      <w:r w:rsidRPr="008527D3">
        <w:rPr>
          <w:rFonts w:cstheme="minorHAnsi"/>
          <w:sz w:val="22"/>
          <w:szCs w:val="22"/>
        </w:rPr>
        <w:t xml:space="preserve">j. kvalita všetkých zabudovaných stavebných materiálov a zmesí vrátane výsledkov meraní a skúšok počas realizácie diela a po jeho ukončení vrátane aktualizovaného kontrolného a skúšobného plánu, </w:t>
      </w:r>
      <w:r w:rsidR="00463BAF">
        <w:rPr>
          <w:rFonts w:cstheme="minorHAnsi"/>
          <w:sz w:val="22"/>
          <w:szCs w:val="22"/>
        </w:rPr>
        <w:t xml:space="preserve">túto </w:t>
      </w:r>
      <w:r w:rsidRPr="008527D3">
        <w:rPr>
          <w:rFonts w:cstheme="minorHAnsi"/>
          <w:sz w:val="22"/>
          <w:szCs w:val="22"/>
        </w:rPr>
        <w:t xml:space="preserve">dokumentáciu predloží zhotoviteľ </w:t>
      </w:r>
      <w:r w:rsidR="00463BAF">
        <w:rPr>
          <w:rFonts w:cstheme="minorHAnsi"/>
          <w:sz w:val="22"/>
          <w:szCs w:val="22"/>
        </w:rPr>
        <w:t xml:space="preserve">objednávateľovi </w:t>
      </w:r>
      <w:r w:rsidRPr="008527D3">
        <w:rPr>
          <w:rFonts w:cstheme="minorHAnsi"/>
          <w:sz w:val="22"/>
          <w:szCs w:val="22"/>
        </w:rPr>
        <w:t xml:space="preserve">min. </w:t>
      </w:r>
      <w:r w:rsidR="001B37A5">
        <w:rPr>
          <w:rFonts w:cstheme="minorHAnsi"/>
          <w:sz w:val="22"/>
          <w:szCs w:val="22"/>
        </w:rPr>
        <w:t>desať (</w:t>
      </w:r>
      <w:r w:rsidRPr="008527D3">
        <w:rPr>
          <w:rFonts w:cstheme="minorHAnsi"/>
          <w:sz w:val="22"/>
          <w:szCs w:val="22"/>
        </w:rPr>
        <w:t>10</w:t>
      </w:r>
      <w:r w:rsidR="001B37A5">
        <w:rPr>
          <w:rFonts w:cstheme="minorHAnsi"/>
          <w:sz w:val="22"/>
          <w:szCs w:val="22"/>
        </w:rPr>
        <w:t>)</w:t>
      </w:r>
      <w:r w:rsidRPr="008527D3">
        <w:rPr>
          <w:rFonts w:cstheme="minorHAnsi"/>
          <w:sz w:val="22"/>
          <w:szCs w:val="22"/>
        </w:rPr>
        <w:t xml:space="preserve"> dní pred termínom odovzdania diela objednávateľovi (pracovníkom zodpovedným za kvalitu) na odsúhlasenie,</w:t>
      </w:r>
    </w:p>
    <w:p w14:paraId="4A5A353B" w14:textId="77777777" w:rsidR="00FD125B" w:rsidRPr="008527D3" w:rsidRDefault="00FD125B" w:rsidP="00B11FD2">
      <w:pPr>
        <w:pStyle w:val="Textkomentra"/>
        <w:numPr>
          <w:ilvl w:val="1"/>
          <w:numId w:val="1"/>
        </w:numPr>
        <w:spacing w:after="0"/>
        <w:jc w:val="both"/>
        <w:rPr>
          <w:rFonts w:cstheme="minorHAnsi"/>
          <w:sz w:val="22"/>
          <w:szCs w:val="22"/>
        </w:rPr>
      </w:pPr>
      <w:r w:rsidRPr="008527D3">
        <w:rPr>
          <w:rFonts w:cstheme="minorHAnsi"/>
          <w:sz w:val="22"/>
          <w:szCs w:val="22"/>
        </w:rPr>
        <w:t>mostné zošity a výkony hlavných prehliadok mostov pred ich spustením do dopravy v troch vyhotoveniach,</w:t>
      </w:r>
    </w:p>
    <w:p w14:paraId="01B8EDC8" w14:textId="77777777" w:rsidR="00FD125B" w:rsidRPr="008527D3" w:rsidRDefault="00FD125B" w:rsidP="00B11FD2">
      <w:pPr>
        <w:pStyle w:val="Textkomentra"/>
        <w:numPr>
          <w:ilvl w:val="1"/>
          <w:numId w:val="1"/>
        </w:numPr>
        <w:spacing w:after="0"/>
        <w:jc w:val="both"/>
        <w:rPr>
          <w:rFonts w:cstheme="minorHAnsi"/>
          <w:sz w:val="22"/>
          <w:szCs w:val="22"/>
        </w:rPr>
      </w:pPr>
      <w:r w:rsidRPr="008527D3">
        <w:rPr>
          <w:rFonts w:cstheme="minorHAnsi"/>
          <w:sz w:val="22"/>
          <w:szCs w:val="22"/>
        </w:rPr>
        <w:t>doklady o uložení prebytočného materiálu zo stavby na oficiálnu skládku,</w:t>
      </w:r>
    </w:p>
    <w:p w14:paraId="2E86C0DD" w14:textId="7AB71D74" w:rsidR="00FD125B" w:rsidRPr="008527D3" w:rsidRDefault="00FD125B" w:rsidP="00B11FD2">
      <w:pPr>
        <w:pStyle w:val="Textkomentra"/>
        <w:numPr>
          <w:ilvl w:val="1"/>
          <w:numId w:val="1"/>
        </w:numPr>
        <w:jc w:val="both"/>
        <w:rPr>
          <w:rFonts w:cstheme="minorHAnsi"/>
          <w:sz w:val="22"/>
          <w:szCs w:val="22"/>
        </w:rPr>
      </w:pPr>
      <w:r w:rsidRPr="008527D3">
        <w:rPr>
          <w:rFonts w:cstheme="minorHAnsi"/>
          <w:sz w:val="22"/>
          <w:szCs w:val="22"/>
        </w:rPr>
        <w:t>dokumentácia priebehu výstavby</w:t>
      </w:r>
      <w:r w:rsidR="00463BAF">
        <w:rPr>
          <w:rFonts w:cstheme="minorHAnsi"/>
          <w:sz w:val="22"/>
          <w:szCs w:val="22"/>
        </w:rPr>
        <w:t>/realizácie diela</w:t>
      </w:r>
      <w:r w:rsidRPr="008527D3">
        <w:rPr>
          <w:rFonts w:cstheme="minorHAnsi"/>
          <w:sz w:val="22"/>
          <w:szCs w:val="22"/>
        </w:rPr>
        <w:t xml:space="preserve"> chronologicky zoradená podľa jednotlivých stavebných objektov a položiek rozpočtu (fotografie, videozáznamy)</w:t>
      </w:r>
      <w:r w:rsidR="00682688">
        <w:rPr>
          <w:rFonts w:cstheme="minorHAnsi"/>
          <w:sz w:val="22"/>
          <w:szCs w:val="22"/>
        </w:rPr>
        <w:t>.</w:t>
      </w:r>
    </w:p>
    <w:p w14:paraId="7F8D0CDB" w14:textId="59CE38A2" w:rsidR="008A6AAE" w:rsidRPr="00B14860" w:rsidRDefault="00593028" w:rsidP="00B14860">
      <w:pPr>
        <w:pStyle w:val="Textkomentra"/>
        <w:jc w:val="both"/>
        <w:rPr>
          <w:rFonts w:cstheme="minorHAnsi"/>
          <w:sz w:val="22"/>
          <w:szCs w:val="22"/>
        </w:rPr>
      </w:pPr>
      <w:r w:rsidRPr="008527D3">
        <w:rPr>
          <w:rFonts w:cstheme="minorHAnsi"/>
          <w:sz w:val="22"/>
          <w:szCs w:val="22"/>
        </w:rPr>
        <w:lastRenderedPageBreak/>
        <w:t>Doklady uvedené v bode 5.1. až 5.6. je zhotoviteľ povinný odovzdať v editovateľnej aj nee</w:t>
      </w:r>
      <w:r w:rsidR="00725A9D">
        <w:rPr>
          <w:rFonts w:cstheme="minorHAnsi"/>
          <w:sz w:val="22"/>
          <w:szCs w:val="22"/>
        </w:rPr>
        <w:t>dito</w:t>
      </w:r>
      <w:r w:rsidRPr="008527D3">
        <w:rPr>
          <w:rFonts w:cstheme="minorHAnsi"/>
          <w:sz w:val="22"/>
          <w:szCs w:val="22"/>
        </w:rPr>
        <w:t xml:space="preserve">vateľnej forme. </w:t>
      </w:r>
    </w:p>
    <w:p w14:paraId="61332E5C" w14:textId="0DE29A67"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6. </w:t>
      </w:r>
      <w:r w:rsidR="00E14DAC" w:rsidRPr="003B41A1">
        <w:rPr>
          <w:rFonts w:cstheme="minorHAnsi"/>
        </w:rPr>
        <w:t>Objednávateľ si vyhradzuje právo neprevziať dielo, ktoré má vady a nedorobky, alebo ak zhotoviteľ nedoložil</w:t>
      </w:r>
      <w:r w:rsidR="00554784" w:rsidRPr="003B41A1">
        <w:rPr>
          <w:rFonts w:cstheme="minorHAnsi"/>
        </w:rPr>
        <w:t xml:space="preserve"> všetky doklady uvedené v bode</w:t>
      </w:r>
      <w:r w:rsidR="00553528" w:rsidRPr="003B41A1">
        <w:rPr>
          <w:rFonts w:cstheme="minorHAnsi"/>
        </w:rPr>
        <w:t xml:space="preserve"> 5</w:t>
      </w:r>
      <w:r w:rsidR="00E14DAC" w:rsidRPr="003B41A1">
        <w:rPr>
          <w:rFonts w:cstheme="minorHAnsi"/>
        </w:rPr>
        <w:t xml:space="preserve">. tohto článku. </w:t>
      </w:r>
    </w:p>
    <w:p w14:paraId="0386628E" w14:textId="2D3D04EF"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7. </w:t>
      </w:r>
      <w:r w:rsidR="00E14DAC" w:rsidRPr="003B41A1">
        <w:rPr>
          <w:rFonts w:cstheme="minorHAnsi"/>
        </w:rPr>
        <w:t xml:space="preserve">O odovzdaní a prevzatí diela vyhotovia zmluvné strany protokol. </w:t>
      </w:r>
      <w:r w:rsidR="00E14DAC" w:rsidRPr="003B41A1">
        <w:rPr>
          <w:rFonts w:cstheme="minorHAnsi"/>
          <w:b/>
        </w:rPr>
        <w:t>Protokol o odovzdaní a prevzatí diela</w:t>
      </w:r>
      <w:r w:rsidR="00E14DAC" w:rsidRPr="003B41A1">
        <w:rPr>
          <w:rFonts w:cstheme="minorHAnsi"/>
        </w:rPr>
        <w:t xml:space="preserve"> bude obsahovať najmä vyhodnotenie akosti vykonaného diela, zoznam odovzdaných dokladov,</w:t>
      </w:r>
      <w:r w:rsidR="00553528" w:rsidRPr="003B41A1">
        <w:rPr>
          <w:rFonts w:cstheme="minorHAnsi"/>
        </w:rPr>
        <w:t xml:space="preserve"> fotodokumentáciu priebehu zhotovovania diela,</w:t>
      </w:r>
      <w:r w:rsidR="00E14DAC" w:rsidRPr="003B41A1">
        <w:rPr>
          <w:rFonts w:cstheme="minorHAnsi"/>
        </w:rPr>
        <w:t xml:space="preserve">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557FA0F9" w14:textId="657B36DA" w:rsidR="008A6AAE" w:rsidRPr="003B41A1" w:rsidRDefault="00B14860" w:rsidP="008A6AAE">
      <w:pPr>
        <w:tabs>
          <w:tab w:val="left" w:pos="284"/>
        </w:tabs>
        <w:autoSpaceDE w:val="0"/>
        <w:autoSpaceDN w:val="0"/>
        <w:adjustRightInd w:val="0"/>
        <w:jc w:val="both"/>
        <w:rPr>
          <w:rFonts w:cstheme="minorHAnsi"/>
        </w:rPr>
      </w:pPr>
      <w:r>
        <w:rPr>
          <w:rFonts w:cstheme="minorHAnsi"/>
          <w:b/>
        </w:rPr>
        <w:t xml:space="preserve">8. </w:t>
      </w:r>
      <w:r w:rsidR="00241BA3" w:rsidRPr="003B41A1">
        <w:rPr>
          <w:rFonts w:cstheme="minorHAnsi"/>
        </w:rPr>
        <w:t>Ak dielo vykazuje drobné chyby</w:t>
      </w:r>
      <w:r w:rsidR="00463BAF">
        <w:rPr>
          <w:rFonts w:cstheme="minorHAnsi"/>
        </w:rPr>
        <w:t>/vady</w:t>
      </w:r>
      <w:r w:rsidR="00241BA3" w:rsidRPr="003B41A1">
        <w:rPr>
          <w:rFonts w:cstheme="minorHAnsi"/>
        </w:rPr>
        <w:t xml:space="preserve"> alebo nedorobky, ktoré nebránia jeho riadnemu užívaniu, objednávateľ má právo rozhodnúť, či dielo (príslušnú časť diela) prevezme s drobnými chybami</w:t>
      </w:r>
      <w:r w:rsidR="00463BAF">
        <w:rPr>
          <w:rFonts w:cstheme="minorHAnsi"/>
        </w:rPr>
        <w:t>/vadami</w:t>
      </w:r>
      <w:r w:rsidR="00241BA3" w:rsidRPr="003B41A1">
        <w:rPr>
          <w:rFonts w:cstheme="minorHAnsi"/>
        </w:rPr>
        <w:t xml:space="preserve"> alebo nedorobkami alebo ho neprevezme. Ak dielo prevezme, v protokole určí lehotu na odstránenie drobných chýb</w:t>
      </w:r>
      <w:r w:rsidR="00463BAF">
        <w:rPr>
          <w:rFonts w:cstheme="minorHAnsi"/>
        </w:rPr>
        <w:t>/vád</w:t>
      </w:r>
      <w:r w:rsidR="00241BA3" w:rsidRPr="003B41A1">
        <w:rPr>
          <w:rFonts w:cstheme="minorHAnsi"/>
        </w:rPr>
        <w:t xml:space="preserve"> alebo nedorobkov. O tom, či má dielo vady alebo nedorobky a aký majú vplyv na užívanie diela, rozhoduje objednávateľ.</w:t>
      </w:r>
    </w:p>
    <w:p w14:paraId="52F988C0" w14:textId="179DE2E6" w:rsidR="008527D3" w:rsidRDefault="00B14860" w:rsidP="008527D3">
      <w:pPr>
        <w:tabs>
          <w:tab w:val="left" w:pos="284"/>
        </w:tabs>
        <w:autoSpaceDE w:val="0"/>
        <w:autoSpaceDN w:val="0"/>
        <w:adjustRightInd w:val="0"/>
        <w:jc w:val="both"/>
        <w:rPr>
          <w:rFonts w:cstheme="minorHAnsi"/>
        </w:rPr>
      </w:pPr>
      <w:r>
        <w:rPr>
          <w:rFonts w:cstheme="minorHAnsi"/>
          <w:b/>
        </w:rPr>
        <w:t>9.</w:t>
      </w:r>
      <w:r w:rsidR="008527D3">
        <w:rPr>
          <w:rFonts w:cstheme="minorHAnsi"/>
          <w:b/>
        </w:rPr>
        <w:t xml:space="preserve"> </w:t>
      </w:r>
      <w:r w:rsidR="00E14DAC" w:rsidRPr="003B41A1">
        <w:rPr>
          <w:rFonts w:cstheme="minorHAnsi"/>
        </w:rPr>
        <w:t>Zhotoviteľ je pri preberacom konaní povinný zabezpečiť stavenisko tak, aby objednávateľ mohol vykonané dielo riadne prevziať a užívať. Stavenisko je zhotoviteľ povinný úplne vypratať do</w:t>
      </w:r>
      <w:r w:rsidR="001B37A5">
        <w:rPr>
          <w:rFonts w:cstheme="minorHAnsi"/>
        </w:rPr>
        <w:t xml:space="preserve"> desiatich (</w:t>
      </w:r>
      <w:r w:rsidR="00E14DAC" w:rsidRPr="003B41A1">
        <w:rPr>
          <w:rFonts w:cstheme="minorHAnsi"/>
        </w:rPr>
        <w:t>10</w:t>
      </w:r>
      <w:r w:rsidR="001B37A5">
        <w:rPr>
          <w:rFonts w:cstheme="minorHAnsi"/>
        </w:rPr>
        <w:t>)</w:t>
      </w:r>
      <w:r w:rsidR="00E14DAC" w:rsidRPr="003B41A1">
        <w:rPr>
          <w:rFonts w:cstheme="minorHAnsi"/>
        </w:rPr>
        <w:t xml:space="preserve"> dní odo dňa protokolárneho o</w:t>
      </w:r>
      <w:r w:rsidR="003F6F5B" w:rsidRPr="003B41A1">
        <w:rPr>
          <w:rFonts w:cstheme="minorHAnsi"/>
        </w:rPr>
        <w:t>dovzdania diela okrem zariadení</w:t>
      </w:r>
      <w:r w:rsidR="00E14DAC" w:rsidRPr="003B41A1">
        <w:rPr>
          <w:rFonts w:cstheme="minorHAnsi"/>
        </w:rPr>
        <w:t xml:space="preserve"> nutných na odstránen</w:t>
      </w:r>
      <w:r w:rsidR="008527D3">
        <w:rPr>
          <w:rFonts w:cstheme="minorHAnsi"/>
        </w:rPr>
        <w:t>ie prípadných vád a nedorobkov.</w:t>
      </w:r>
    </w:p>
    <w:p w14:paraId="7BACE9C1" w14:textId="77777777" w:rsidR="00B14860" w:rsidRDefault="00B14860" w:rsidP="00B14860">
      <w:pPr>
        <w:tabs>
          <w:tab w:val="left" w:pos="284"/>
        </w:tabs>
        <w:autoSpaceDE w:val="0"/>
        <w:autoSpaceDN w:val="0"/>
        <w:adjustRightInd w:val="0"/>
        <w:jc w:val="both"/>
        <w:rPr>
          <w:rFonts w:cstheme="minorHAnsi"/>
        </w:rPr>
      </w:pPr>
      <w:r w:rsidRPr="00B14860">
        <w:rPr>
          <w:rFonts w:cstheme="minorHAnsi"/>
          <w:b/>
        </w:rPr>
        <w:t>10.</w:t>
      </w:r>
      <w:r>
        <w:rPr>
          <w:rFonts w:cstheme="minorHAnsi"/>
        </w:rPr>
        <w:t xml:space="preserve"> </w:t>
      </w:r>
      <w:r w:rsidR="00E14DAC" w:rsidRPr="003B41A1">
        <w:rPr>
          <w:rFonts w:cstheme="minorHAnsi"/>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56B57527" w14:textId="2B6DA567" w:rsidR="008A6AAE" w:rsidRPr="00B14860" w:rsidRDefault="00B14860" w:rsidP="00B14860">
      <w:pPr>
        <w:tabs>
          <w:tab w:val="left" w:pos="284"/>
        </w:tabs>
        <w:autoSpaceDE w:val="0"/>
        <w:autoSpaceDN w:val="0"/>
        <w:adjustRightInd w:val="0"/>
        <w:jc w:val="both"/>
        <w:rPr>
          <w:rFonts w:cstheme="minorHAnsi"/>
        </w:rPr>
      </w:pPr>
      <w:r w:rsidRPr="00B14860">
        <w:rPr>
          <w:rFonts w:cstheme="minorHAnsi"/>
          <w:b/>
        </w:rPr>
        <w:t>11.</w:t>
      </w:r>
      <w:r w:rsidR="00241BA3" w:rsidRPr="00B14860">
        <w:rPr>
          <w:rFonts w:cstheme="minorHAnsi"/>
        </w:rPr>
        <w:t>Riadnym odovzdaním d</w:t>
      </w:r>
      <w:r w:rsidR="00B704FF" w:rsidRPr="00B14860">
        <w:rPr>
          <w:rFonts w:cstheme="minorHAnsi"/>
        </w:rPr>
        <w:t>iela (príslušnej časti diela</w:t>
      </w:r>
      <w:r w:rsidR="00241BA3" w:rsidRPr="00B14860">
        <w:rPr>
          <w:rFonts w:cstheme="minorHAnsi"/>
        </w:rPr>
        <w:t>), tzn. okamihom podpisu oprávnenej osoby konajúcej za objednávateľa na protokole</w:t>
      </w:r>
      <w:r w:rsidR="00463BAF">
        <w:rPr>
          <w:rFonts w:cstheme="minorHAnsi"/>
        </w:rPr>
        <w:t xml:space="preserve"> o odovzdaní a prevzatí diela</w:t>
      </w:r>
      <w:r w:rsidR="00241BA3" w:rsidRPr="00B14860">
        <w:rPr>
          <w:rFonts w:cstheme="minorHAnsi"/>
        </w:rPr>
        <w:t>,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0A5C346F" w14:textId="77777777" w:rsidR="00E14DAC" w:rsidRPr="003B41A1" w:rsidRDefault="000019C4" w:rsidP="002F4FF2">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2F4FF2" w:rsidRPr="003B41A1">
        <w:rPr>
          <w:rFonts w:asciiTheme="minorHAnsi" w:hAnsiTheme="minorHAnsi" w:cstheme="minorHAnsi"/>
          <w:b/>
          <w:bCs/>
          <w:color w:val="auto"/>
          <w:sz w:val="22"/>
          <w:szCs w:val="22"/>
        </w:rPr>
        <w:t>X</w:t>
      </w:r>
      <w:r w:rsidR="00E14DAC" w:rsidRPr="003B41A1">
        <w:rPr>
          <w:rFonts w:asciiTheme="minorHAnsi" w:hAnsiTheme="minorHAnsi" w:cstheme="minorHAnsi"/>
          <w:b/>
          <w:bCs/>
          <w:color w:val="auto"/>
          <w:sz w:val="22"/>
          <w:szCs w:val="22"/>
        </w:rPr>
        <w:t>.</w:t>
      </w:r>
    </w:p>
    <w:p w14:paraId="0E5442F2" w14:textId="77777777" w:rsidR="002F4FF2" w:rsidRPr="003B41A1" w:rsidRDefault="00E14DAC" w:rsidP="00627220">
      <w:pPr>
        <w:pStyle w:val="Default"/>
        <w:jc w:val="center"/>
        <w:rPr>
          <w:rFonts w:asciiTheme="minorHAnsi" w:hAnsiTheme="minorHAnsi" w:cstheme="minorHAnsi"/>
          <w:b/>
          <w:bCs/>
          <w:color w:val="auto"/>
          <w:sz w:val="22"/>
          <w:szCs w:val="22"/>
        </w:rPr>
      </w:pPr>
      <w:r w:rsidRPr="003B41A1">
        <w:rPr>
          <w:rFonts w:asciiTheme="minorHAnsi" w:hAnsiTheme="minorHAnsi" w:cstheme="minorHAnsi"/>
          <w:b/>
          <w:bCs/>
          <w:color w:val="auto"/>
          <w:sz w:val="22"/>
          <w:szCs w:val="22"/>
        </w:rPr>
        <w:t>Zodpovednosť za vady a zá</w:t>
      </w:r>
      <w:r w:rsidR="00627220" w:rsidRPr="003B41A1">
        <w:rPr>
          <w:rFonts w:asciiTheme="minorHAnsi" w:hAnsiTheme="minorHAnsi" w:cstheme="minorHAnsi"/>
          <w:b/>
          <w:bCs/>
          <w:color w:val="auto"/>
          <w:sz w:val="22"/>
          <w:szCs w:val="22"/>
        </w:rPr>
        <w:t>ručná doba</w:t>
      </w:r>
    </w:p>
    <w:p w14:paraId="5198EF5E" w14:textId="77777777" w:rsidR="00AA7AFA" w:rsidRPr="003B41A1" w:rsidRDefault="00E14DAC" w:rsidP="005D4B7C">
      <w:pPr>
        <w:pStyle w:val="Default"/>
        <w:numPr>
          <w:ilvl w:val="0"/>
          <w:numId w:val="14"/>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Zhotoviteľ zodpovedá za to, že dielo bude vykonan</w:t>
      </w:r>
      <w:r w:rsidR="00AA7AFA" w:rsidRPr="003B41A1">
        <w:rPr>
          <w:rFonts w:asciiTheme="minorHAnsi" w:hAnsiTheme="minorHAnsi" w:cstheme="minorHAnsi"/>
          <w:color w:val="auto"/>
          <w:sz w:val="22"/>
          <w:szCs w:val="22"/>
        </w:rPr>
        <w:t>é v súlade s podmienkami tejto Z</w:t>
      </w:r>
      <w:r w:rsidRPr="003B41A1">
        <w:rPr>
          <w:rFonts w:asciiTheme="minorHAnsi" w:hAnsiTheme="minorHAnsi" w:cstheme="minorHAnsi"/>
          <w:color w:val="auto"/>
          <w:sz w:val="22"/>
          <w:szCs w:val="22"/>
        </w:rPr>
        <w:t xml:space="preserve">mluvy, podľa </w:t>
      </w:r>
      <w:r w:rsidR="00F92682" w:rsidRPr="003B41A1">
        <w:rPr>
          <w:rFonts w:asciiTheme="minorHAnsi" w:hAnsiTheme="minorHAnsi" w:cstheme="minorHAnsi"/>
          <w:color w:val="auto"/>
          <w:sz w:val="22"/>
          <w:szCs w:val="22"/>
        </w:rPr>
        <w:t xml:space="preserve">technických noriem, </w:t>
      </w:r>
      <w:r w:rsidRPr="003B41A1">
        <w:rPr>
          <w:rFonts w:asciiTheme="minorHAnsi" w:hAnsiTheme="minorHAnsi" w:cstheme="minorHAnsi"/>
          <w:color w:val="auto"/>
          <w:sz w:val="22"/>
          <w:szCs w:val="22"/>
        </w:rPr>
        <w:t>dokumentácie</w:t>
      </w:r>
      <w:r w:rsidR="00142FCE" w:rsidRPr="003B41A1">
        <w:rPr>
          <w:rFonts w:asciiTheme="minorHAnsi" w:hAnsiTheme="minorHAnsi" w:cstheme="minorHAnsi"/>
          <w:color w:val="auto"/>
          <w:sz w:val="22"/>
          <w:szCs w:val="22"/>
        </w:rPr>
        <w:t xml:space="preserve">, </w:t>
      </w:r>
      <w:r w:rsidR="001C3BDE" w:rsidRPr="003B41A1">
        <w:rPr>
          <w:rFonts w:asciiTheme="minorHAnsi" w:hAnsiTheme="minorHAnsi" w:cstheme="minorHAnsi"/>
          <w:color w:val="auto"/>
          <w:sz w:val="22"/>
          <w:szCs w:val="22"/>
        </w:rPr>
        <w:t>stavebných povolení</w:t>
      </w:r>
      <w:r w:rsidRPr="003B41A1">
        <w:rPr>
          <w:rFonts w:asciiTheme="minorHAnsi" w:hAnsiTheme="minorHAnsi" w:cstheme="minorHAnsi"/>
          <w:color w:val="auto"/>
          <w:sz w:val="22"/>
          <w:szCs w:val="22"/>
        </w:rPr>
        <w:t xml:space="preserve"> a všeobecne záväzných právnych predpisov účinných na území Slovenskej republiky a že počas záručnej doby bude mať vlastnosti dohodnuté v tejto Zmluve. </w:t>
      </w:r>
    </w:p>
    <w:p w14:paraId="7323BE7D" w14:textId="77777777" w:rsidR="00E14DAC" w:rsidRPr="003B41A1" w:rsidRDefault="00E14DAC" w:rsidP="00E3774B">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2. </w:t>
      </w:r>
      <w:r w:rsidR="00D92657" w:rsidRPr="003B41A1">
        <w:rPr>
          <w:rStyle w:val="CharStyle36"/>
          <w:rFonts w:asciiTheme="minorHAnsi" w:hAnsiTheme="minorHAnsi" w:cstheme="minorHAnsi"/>
          <w:sz w:val="22"/>
          <w:szCs w:val="22"/>
        </w:rPr>
        <w:t xml:space="preserve">Dielo má </w:t>
      </w:r>
      <w:r w:rsidR="00D92657" w:rsidRPr="003B41A1">
        <w:rPr>
          <w:rStyle w:val="CharStyle36"/>
          <w:rFonts w:asciiTheme="minorHAnsi" w:hAnsiTheme="minorHAnsi" w:cstheme="minorHAnsi"/>
          <w:sz w:val="22"/>
          <w:szCs w:val="22"/>
          <w:lang w:val="cs-CZ" w:eastAsia="cs-CZ"/>
        </w:rPr>
        <w:t xml:space="preserve">vady, </w:t>
      </w:r>
      <w:r w:rsidR="00D92657" w:rsidRPr="003B41A1">
        <w:rPr>
          <w:rStyle w:val="CharStyle36"/>
          <w:rFonts w:asciiTheme="minorHAnsi" w:hAnsiTheme="minorHAnsi" w:cstheme="minorHAnsi"/>
          <w:sz w:val="22"/>
          <w:szCs w:val="22"/>
        </w:rPr>
        <w:t xml:space="preserve">ak dielo alebo jeho ktorákoľvek časť, </w:t>
      </w:r>
      <w:r w:rsidR="00D92657" w:rsidRPr="003B41A1">
        <w:rPr>
          <w:rStyle w:val="CharStyle30"/>
          <w:rFonts w:asciiTheme="minorHAnsi" w:hAnsiTheme="minorHAnsi" w:cstheme="minorHAnsi"/>
          <w:sz w:val="22"/>
          <w:szCs w:val="22"/>
        </w:rPr>
        <w:t>nezodpovedá r</w:t>
      </w:r>
      <w:r w:rsidR="00D92657" w:rsidRPr="003B41A1">
        <w:rPr>
          <w:rStyle w:val="CharStyle48"/>
          <w:rFonts w:asciiTheme="minorHAnsi" w:hAnsiTheme="minorHAnsi" w:cstheme="minorHAnsi"/>
          <w:b w:val="0"/>
          <w:sz w:val="22"/>
          <w:szCs w:val="22"/>
        </w:rPr>
        <w:t>ozsahu al</w:t>
      </w:r>
      <w:r w:rsidR="00AA7AFA" w:rsidRPr="003B41A1">
        <w:rPr>
          <w:rStyle w:val="CharStyle48"/>
          <w:rFonts w:asciiTheme="minorHAnsi" w:hAnsiTheme="minorHAnsi" w:cstheme="minorHAnsi"/>
          <w:b w:val="0"/>
          <w:sz w:val="22"/>
          <w:szCs w:val="22"/>
        </w:rPr>
        <w:t>ebo kvalite vymedzenej v tejto Z</w:t>
      </w:r>
      <w:r w:rsidR="00D92657" w:rsidRPr="003B41A1">
        <w:rPr>
          <w:rStyle w:val="CharStyle48"/>
          <w:rFonts w:asciiTheme="minorHAnsi" w:hAnsiTheme="minorHAnsi" w:cstheme="minorHAnsi"/>
          <w:b w:val="0"/>
          <w:sz w:val="22"/>
          <w:szCs w:val="22"/>
        </w:rPr>
        <w:t xml:space="preserve">mluve, právnym predpisom alebo technickým požiadavkám, technickým normám alebo je zhotovené postupom zhotoviteľa, ktorý nezodpovedá zákonným požiadavkám </w:t>
      </w:r>
      <w:r w:rsidR="00E3774B" w:rsidRPr="003B41A1">
        <w:rPr>
          <w:rStyle w:val="CharStyle48"/>
          <w:rFonts w:asciiTheme="minorHAnsi" w:hAnsiTheme="minorHAnsi" w:cstheme="minorHAnsi"/>
          <w:b w:val="0"/>
          <w:sz w:val="22"/>
          <w:szCs w:val="22"/>
        </w:rPr>
        <w:t xml:space="preserve">kladeným </w:t>
      </w:r>
      <w:r w:rsidR="00D92657" w:rsidRPr="003B41A1">
        <w:rPr>
          <w:rStyle w:val="CharStyle48"/>
          <w:rFonts w:asciiTheme="minorHAnsi" w:hAnsiTheme="minorHAnsi" w:cstheme="minorHAnsi"/>
          <w:b w:val="0"/>
          <w:sz w:val="22"/>
          <w:szCs w:val="22"/>
        </w:rPr>
        <w:t>n</w:t>
      </w:r>
      <w:r w:rsidR="00E3774B" w:rsidRPr="003B41A1">
        <w:rPr>
          <w:rStyle w:val="CharStyle48"/>
          <w:rFonts w:asciiTheme="minorHAnsi" w:hAnsiTheme="minorHAnsi" w:cstheme="minorHAnsi"/>
          <w:b w:val="0"/>
          <w:sz w:val="22"/>
          <w:szCs w:val="22"/>
        </w:rPr>
        <w:t>a dielo alebo jeho časť</w:t>
      </w:r>
      <w:r w:rsidR="00D92657" w:rsidRPr="003B41A1">
        <w:rPr>
          <w:rStyle w:val="CharStyle48"/>
          <w:rFonts w:asciiTheme="minorHAnsi" w:hAnsiTheme="minorHAnsi" w:cstheme="minorHAnsi"/>
          <w:b w:val="0"/>
          <w:sz w:val="22"/>
          <w:szCs w:val="22"/>
        </w:rPr>
        <w:t xml:space="preserve">.  </w:t>
      </w:r>
    </w:p>
    <w:p w14:paraId="3D4FBD58" w14:textId="3962EC51" w:rsidR="00E14DAC" w:rsidRPr="003B41A1" w:rsidRDefault="00E14DAC" w:rsidP="00E3774B">
      <w:pPr>
        <w:pStyle w:val="Default"/>
        <w:spacing w:after="240"/>
        <w:jc w:val="both"/>
        <w:rPr>
          <w:rFonts w:asciiTheme="minorHAnsi" w:hAnsiTheme="minorHAnsi" w:cstheme="minorHAnsi"/>
          <w:color w:val="auto"/>
          <w:sz w:val="22"/>
          <w:szCs w:val="22"/>
        </w:rPr>
      </w:pPr>
      <w:bookmarkStart w:id="49" w:name="_Hlk101525688"/>
      <w:r w:rsidRPr="003B41A1">
        <w:rPr>
          <w:rFonts w:asciiTheme="minorHAnsi" w:hAnsiTheme="minorHAnsi" w:cstheme="minorHAnsi"/>
          <w:b/>
          <w:bCs/>
          <w:color w:val="auto"/>
          <w:sz w:val="22"/>
          <w:szCs w:val="22"/>
        </w:rPr>
        <w:t xml:space="preserve">3. </w:t>
      </w:r>
      <w:bookmarkStart w:id="50" w:name="_Hlk101525676"/>
      <w:r w:rsidR="002F4FF2" w:rsidRPr="003B41A1">
        <w:rPr>
          <w:rFonts w:asciiTheme="minorHAnsi" w:hAnsiTheme="minorHAnsi" w:cstheme="minorHAnsi"/>
          <w:color w:val="auto"/>
          <w:sz w:val="22"/>
          <w:szCs w:val="22"/>
        </w:rPr>
        <w:t xml:space="preserve">Záručná doba diela je </w:t>
      </w:r>
      <w:r w:rsidR="00062E22" w:rsidRPr="00324EB3">
        <w:rPr>
          <w:rFonts w:asciiTheme="minorHAnsi" w:hAnsiTheme="minorHAnsi" w:cstheme="minorHAnsi"/>
          <w:b/>
          <w:bCs/>
          <w:color w:val="auto"/>
          <w:sz w:val="22"/>
          <w:szCs w:val="22"/>
        </w:rPr>
        <w:t>šesťdesiat</w:t>
      </w:r>
      <w:r w:rsidR="00062E22">
        <w:rPr>
          <w:rFonts w:asciiTheme="minorHAnsi" w:hAnsiTheme="minorHAnsi" w:cstheme="minorHAnsi"/>
          <w:color w:val="auto"/>
          <w:sz w:val="22"/>
          <w:szCs w:val="22"/>
        </w:rPr>
        <w:t xml:space="preserve"> </w:t>
      </w:r>
      <w:r w:rsidR="001B37A5" w:rsidRPr="005853DA">
        <w:rPr>
          <w:rFonts w:asciiTheme="minorHAnsi" w:hAnsiTheme="minorHAnsi" w:cstheme="minorHAnsi"/>
          <w:b/>
          <w:bCs/>
          <w:color w:val="auto"/>
          <w:sz w:val="22"/>
          <w:szCs w:val="22"/>
        </w:rPr>
        <w:t>(60)</w:t>
      </w:r>
      <w:r w:rsidR="001B37A5" w:rsidRPr="00B11FD2">
        <w:rPr>
          <w:rFonts w:asciiTheme="minorHAnsi" w:hAnsiTheme="minorHAnsi"/>
          <w:color w:val="auto"/>
          <w:sz w:val="22"/>
        </w:rPr>
        <w:t xml:space="preserve"> </w:t>
      </w:r>
      <w:r w:rsidR="002F4FF2" w:rsidRPr="003B41A1">
        <w:rPr>
          <w:rFonts w:asciiTheme="minorHAnsi" w:hAnsiTheme="minorHAnsi" w:cstheme="minorHAnsi"/>
          <w:b/>
          <w:color w:val="auto"/>
          <w:sz w:val="22"/>
          <w:szCs w:val="22"/>
        </w:rPr>
        <w:t>mesiacov</w:t>
      </w:r>
      <w:r w:rsidRPr="003B41A1">
        <w:rPr>
          <w:rFonts w:asciiTheme="minorHAnsi" w:hAnsiTheme="minorHAnsi" w:cstheme="minorHAnsi"/>
          <w:color w:val="auto"/>
          <w:sz w:val="22"/>
          <w:szCs w:val="22"/>
        </w:rPr>
        <w:t xml:space="preserve"> a začne plynúť po odstránení poslednej vady a nedorobku uvedenej v Protokole o odovzdaní a prevzatí diela</w:t>
      </w:r>
      <w:bookmarkEnd w:id="50"/>
      <w:r w:rsidRPr="003B41A1">
        <w:rPr>
          <w:rFonts w:asciiTheme="minorHAnsi" w:hAnsiTheme="minorHAnsi" w:cstheme="minorHAnsi"/>
          <w:color w:val="auto"/>
          <w:sz w:val="22"/>
          <w:szCs w:val="22"/>
        </w:rPr>
        <w:t>.</w:t>
      </w:r>
    </w:p>
    <w:bookmarkEnd w:id="49"/>
    <w:p w14:paraId="371F9D3B" w14:textId="77777777" w:rsidR="003C7F3D" w:rsidRPr="003B41A1" w:rsidRDefault="00E14DAC"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Pr="003B41A1">
        <w:rPr>
          <w:rFonts w:asciiTheme="minorHAnsi" w:hAnsiTheme="minorHAnsi" w:cstheme="minorHAnsi"/>
          <w:color w:val="auto"/>
          <w:sz w:val="22"/>
          <w:szCs w:val="22"/>
        </w:rPr>
        <w:t>Záruka sa predlžuje o dobu, po ktorú dielo nemohlo byť v záručnej dobe plne využívané z dôvodu vady</w:t>
      </w:r>
      <w:r w:rsidR="00E3774B" w:rsidRPr="003B41A1">
        <w:rPr>
          <w:rFonts w:asciiTheme="minorHAnsi" w:hAnsiTheme="minorHAnsi" w:cstheme="minorHAnsi"/>
          <w:color w:val="auto"/>
          <w:sz w:val="22"/>
          <w:szCs w:val="22"/>
        </w:rPr>
        <w:t xml:space="preserve">, na ktorú sa vzťahuje záruka. </w:t>
      </w:r>
    </w:p>
    <w:p w14:paraId="52DFA61E" w14:textId="77777777" w:rsidR="00D92657" w:rsidRPr="003B41A1" w:rsidRDefault="003C7F3D" w:rsidP="003C7F3D">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color w:val="auto"/>
          <w:sz w:val="22"/>
          <w:szCs w:val="22"/>
        </w:rPr>
        <w:lastRenderedPageBreak/>
        <w:t>5.</w:t>
      </w:r>
      <w:r w:rsidRPr="003B41A1">
        <w:rPr>
          <w:rFonts w:asciiTheme="minorHAnsi" w:hAnsiTheme="minorHAnsi" w:cstheme="minorHAnsi"/>
          <w:color w:val="auto"/>
          <w:sz w:val="22"/>
          <w:szCs w:val="22"/>
        </w:rPr>
        <w:t xml:space="preserve"> </w:t>
      </w:r>
      <w:r w:rsidR="00E14DAC" w:rsidRPr="003B41A1">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w:t>
      </w:r>
      <w:r w:rsidR="00E3774B" w:rsidRPr="003B41A1">
        <w:rPr>
          <w:rFonts w:asciiTheme="minorHAnsi" w:hAnsiTheme="minorHAnsi" w:cstheme="minorHAnsi"/>
          <w:color w:val="auto"/>
          <w:sz w:val="22"/>
          <w:szCs w:val="22"/>
        </w:rPr>
        <w:t>bené porušením jeho povinnosti.</w:t>
      </w:r>
    </w:p>
    <w:p w14:paraId="68F4A3E3" w14:textId="43E4BEC7" w:rsidR="00D92657" w:rsidRPr="003B41A1" w:rsidRDefault="00E14DAC" w:rsidP="00B11FD2">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Objednávateľ je povinný oznámiť vadu (ďalej len </w:t>
      </w:r>
      <w:r w:rsidRPr="003B41A1">
        <w:rPr>
          <w:rFonts w:asciiTheme="minorHAnsi" w:hAnsiTheme="minorHAnsi" w:cstheme="minorHAnsi"/>
          <w:b/>
          <w:bCs/>
          <w:color w:val="auto"/>
          <w:sz w:val="22"/>
          <w:szCs w:val="22"/>
        </w:rPr>
        <w:t>„</w:t>
      </w:r>
      <w:r w:rsidRPr="003B41A1">
        <w:rPr>
          <w:rFonts w:asciiTheme="minorHAnsi" w:hAnsiTheme="minorHAnsi" w:cstheme="minorHAnsi"/>
          <w:b/>
          <w:bCs/>
          <w:i/>
          <w:iCs/>
          <w:color w:val="auto"/>
          <w:sz w:val="22"/>
          <w:szCs w:val="22"/>
        </w:rPr>
        <w:t>reklamácia</w:t>
      </w:r>
      <w:r w:rsidRPr="003B41A1">
        <w:rPr>
          <w:rFonts w:asciiTheme="minorHAnsi" w:hAnsiTheme="minorHAnsi" w:cstheme="minorHAnsi"/>
          <w:b/>
          <w:bCs/>
          <w:color w:val="auto"/>
          <w:sz w:val="22"/>
          <w:szCs w:val="22"/>
        </w:rPr>
        <w:t>“</w:t>
      </w:r>
      <w:r w:rsidRPr="003B41A1">
        <w:rPr>
          <w:rFonts w:asciiTheme="minorHAnsi" w:hAnsiTheme="minorHAnsi" w:cstheme="minorHAnsi"/>
          <w:color w:val="auto"/>
          <w:sz w:val="22"/>
          <w:szCs w:val="22"/>
        </w:rPr>
        <w:t>) bezodkladne po jej</w:t>
      </w:r>
      <w:r w:rsidR="002F4FF2" w:rsidRPr="003B41A1">
        <w:rPr>
          <w:rFonts w:asciiTheme="minorHAnsi" w:hAnsiTheme="minorHAnsi" w:cstheme="minorHAnsi"/>
          <w:color w:val="auto"/>
          <w:sz w:val="22"/>
          <w:szCs w:val="22"/>
        </w:rPr>
        <w:t xml:space="preserve"> zistení. Z</w:t>
      </w:r>
      <w:r w:rsidRPr="003B41A1">
        <w:rPr>
          <w:rFonts w:asciiTheme="minorHAnsi" w:hAnsiTheme="minorHAnsi" w:cstheme="minorHAnsi"/>
          <w:color w:val="auto"/>
          <w:sz w:val="22"/>
          <w:szCs w:val="22"/>
        </w:rPr>
        <w:t>hotoviteľ je povinný do troch</w:t>
      </w:r>
      <w:r w:rsidR="001B37A5">
        <w:rPr>
          <w:rFonts w:asciiTheme="minorHAnsi" w:hAnsiTheme="minorHAnsi" w:cstheme="minorHAnsi"/>
          <w:color w:val="auto"/>
          <w:sz w:val="22"/>
          <w:szCs w:val="22"/>
        </w:rPr>
        <w:t xml:space="preserve"> (3)</w:t>
      </w:r>
      <w:r w:rsidRPr="003B41A1">
        <w:rPr>
          <w:rFonts w:asciiTheme="minorHAnsi" w:hAnsiTheme="minorHAnsi" w:cstheme="minorHAnsi"/>
          <w:color w:val="auto"/>
          <w:sz w:val="22"/>
          <w:szCs w:val="22"/>
        </w:rPr>
        <w:t xml:space="preserve"> pracovných dní odo dňa nahlás</w:t>
      </w:r>
      <w:r w:rsidR="00AA7AFA" w:rsidRPr="003B41A1">
        <w:rPr>
          <w:rFonts w:asciiTheme="minorHAnsi" w:hAnsiTheme="minorHAnsi" w:cstheme="minorHAnsi"/>
          <w:color w:val="auto"/>
          <w:sz w:val="22"/>
          <w:szCs w:val="22"/>
        </w:rPr>
        <w:t>en</w:t>
      </w:r>
      <w:r w:rsidR="00CD3C37" w:rsidRPr="003B41A1">
        <w:rPr>
          <w:rFonts w:asciiTheme="minorHAnsi" w:hAnsiTheme="minorHAnsi" w:cstheme="minorHAnsi"/>
          <w:color w:val="auto"/>
          <w:sz w:val="22"/>
          <w:szCs w:val="22"/>
        </w:rPr>
        <w:t>ia reklamácie podľa tohto bodu</w:t>
      </w:r>
      <w:r w:rsidRPr="003B41A1">
        <w:rPr>
          <w:rFonts w:asciiTheme="minorHAnsi" w:hAnsiTheme="minorHAnsi" w:cstheme="minorHAnsi"/>
          <w:color w:val="auto"/>
          <w:sz w:val="22"/>
          <w:szCs w:val="22"/>
        </w:rPr>
        <w:t xml:space="preserve"> rozhodnúť o</w:t>
      </w:r>
      <w:r w:rsidR="00E12D0B">
        <w:rPr>
          <w:rFonts w:asciiTheme="minorHAnsi" w:hAnsiTheme="minorHAnsi" w:cstheme="minorHAnsi"/>
          <w:color w:val="auto"/>
          <w:sz w:val="22"/>
          <w:szCs w:val="22"/>
        </w:rPr>
        <w:t> </w:t>
      </w:r>
      <w:r w:rsidRPr="003B41A1">
        <w:rPr>
          <w:rFonts w:asciiTheme="minorHAnsi" w:hAnsiTheme="minorHAnsi" w:cstheme="minorHAnsi"/>
          <w:color w:val="auto"/>
          <w:sz w:val="22"/>
          <w:szCs w:val="22"/>
        </w:rPr>
        <w:t>oprávnenosti</w:t>
      </w:r>
      <w:r w:rsidR="00E12D0B">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resp. neoprávnenosti reklamácie a svoje rozhodnutie bezod</w:t>
      </w:r>
      <w:r w:rsidR="00E3774B" w:rsidRPr="003B41A1">
        <w:rPr>
          <w:rFonts w:asciiTheme="minorHAnsi" w:hAnsiTheme="minorHAnsi" w:cstheme="minorHAnsi"/>
          <w:color w:val="auto"/>
          <w:sz w:val="22"/>
          <w:szCs w:val="22"/>
        </w:rPr>
        <w:t>kladne oznámiť objednávateľovi.</w:t>
      </w:r>
    </w:p>
    <w:p w14:paraId="0C403740" w14:textId="73AB94C7" w:rsidR="00D92657" w:rsidRPr="003B41A1" w:rsidRDefault="00E14DAC" w:rsidP="00B11FD2">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bookmarkStart w:id="51" w:name="_Hlk101525814"/>
      <w:r w:rsidRPr="003B41A1">
        <w:rPr>
          <w:rFonts w:asciiTheme="minorHAnsi" w:hAnsiTheme="minorHAnsi" w:cstheme="minorHAnsi"/>
          <w:color w:val="auto"/>
          <w:sz w:val="22"/>
          <w:szCs w:val="22"/>
        </w:rPr>
        <w:t>Počas plynutia záručnej doby sa zhotoviteľ zaväzuje vady, vrátane kontrol kvality, označené v oprávnenej reklamácii objednávateľa, bez</w:t>
      </w:r>
      <w:r w:rsidR="00062E22">
        <w:rPr>
          <w:rFonts w:asciiTheme="minorHAnsi" w:hAnsiTheme="minorHAnsi" w:cstheme="minorHAnsi"/>
          <w:color w:val="auto"/>
          <w:sz w:val="22"/>
          <w:szCs w:val="22"/>
        </w:rPr>
        <w:t>od</w:t>
      </w:r>
      <w:r w:rsidRPr="003B41A1">
        <w:rPr>
          <w:rFonts w:asciiTheme="minorHAnsi" w:hAnsiTheme="minorHAnsi" w:cstheme="minorHAnsi"/>
          <w:color w:val="auto"/>
          <w:sz w:val="22"/>
          <w:szCs w:val="22"/>
        </w:rPr>
        <w:t>platne odstrá</w:t>
      </w:r>
      <w:r w:rsidR="002F4FF2" w:rsidRPr="003B41A1">
        <w:rPr>
          <w:rFonts w:asciiTheme="minorHAnsi" w:hAnsiTheme="minorHAnsi" w:cstheme="minorHAnsi"/>
          <w:color w:val="auto"/>
          <w:sz w:val="22"/>
          <w:szCs w:val="22"/>
        </w:rPr>
        <w:t xml:space="preserve">niť </w:t>
      </w:r>
      <w:r w:rsidR="007537E9" w:rsidRPr="003B41A1">
        <w:rPr>
          <w:rFonts w:asciiTheme="minorHAnsi" w:hAnsiTheme="minorHAnsi" w:cstheme="minorHAnsi"/>
          <w:color w:val="auto"/>
          <w:sz w:val="22"/>
          <w:szCs w:val="22"/>
        </w:rPr>
        <w:t xml:space="preserve">do </w:t>
      </w:r>
      <w:r w:rsidR="00062E22">
        <w:rPr>
          <w:rFonts w:asciiTheme="minorHAnsi" w:hAnsiTheme="minorHAnsi" w:cstheme="minorHAnsi"/>
          <w:color w:val="auto"/>
          <w:sz w:val="22"/>
          <w:szCs w:val="22"/>
        </w:rPr>
        <w:t>desiatich</w:t>
      </w:r>
      <w:r w:rsidR="00062E22" w:rsidRPr="003B41A1">
        <w:rPr>
          <w:rFonts w:asciiTheme="minorHAnsi" w:hAnsiTheme="minorHAnsi" w:cstheme="minorHAnsi"/>
          <w:color w:val="auto"/>
          <w:sz w:val="22"/>
          <w:szCs w:val="22"/>
        </w:rPr>
        <w:t xml:space="preserve"> </w:t>
      </w:r>
      <w:r w:rsidR="001B37A5">
        <w:rPr>
          <w:rFonts w:asciiTheme="minorHAnsi" w:hAnsiTheme="minorHAnsi" w:cstheme="minorHAnsi"/>
          <w:color w:val="auto"/>
          <w:sz w:val="22"/>
          <w:szCs w:val="22"/>
        </w:rPr>
        <w:t xml:space="preserve">(10) </w:t>
      </w:r>
      <w:r w:rsidR="002F4FF2" w:rsidRPr="003B41A1">
        <w:rPr>
          <w:rFonts w:asciiTheme="minorHAnsi" w:hAnsiTheme="minorHAnsi" w:cstheme="minorHAnsi"/>
          <w:color w:val="auto"/>
          <w:sz w:val="22"/>
          <w:szCs w:val="22"/>
        </w:rPr>
        <w:t xml:space="preserve">dní odo dňa oznámenia </w:t>
      </w:r>
      <w:r w:rsidRPr="003B41A1">
        <w:rPr>
          <w:rFonts w:asciiTheme="minorHAnsi" w:hAnsiTheme="minorHAnsi" w:cstheme="minorHAnsi"/>
          <w:color w:val="auto"/>
          <w:sz w:val="22"/>
          <w:szCs w:val="22"/>
        </w:rPr>
        <w:t xml:space="preserve">reklamácie, ak sa zmluvné strany nedohodnú inak. Iný termín odstránenia vád si zmluvné strany dohodnú písomne. </w:t>
      </w:r>
    </w:p>
    <w:p w14:paraId="1694486D" w14:textId="5BC901C1" w:rsidR="00D92657" w:rsidRPr="003B41A1" w:rsidRDefault="00E14DAC" w:rsidP="00B11FD2">
      <w:pPr>
        <w:pStyle w:val="Default"/>
        <w:numPr>
          <w:ilvl w:val="0"/>
          <w:numId w:val="6"/>
        </w:numPr>
        <w:tabs>
          <w:tab w:val="left" w:pos="284"/>
        </w:tabs>
        <w:spacing w:after="240"/>
        <w:ind w:left="0" w:firstLine="0"/>
        <w:jc w:val="both"/>
        <w:rPr>
          <w:rFonts w:asciiTheme="minorHAnsi" w:hAnsiTheme="minorHAnsi" w:cstheme="minorHAnsi"/>
          <w:color w:val="auto"/>
          <w:sz w:val="22"/>
          <w:szCs w:val="22"/>
        </w:rPr>
      </w:pPr>
      <w:bookmarkStart w:id="52" w:name="_Hlk101525865"/>
      <w:bookmarkEnd w:id="51"/>
      <w:r w:rsidRPr="003B41A1">
        <w:rPr>
          <w:rFonts w:asciiTheme="minorHAnsi" w:hAnsiTheme="minorHAnsi" w:cstheme="minorHAnsi"/>
          <w:color w:val="auto"/>
          <w:sz w:val="22"/>
          <w:szCs w:val="22"/>
        </w:rPr>
        <w:t xml:space="preserve">V prípade, že zhotoviteľ oznámené (reklamované) vady neodstráni </w:t>
      </w:r>
      <w:r w:rsidR="00D92657" w:rsidRPr="003B41A1">
        <w:rPr>
          <w:rFonts w:asciiTheme="minorHAnsi" w:hAnsiTheme="minorHAnsi" w:cstheme="minorHAnsi"/>
          <w:color w:val="auto"/>
          <w:sz w:val="22"/>
          <w:szCs w:val="22"/>
        </w:rPr>
        <w:t xml:space="preserve">v </w:t>
      </w:r>
      <w:r w:rsidR="00CD3C37" w:rsidRPr="003B41A1">
        <w:rPr>
          <w:rFonts w:asciiTheme="minorHAnsi" w:hAnsiTheme="minorHAnsi" w:cstheme="minorHAnsi"/>
          <w:color w:val="auto"/>
          <w:sz w:val="22"/>
          <w:szCs w:val="22"/>
        </w:rPr>
        <w:t>lehote podľa bodu</w:t>
      </w:r>
      <w:r w:rsidR="00AA7AFA" w:rsidRPr="003B41A1">
        <w:rPr>
          <w:rFonts w:asciiTheme="minorHAnsi" w:hAnsiTheme="minorHAnsi" w:cstheme="minorHAnsi"/>
          <w:color w:val="auto"/>
          <w:sz w:val="22"/>
          <w:szCs w:val="22"/>
        </w:rPr>
        <w:t xml:space="preserve"> </w:t>
      </w:r>
      <w:r w:rsidR="00062E22">
        <w:rPr>
          <w:rFonts w:asciiTheme="minorHAnsi" w:hAnsiTheme="minorHAnsi" w:cstheme="minorHAnsi"/>
          <w:color w:val="auto"/>
          <w:sz w:val="22"/>
          <w:szCs w:val="22"/>
        </w:rPr>
        <w:t>7</w:t>
      </w:r>
      <w:r w:rsidRPr="003B41A1">
        <w:rPr>
          <w:rFonts w:asciiTheme="minorHAnsi" w:hAnsiTheme="minorHAnsi" w:cstheme="minorHAnsi"/>
          <w:color w:val="auto"/>
          <w:sz w:val="22"/>
          <w:szCs w:val="22"/>
        </w:rPr>
        <w:t xml:space="preserve"> tohto článku napriek tomu, že ich oprávnenosť uznal</w:t>
      </w:r>
      <w:r w:rsidR="002F4FF2" w:rsidRPr="003B41A1">
        <w:rPr>
          <w:rFonts w:asciiTheme="minorHAnsi" w:hAnsiTheme="minorHAnsi" w:cstheme="minorHAnsi"/>
          <w:color w:val="auto"/>
          <w:sz w:val="22"/>
          <w:szCs w:val="22"/>
        </w:rPr>
        <w:t>,</w:t>
      </w:r>
      <w:r w:rsidRPr="003B41A1">
        <w:rPr>
          <w:rFonts w:asciiTheme="minorHAnsi" w:hAnsiTheme="minorHAnsi" w:cstheme="minorHAnsi"/>
          <w:color w:val="auto"/>
          <w:sz w:val="22"/>
          <w:szCs w:val="22"/>
        </w:rPr>
        <w:t xml:space="preserve"> je objednávateľ oprávnený dať ich odstrániť tretej osobe na náklady zhotoviteľa. </w:t>
      </w:r>
    </w:p>
    <w:bookmarkEnd w:id="52"/>
    <w:p w14:paraId="51AB3D96" w14:textId="77777777" w:rsidR="00E56CEE" w:rsidRPr="007A7F71" w:rsidRDefault="00D92657" w:rsidP="00B11FD2">
      <w:pPr>
        <w:pStyle w:val="Default"/>
        <w:numPr>
          <w:ilvl w:val="0"/>
          <w:numId w:val="6"/>
        </w:numPr>
        <w:tabs>
          <w:tab w:val="left" w:pos="284"/>
        </w:tabs>
        <w:spacing w:after="240"/>
        <w:ind w:left="0" w:firstLine="0"/>
        <w:jc w:val="both"/>
        <w:rPr>
          <w:rStyle w:val="CharStyle36"/>
          <w:rFonts w:asciiTheme="minorHAnsi" w:hAnsiTheme="minorHAnsi"/>
          <w:color w:val="auto"/>
          <w:sz w:val="22"/>
        </w:rPr>
      </w:pPr>
      <w:r w:rsidRPr="003B41A1">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16681FA" w14:textId="77777777" w:rsidR="00E56CEE" w:rsidRPr="003B41A1" w:rsidRDefault="00E56CEE" w:rsidP="00B11FD2">
      <w:pPr>
        <w:pStyle w:val="Default"/>
        <w:numPr>
          <w:ilvl w:val="0"/>
          <w:numId w:val="6"/>
        </w:numPr>
        <w:tabs>
          <w:tab w:val="left" w:pos="284"/>
        </w:tabs>
        <w:ind w:left="0" w:firstLine="0"/>
        <w:jc w:val="both"/>
        <w:rPr>
          <w:rStyle w:val="CharStyle36"/>
          <w:rFonts w:asciiTheme="minorHAnsi" w:hAnsiTheme="minorHAnsi" w:cstheme="minorHAnsi"/>
          <w:color w:val="auto"/>
          <w:sz w:val="22"/>
          <w:szCs w:val="22"/>
        </w:rPr>
      </w:pPr>
      <w:r w:rsidRPr="003B41A1">
        <w:rPr>
          <w:rStyle w:val="CharStyle36"/>
          <w:rFonts w:asciiTheme="minorHAnsi" w:hAnsiTheme="minorHAnsi" w:cstheme="minorHAnsi"/>
          <w:sz w:val="22"/>
          <w:szCs w:val="22"/>
          <w:lang w:val="cs-CZ" w:eastAsia="cs-CZ"/>
        </w:rPr>
        <w:t xml:space="preserve">Zhotovitel’ </w:t>
      </w:r>
      <w:r w:rsidRPr="003B41A1">
        <w:rPr>
          <w:rStyle w:val="CharStyle36"/>
          <w:rFonts w:asciiTheme="minorHAnsi" w:hAnsiTheme="minorHAnsi" w:cstheme="minorHAnsi"/>
          <w:sz w:val="22"/>
          <w:szCs w:val="22"/>
        </w:rPr>
        <w:t xml:space="preserve">nezodpovedá za </w:t>
      </w:r>
      <w:r w:rsidRPr="003B41A1">
        <w:rPr>
          <w:rStyle w:val="CharStyle36"/>
          <w:rFonts w:asciiTheme="minorHAnsi" w:hAnsiTheme="minorHAnsi" w:cstheme="minorHAnsi"/>
          <w:sz w:val="22"/>
          <w:szCs w:val="22"/>
          <w:lang w:val="cs-CZ" w:eastAsia="cs-CZ"/>
        </w:rPr>
        <w:t xml:space="preserve">vady, </w:t>
      </w:r>
      <w:r w:rsidRPr="003B41A1">
        <w:rPr>
          <w:rStyle w:val="CharStyle36"/>
          <w:rFonts w:asciiTheme="minorHAnsi" w:hAnsiTheme="minorHAnsi" w:cstheme="minorHAnsi"/>
          <w:sz w:val="22"/>
          <w:szCs w:val="22"/>
        </w:rPr>
        <w:t>ktoré boli spôsobené použitím podkladov prevzatých od objednávateľa alebo pokynov od objednávateľa a:</w:t>
      </w:r>
    </w:p>
    <w:p w14:paraId="44952F88" w14:textId="77777777" w:rsidR="00E56CEE" w:rsidRPr="003B41A1" w:rsidRDefault="00E56CEE" w:rsidP="00B11FD2">
      <w:pPr>
        <w:pStyle w:val="Bezriadkovania"/>
        <w:numPr>
          <w:ilvl w:val="0"/>
          <w:numId w:val="7"/>
        </w:numPr>
        <w:ind w:left="709" w:hanging="284"/>
        <w:jc w:val="both"/>
        <w:rPr>
          <w:rStyle w:val="CharStyle36"/>
          <w:rFonts w:asciiTheme="minorHAnsi" w:hAnsiTheme="minorHAnsi" w:cstheme="minorHAnsi"/>
          <w:sz w:val="22"/>
          <w:szCs w:val="22"/>
        </w:rPr>
      </w:pPr>
      <w:proofErr w:type="spellStart"/>
      <w:r w:rsidRPr="003B41A1">
        <w:rPr>
          <w:rStyle w:val="CharStyle36"/>
          <w:rFonts w:asciiTheme="minorHAnsi" w:hAnsiTheme="minorHAnsi" w:cstheme="minorHAnsi"/>
          <w:sz w:val="22"/>
          <w:szCs w:val="22"/>
          <w:lang w:val="cs-CZ" w:eastAsia="cs-CZ"/>
        </w:rPr>
        <w:t>ak</w:t>
      </w:r>
      <w:proofErr w:type="spellEnd"/>
      <w:r w:rsidRPr="003B41A1">
        <w:rPr>
          <w:rStyle w:val="CharStyle36"/>
          <w:rFonts w:asciiTheme="minorHAnsi" w:hAnsiTheme="minorHAnsi" w:cstheme="minorHAnsi"/>
          <w:sz w:val="22"/>
          <w:szCs w:val="22"/>
          <w:lang w:val="cs-CZ" w:eastAsia="cs-CZ"/>
        </w:rPr>
        <w:t xml:space="preserve"> zhotovitel’ </w:t>
      </w:r>
      <w:r w:rsidRPr="003B41A1">
        <w:rPr>
          <w:rStyle w:val="CharStyle36"/>
          <w:rFonts w:asciiTheme="minorHAnsi" w:hAnsiTheme="minorHAnsi" w:cstheme="minorHAnsi"/>
          <w:sz w:val="22"/>
          <w:szCs w:val="22"/>
        </w:rPr>
        <w:t>ani pri vynaložení všetkej odbornej starostlivosti a úsilia nemohol zistiť ich nevhodnosť alebo</w:t>
      </w:r>
    </w:p>
    <w:p w14:paraId="2A4D5AD6" w14:textId="77777777" w:rsidR="00E56CEE" w:rsidRPr="003B41A1" w:rsidRDefault="00E56CEE" w:rsidP="00B11FD2">
      <w:pPr>
        <w:pStyle w:val="Bezriadkovania"/>
        <w:numPr>
          <w:ilvl w:val="0"/>
          <w:numId w:val="7"/>
        </w:numPr>
        <w:spacing w:after="240"/>
        <w:ind w:left="709" w:hanging="284"/>
        <w:jc w:val="both"/>
        <w:rPr>
          <w:rStyle w:val="CharStyle36"/>
          <w:rFonts w:asciiTheme="minorHAnsi" w:hAnsiTheme="minorHAnsi" w:cstheme="minorHAnsi"/>
          <w:sz w:val="22"/>
          <w:szCs w:val="22"/>
        </w:rPr>
      </w:pPr>
      <w:r w:rsidRPr="003B41A1">
        <w:rPr>
          <w:rStyle w:val="CharStyle36"/>
          <w:rFonts w:asciiTheme="minorHAnsi" w:hAnsiTheme="minorHAnsi" w:cstheme="minorHAnsi"/>
          <w:sz w:val="22"/>
          <w:szCs w:val="22"/>
        </w:rPr>
        <w:t>ak na ich nevhodnosť preukázateľne písomne objednávateľa upozornil a objednávateľ na ich použití napriek tomu trval.</w:t>
      </w:r>
    </w:p>
    <w:p w14:paraId="74A282D4" w14:textId="77777777" w:rsidR="00E56CEE" w:rsidRPr="003B41A1" w:rsidRDefault="00E56CEE" w:rsidP="00B11FD2">
      <w:pPr>
        <w:pStyle w:val="Bezriadkovania"/>
        <w:numPr>
          <w:ilvl w:val="0"/>
          <w:numId w:val="6"/>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3B41A1">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3B41A1">
        <w:rPr>
          <w:rStyle w:val="CharStyle10"/>
          <w:rFonts w:asciiTheme="minorHAnsi" w:hAnsiTheme="minorHAnsi" w:cstheme="minorHAnsi"/>
          <w:sz w:val="22"/>
          <w:szCs w:val="22"/>
        </w:rPr>
        <w:t>.</w:t>
      </w:r>
    </w:p>
    <w:p w14:paraId="1981FCF9" w14:textId="42F42369" w:rsidR="00E56CEE" w:rsidRPr="007A7F71" w:rsidRDefault="00E56CEE" w:rsidP="00B11FD2">
      <w:pPr>
        <w:pStyle w:val="Bezriadkovania"/>
        <w:numPr>
          <w:ilvl w:val="0"/>
          <w:numId w:val="6"/>
        </w:numPr>
        <w:tabs>
          <w:tab w:val="left" w:pos="284"/>
          <w:tab w:val="left" w:pos="418"/>
          <w:tab w:val="left" w:pos="993"/>
        </w:tabs>
        <w:ind w:left="0" w:firstLine="0"/>
        <w:jc w:val="both"/>
        <w:rPr>
          <w:rStyle w:val="CharStyle36"/>
          <w:rFonts w:asciiTheme="minorHAnsi" w:hAnsiTheme="minorHAnsi"/>
          <w:color w:val="auto"/>
          <w:sz w:val="22"/>
        </w:rPr>
      </w:pPr>
      <w:r w:rsidRPr="003B41A1">
        <w:rPr>
          <w:rStyle w:val="CharStyle36"/>
          <w:rFonts w:asciiTheme="minorHAnsi" w:hAnsiTheme="minorHAnsi" w:cstheme="minorHAnsi"/>
          <w:sz w:val="22"/>
          <w:szCs w:val="22"/>
        </w:rPr>
        <w:t xml:space="preserve">Uplatnením nárokov z vád diela nie sú dotknuté nároky objednávateľa na zmluvnú pokutu, náhradu škody alebo na odstúpenie od </w:t>
      </w:r>
      <w:r w:rsidR="00227A44">
        <w:rPr>
          <w:rStyle w:val="CharStyle36"/>
          <w:rFonts w:asciiTheme="minorHAnsi" w:hAnsiTheme="minorHAnsi" w:cstheme="minorHAnsi"/>
          <w:sz w:val="22"/>
          <w:szCs w:val="22"/>
        </w:rPr>
        <w:t>Z</w:t>
      </w:r>
      <w:r w:rsidRPr="003B41A1">
        <w:rPr>
          <w:rStyle w:val="CharStyle36"/>
          <w:rFonts w:asciiTheme="minorHAnsi" w:hAnsiTheme="minorHAnsi" w:cstheme="minorHAnsi"/>
          <w:sz w:val="22"/>
          <w:szCs w:val="22"/>
        </w:rPr>
        <w:t>mluvy.</w:t>
      </w:r>
      <w:r w:rsidRPr="003B41A1">
        <w:rPr>
          <w:rStyle w:val="CharStyle36"/>
          <w:rFonts w:asciiTheme="minorHAnsi" w:hAnsiTheme="minorHAnsi" w:cstheme="minorHAnsi"/>
          <w:color w:val="auto"/>
          <w:sz w:val="22"/>
          <w:szCs w:val="22"/>
        </w:rPr>
        <w:t xml:space="preserve"> </w:t>
      </w:r>
    </w:p>
    <w:p w14:paraId="2AD29CF9" w14:textId="77777777" w:rsidR="00E14DAC" w:rsidRPr="007A7F71" w:rsidRDefault="00E14DAC" w:rsidP="000F0DFE">
      <w:pPr>
        <w:pStyle w:val="Default"/>
        <w:rPr>
          <w:rFonts w:asciiTheme="minorHAnsi" w:hAnsiTheme="minorHAnsi"/>
          <w:color w:val="auto"/>
          <w:sz w:val="22"/>
        </w:rPr>
      </w:pPr>
    </w:p>
    <w:p w14:paraId="1A7948EF" w14:textId="77777777" w:rsidR="008B6945" w:rsidRPr="003B41A1" w:rsidRDefault="008B6945" w:rsidP="008B694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Čl. XI.</w:t>
      </w:r>
    </w:p>
    <w:p w14:paraId="39EFAE40" w14:textId="77777777" w:rsidR="008B6945" w:rsidRPr="003B41A1" w:rsidRDefault="008B6945" w:rsidP="008B694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Zmluvné pokuty</w:t>
      </w:r>
    </w:p>
    <w:p w14:paraId="3AFC9448" w14:textId="202418B3" w:rsidR="008B6945" w:rsidRPr="003B41A1" w:rsidRDefault="001B37A5" w:rsidP="007A7F71">
      <w:pPr>
        <w:pStyle w:val="Default"/>
        <w:numPr>
          <w:ilvl w:val="0"/>
          <w:numId w:val="18"/>
        </w:numPr>
        <w:ind w:left="426" w:hanging="426"/>
        <w:jc w:val="both"/>
        <w:rPr>
          <w:rFonts w:asciiTheme="minorHAnsi" w:hAnsiTheme="minorHAnsi" w:cstheme="minorHAnsi"/>
          <w:bCs/>
          <w:color w:val="auto"/>
          <w:sz w:val="22"/>
          <w:szCs w:val="22"/>
        </w:rPr>
      </w:pPr>
      <w:bookmarkStart w:id="53" w:name="_Hlk101770425"/>
      <w:r>
        <w:rPr>
          <w:rFonts w:asciiTheme="minorHAnsi" w:hAnsiTheme="minorHAnsi" w:cstheme="minorHAnsi"/>
          <w:bCs/>
          <w:color w:val="auto"/>
          <w:sz w:val="22"/>
          <w:szCs w:val="22"/>
        </w:rPr>
        <w:t>Okrem zmluvných pokút vymienených v osobitných ustanoveniach tejto Zmluvy, z</w:t>
      </w:r>
      <w:r w:rsidR="008B6945" w:rsidRPr="003B41A1">
        <w:rPr>
          <w:rFonts w:asciiTheme="minorHAnsi" w:hAnsiTheme="minorHAnsi" w:cstheme="minorHAnsi"/>
          <w:bCs/>
          <w:color w:val="auto"/>
          <w:sz w:val="22"/>
          <w:szCs w:val="22"/>
        </w:rPr>
        <w:t>mluvné strany sa dohodli na nasledovných zmluvných pokutách</w:t>
      </w:r>
      <w:bookmarkEnd w:id="53"/>
      <w:r w:rsidR="008B6945" w:rsidRPr="003B41A1">
        <w:rPr>
          <w:rFonts w:asciiTheme="minorHAnsi" w:hAnsiTheme="minorHAnsi" w:cstheme="minorHAnsi"/>
          <w:bCs/>
          <w:color w:val="auto"/>
          <w:sz w:val="22"/>
          <w:szCs w:val="22"/>
        </w:rPr>
        <w:t>:</w:t>
      </w:r>
    </w:p>
    <w:p w14:paraId="2BAEE661" w14:textId="77777777" w:rsidR="008B6945" w:rsidRPr="003B41A1" w:rsidRDefault="008B6945" w:rsidP="007A7F71">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prevzatím staveniska od objednávateľa v lehote uvedenej vo výzve objednávateľa podľa čl. VII. bod 1 Zmluvy, objednávateľovi vzniká voči zhotoviteľovi nárok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 xml:space="preserve">0,05% z ceny </w:t>
      </w:r>
      <w:r>
        <w:rPr>
          <w:rFonts w:asciiTheme="minorHAnsi" w:hAnsiTheme="minorHAnsi" w:cstheme="minorHAnsi"/>
          <w:b/>
          <w:color w:val="auto"/>
          <w:sz w:val="22"/>
          <w:szCs w:val="22"/>
        </w:rPr>
        <w:t>d</w:t>
      </w:r>
      <w:r w:rsidRPr="008F1CC8">
        <w:rPr>
          <w:rFonts w:asciiTheme="minorHAnsi" w:hAnsiTheme="minorHAnsi" w:cstheme="minorHAnsi"/>
          <w:b/>
          <w:color w:val="auto"/>
          <w:sz w:val="22"/>
          <w:szCs w:val="22"/>
        </w:rPr>
        <w:t>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6FC8D427" w14:textId="77777777" w:rsidR="008B6945" w:rsidRPr="003B41A1" w:rsidRDefault="008B6945" w:rsidP="007A7F71">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omeškania zhotoviteľa so začatím stavebných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v lehote podľa čl. IV. bod 1.1. Zmluvy, objednávateľovi vzniká voči zhotoviteľovi nárok na zmluvnú</w:t>
      </w:r>
      <w:r>
        <w:rPr>
          <w:rFonts w:asciiTheme="minorHAnsi" w:hAnsiTheme="minorHAnsi" w:cstheme="minorHAnsi"/>
          <w:color w:val="auto"/>
          <w:sz w:val="22"/>
          <w:szCs w:val="22"/>
        </w:rPr>
        <w:t xml:space="preserve">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67FCFDC" w14:textId="567CC7C5" w:rsidR="008B6945" w:rsidRPr="003B41A1" w:rsidRDefault="008B6945" w:rsidP="007A7F71">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nedodržania termínov postupu prác </w:t>
      </w:r>
      <w:r>
        <w:rPr>
          <w:rFonts w:asciiTheme="minorHAnsi" w:hAnsiTheme="minorHAnsi" w:cstheme="minorHAnsi"/>
          <w:color w:val="auto"/>
          <w:sz w:val="22"/>
          <w:szCs w:val="22"/>
        </w:rPr>
        <w:t xml:space="preserve">na diele </w:t>
      </w:r>
      <w:r w:rsidRPr="003B41A1">
        <w:rPr>
          <w:rFonts w:asciiTheme="minorHAnsi" w:hAnsiTheme="minorHAnsi" w:cstheme="minorHAnsi"/>
          <w:color w:val="auto"/>
          <w:sz w:val="22"/>
          <w:szCs w:val="22"/>
        </w:rPr>
        <w:t xml:space="preserve">podľa harmonogramu </w:t>
      </w:r>
      <w:ins w:id="54" w:author="Fulnečková Beáta" w:date="2022-05-03T07:34:00Z">
        <w:r w:rsidR="00CE6085">
          <w:rPr>
            <w:rFonts w:asciiTheme="minorHAnsi" w:hAnsiTheme="minorHAnsi" w:cstheme="minorHAnsi"/>
            <w:color w:val="auto"/>
            <w:sz w:val="22"/>
            <w:szCs w:val="22"/>
          </w:rPr>
          <w:t xml:space="preserve">realizácie stavebných </w:t>
        </w:r>
      </w:ins>
      <w:r w:rsidRPr="003B41A1">
        <w:rPr>
          <w:rFonts w:asciiTheme="minorHAnsi" w:hAnsiTheme="minorHAnsi" w:cstheme="minorHAnsi"/>
          <w:color w:val="auto"/>
          <w:sz w:val="22"/>
          <w:szCs w:val="22"/>
        </w:rPr>
        <w:t>prác</w:t>
      </w:r>
      <w:r w:rsidR="003106F4">
        <w:rPr>
          <w:rFonts w:asciiTheme="minorHAnsi" w:hAnsiTheme="minorHAnsi" w:cstheme="minorHAnsi"/>
          <w:color w:val="auto"/>
          <w:sz w:val="22"/>
          <w:szCs w:val="22"/>
        </w:rPr>
        <w:t xml:space="preserve"> (v zmysle prílohy č. </w:t>
      </w:r>
      <w:ins w:id="55" w:author="Fulnečková Beáta" w:date="2022-05-03T07:32:00Z">
        <w:r w:rsidR="00CE6085">
          <w:rPr>
            <w:rFonts w:asciiTheme="minorHAnsi" w:hAnsiTheme="minorHAnsi" w:cstheme="minorHAnsi"/>
            <w:color w:val="auto"/>
            <w:sz w:val="22"/>
            <w:szCs w:val="22"/>
          </w:rPr>
          <w:t>3</w:t>
        </w:r>
      </w:ins>
      <w:del w:id="56" w:author="Fulnečková Beáta" w:date="2022-05-03T07:32:00Z">
        <w:r w:rsidR="00481DEF" w:rsidDel="00CE6085">
          <w:rPr>
            <w:rFonts w:asciiTheme="minorHAnsi" w:hAnsiTheme="minorHAnsi" w:cstheme="minorHAnsi"/>
            <w:color w:val="auto"/>
            <w:sz w:val="22"/>
            <w:szCs w:val="22"/>
          </w:rPr>
          <w:delText>2</w:delText>
        </w:r>
      </w:del>
      <w:r>
        <w:rPr>
          <w:rFonts w:asciiTheme="minorHAnsi" w:hAnsiTheme="minorHAnsi" w:cstheme="minorHAnsi"/>
          <w:color w:val="auto"/>
          <w:sz w:val="22"/>
          <w:szCs w:val="22"/>
        </w:rPr>
        <w:t xml:space="preserve"> tejto Zmluvy)</w:t>
      </w:r>
      <w:r w:rsidRPr="003B41A1">
        <w:rPr>
          <w:rFonts w:asciiTheme="minorHAnsi" w:hAnsiTheme="minorHAnsi" w:cstheme="minorHAnsi"/>
          <w:color w:val="auto"/>
          <w:sz w:val="22"/>
          <w:szCs w:val="22"/>
        </w:rPr>
        <w:t>, objednávateľovi vzniká voči zhotoviteľovi nárok na zmluvnú po</w:t>
      </w:r>
      <w:r>
        <w:rPr>
          <w:rFonts w:asciiTheme="minorHAnsi" w:hAnsiTheme="minorHAnsi" w:cstheme="minorHAnsi"/>
          <w:color w:val="auto"/>
          <w:sz w:val="22"/>
          <w:szCs w:val="22"/>
        </w:rPr>
        <w:t xml:space="preserve">kutu vo výške </w:t>
      </w:r>
      <w:r w:rsidRPr="008F1CC8">
        <w:rPr>
          <w:rFonts w:asciiTheme="minorHAnsi" w:hAnsiTheme="minorHAnsi" w:cstheme="minorHAnsi"/>
          <w:b/>
          <w:color w:val="auto"/>
          <w:sz w:val="22"/>
          <w:szCs w:val="22"/>
        </w:rPr>
        <w:t>0,05%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Pr>
          <w:rFonts w:asciiTheme="minorHAnsi" w:hAnsiTheme="minorHAnsi" w:cstheme="minorHAnsi"/>
          <w:color w:val="auto"/>
          <w:sz w:val="22"/>
          <w:szCs w:val="22"/>
        </w:rPr>
        <w:t>;</w:t>
      </w:r>
    </w:p>
    <w:p w14:paraId="2BDCA2B9" w14:textId="02A87D0C" w:rsidR="008B6945" w:rsidRPr="003B41A1" w:rsidRDefault="008B6945" w:rsidP="007A7F71">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omeškania zhotoviteľa s plnením</w:t>
      </w:r>
      <w:r>
        <w:rPr>
          <w:rFonts w:asciiTheme="minorHAnsi" w:hAnsiTheme="minorHAnsi" w:cstheme="minorHAnsi"/>
          <w:color w:val="auto"/>
          <w:sz w:val="22"/>
          <w:szCs w:val="22"/>
        </w:rPr>
        <w:t xml:space="preserve"> povinností podľa čl. VII. bod 6</w:t>
      </w:r>
      <w:r w:rsidRPr="003B41A1">
        <w:rPr>
          <w:rFonts w:asciiTheme="minorHAnsi" w:hAnsiTheme="minorHAnsi" w:cstheme="minorHAnsi"/>
          <w:color w:val="auto"/>
          <w:sz w:val="22"/>
          <w:szCs w:val="22"/>
        </w:rPr>
        <w:t xml:space="preserve"> Zmluvy vzniká objednávateľovi nárok voči zhotoviteľovi na zmluvnú poku</w:t>
      </w:r>
      <w:r>
        <w:rPr>
          <w:rFonts w:asciiTheme="minorHAnsi" w:hAnsiTheme="minorHAnsi" w:cstheme="minorHAnsi"/>
          <w:color w:val="auto"/>
          <w:sz w:val="22"/>
          <w:szCs w:val="22"/>
        </w:rPr>
        <w:t xml:space="preserve">tu vo výške </w:t>
      </w:r>
      <w:r w:rsidRPr="008F1CC8">
        <w:rPr>
          <w:rFonts w:asciiTheme="minorHAnsi" w:hAnsiTheme="minorHAnsi" w:cstheme="minorHAnsi"/>
          <w:b/>
          <w:color w:val="auto"/>
          <w:sz w:val="22"/>
          <w:szCs w:val="22"/>
        </w:rPr>
        <w:t>500,-Eur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4A5B6FBE" w14:textId="75F3D50B" w:rsidR="008B6945" w:rsidRPr="00CA0445" w:rsidRDefault="008B6945" w:rsidP="007A7F71">
      <w:pPr>
        <w:pStyle w:val="Default"/>
        <w:numPr>
          <w:ilvl w:val="1"/>
          <w:numId w:val="18"/>
        </w:numPr>
        <w:jc w:val="both"/>
        <w:rPr>
          <w:rFonts w:asciiTheme="minorHAnsi" w:hAnsiTheme="minorHAnsi" w:cstheme="minorHAnsi"/>
          <w:color w:val="auto"/>
          <w:sz w:val="22"/>
          <w:szCs w:val="22"/>
        </w:rPr>
      </w:pPr>
      <w:bookmarkStart w:id="57" w:name="_Hlk101525909"/>
      <w:r w:rsidRPr="003B41A1">
        <w:rPr>
          <w:rFonts w:asciiTheme="minorHAnsi" w:hAnsiTheme="minorHAnsi" w:cstheme="minorHAnsi"/>
          <w:color w:val="auto"/>
          <w:sz w:val="22"/>
          <w:szCs w:val="22"/>
        </w:rPr>
        <w:t>v prípade porušenia/nesplnenia akejkoľvek povinnosti</w:t>
      </w:r>
      <w:r>
        <w:rPr>
          <w:rFonts w:asciiTheme="minorHAnsi" w:hAnsiTheme="minorHAnsi" w:cstheme="minorHAnsi"/>
          <w:color w:val="auto"/>
          <w:sz w:val="22"/>
          <w:szCs w:val="22"/>
        </w:rPr>
        <w:t xml:space="preserve"> uvedenej v čl. VII. bod 7, 8 a</w:t>
      </w:r>
      <w:r w:rsidR="00726EE0">
        <w:rPr>
          <w:rFonts w:asciiTheme="minorHAnsi" w:hAnsiTheme="minorHAnsi" w:cstheme="minorHAnsi"/>
          <w:color w:val="auto"/>
          <w:sz w:val="22"/>
          <w:szCs w:val="22"/>
        </w:rPr>
        <w:t>lebo</w:t>
      </w:r>
      <w:r>
        <w:rPr>
          <w:rFonts w:asciiTheme="minorHAnsi" w:hAnsiTheme="minorHAnsi" w:cstheme="minorHAnsi"/>
          <w:color w:val="auto"/>
          <w:sz w:val="22"/>
          <w:szCs w:val="22"/>
        </w:rPr>
        <w:t xml:space="preserve"> 10</w:t>
      </w:r>
      <w:r w:rsidRPr="003B41A1">
        <w:rPr>
          <w:rFonts w:asciiTheme="minorHAnsi" w:hAnsiTheme="minorHAnsi" w:cstheme="minorHAnsi"/>
          <w:color w:val="auto"/>
          <w:sz w:val="22"/>
          <w:szCs w:val="22"/>
        </w:rPr>
        <w:t xml:space="preserve"> Zmluvy, vzniká objednávateľovi nárok voči zhotoviteľovi na zmluvnú pokutu v</w:t>
      </w:r>
      <w:r>
        <w:rPr>
          <w:rFonts w:asciiTheme="minorHAnsi" w:hAnsiTheme="minorHAnsi" w:cstheme="minorHAnsi"/>
          <w:color w:val="auto"/>
          <w:sz w:val="22"/>
          <w:szCs w:val="22"/>
        </w:rPr>
        <w:t xml:space="preserve">o výške </w:t>
      </w:r>
      <w:r w:rsidRPr="008F1CC8">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w:t>
      </w:r>
      <w:r w:rsidRPr="00CA0445">
        <w:rPr>
          <w:rFonts w:asciiTheme="minorHAnsi" w:hAnsiTheme="minorHAnsi" w:cstheme="minorHAnsi"/>
          <w:color w:val="auto"/>
          <w:sz w:val="22"/>
          <w:szCs w:val="22"/>
        </w:rPr>
        <w:t>za každé jednotlivé nesplnenie/porušenie povinnosti, a to aj opakovane</w:t>
      </w:r>
      <w:bookmarkStart w:id="58" w:name="_Hlk101525939"/>
      <w:bookmarkEnd w:id="57"/>
      <w:r>
        <w:rPr>
          <w:rFonts w:asciiTheme="minorHAnsi" w:hAnsiTheme="minorHAnsi" w:cstheme="minorHAnsi"/>
          <w:color w:val="auto"/>
          <w:sz w:val="22"/>
          <w:szCs w:val="22"/>
        </w:rPr>
        <w:t>;</w:t>
      </w:r>
      <w:bookmarkEnd w:id="58"/>
      <w:r>
        <w:rPr>
          <w:rFonts w:asciiTheme="minorHAnsi" w:hAnsiTheme="minorHAnsi" w:cstheme="minorHAnsi"/>
          <w:color w:val="auto"/>
          <w:sz w:val="22"/>
          <w:szCs w:val="22"/>
        </w:rPr>
        <w:t xml:space="preserve"> </w:t>
      </w:r>
    </w:p>
    <w:p w14:paraId="30DAB260" w14:textId="486EF81E" w:rsidR="008B6945" w:rsidRPr="003B41A1" w:rsidRDefault="008B6945" w:rsidP="007A7F71">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podľa čl. VII.</w:t>
      </w:r>
      <w:r>
        <w:rPr>
          <w:rFonts w:asciiTheme="minorHAnsi" w:hAnsiTheme="minorHAnsi" w:cstheme="minorHAnsi"/>
          <w:color w:val="auto"/>
          <w:sz w:val="22"/>
          <w:szCs w:val="22"/>
        </w:rPr>
        <w:t xml:space="preserve"> bod 13 a 14</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50F9EB5C" w14:textId="3BC1CF78" w:rsidR="008B6945" w:rsidRPr="003B41A1" w:rsidRDefault="008B6945" w:rsidP="007A7F71">
      <w:pPr>
        <w:pStyle w:val="Default"/>
        <w:numPr>
          <w:ilvl w:val="1"/>
          <w:numId w:val="18"/>
        </w:numPr>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w:t>
      </w:r>
      <w:r>
        <w:rPr>
          <w:rFonts w:asciiTheme="minorHAnsi" w:hAnsiTheme="minorHAnsi" w:cstheme="minorHAnsi"/>
          <w:color w:val="auto"/>
          <w:sz w:val="22"/>
          <w:szCs w:val="22"/>
        </w:rPr>
        <w:t>hotoviteľa podľa čl. VII. bod 15</w:t>
      </w:r>
      <w:r w:rsidRPr="003B41A1">
        <w:rPr>
          <w:rFonts w:asciiTheme="minorHAnsi" w:hAnsiTheme="minorHAnsi" w:cstheme="minorHAnsi"/>
          <w:color w:val="auto"/>
          <w:sz w:val="22"/>
          <w:szCs w:val="22"/>
        </w:rPr>
        <w:t xml:space="preserve"> Zmluvy, vzniká objednávateľovi nárok voči zhotoviteľovi na zm</w:t>
      </w:r>
      <w:r>
        <w:rPr>
          <w:rFonts w:asciiTheme="minorHAnsi" w:hAnsiTheme="minorHAnsi" w:cstheme="minorHAnsi"/>
          <w:color w:val="auto"/>
          <w:sz w:val="22"/>
          <w:szCs w:val="22"/>
        </w:rPr>
        <w:t xml:space="preserve">luvnú pokutu vo výške </w:t>
      </w:r>
      <w:r>
        <w:rPr>
          <w:rFonts w:asciiTheme="minorHAnsi" w:hAnsiTheme="minorHAnsi" w:cstheme="minorHAnsi"/>
          <w:b/>
          <w:color w:val="auto"/>
          <w:sz w:val="22"/>
          <w:szCs w:val="22"/>
        </w:rPr>
        <w:t>0,25% z ceny diela bez DPH</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 xml:space="preserve">; </w:t>
      </w:r>
    </w:p>
    <w:p w14:paraId="1EC70423" w14:textId="77777777" w:rsidR="008B6945" w:rsidRPr="003B41A1" w:rsidRDefault="008B6945" w:rsidP="007A7F71">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koordinačných porád a kontrolných dní zvolaných objednávateľom</w:t>
      </w:r>
      <w:r>
        <w:rPr>
          <w:rFonts w:asciiTheme="minorHAnsi" w:hAnsiTheme="minorHAnsi" w:cstheme="minorHAnsi"/>
          <w:color w:val="auto"/>
          <w:sz w:val="22"/>
          <w:szCs w:val="22"/>
        </w:rPr>
        <w:t xml:space="preserve"> podľa čl. VII. bod 28</w:t>
      </w:r>
      <w:r w:rsidRPr="003B41A1">
        <w:rPr>
          <w:rFonts w:asciiTheme="minorHAnsi" w:hAnsiTheme="minorHAnsi" w:cstheme="minorHAnsi"/>
          <w:color w:val="auto"/>
          <w:sz w:val="22"/>
          <w:szCs w:val="22"/>
        </w:rPr>
        <w:t>, vzniká objednávateľovi nárok voči zhotoviteľovi na z</w:t>
      </w:r>
      <w:r>
        <w:rPr>
          <w:rFonts w:asciiTheme="minorHAnsi" w:hAnsiTheme="minorHAnsi" w:cstheme="minorHAnsi"/>
          <w:color w:val="auto"/>
          <w:sz w:val="22"/>
          <w:szCs w:val="22"/>
        </w:rPr>
        <w:t xml:space="preserve">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53F672C7" w14:textId="0E448C23" w:rsidR="008B6945" w:rsidRPr="003B41A1" w:rsidRDefault="008B6945" w:rsidP="007A7F71">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nesplnenia/porušenia akejkoľvek povinnosti zhotoviteľa pri vedení stavebného </w:t>
      </w:r>
      <w:r>
        <w:rPr>
          <w:rFonts w:asciiTheme="minorHAnsi" w:hAnsiTheme="minorHAnsi" w:cstheme="minorHAnsi"/>
          <w:color w:val="auto"/>
          <w:sz w:val="22"/>
          <w:szCs w:val="22"/>
        </w:rPr>
        <w:t>denníka podľa čl. VII. bod 19</w:t>
      </w:r>
      <w:r w:rsidRPr="003B41A1">
        <w:rPr>
          <w:rFonts w:asciiTheme="minorHAnsi" w:hAnsiTheme="minorHAnsi" w:cstheme="minorHAnsi"/>
          <w:color w:val="auto"/>
          <w:sz w:val="22"/>
          <w:szCs w:val="22"/>
        </w:rPr>
        <w:t xml:space="preserve"> Zmluvy, vzniká objednávateľovi nárok voči zhotoviteľovi</w:t>
      </w:r>
      <w:r>
        <w:rPr>
          <w:rFonts w:asciiTheme="minorHAnsi" w:hAnsiTheme="minorHAnsi" w:cstheme="minorHAnsi"/>
          <w:color w:val="auto"/>
          <w:sz w:val="22"/>
          <w:szCs w:val="22"/>
        </w:rPr>
        <w:t xml:space="preserve"> na zmluvnú pokutu vo výške </w:t>
      </w:r>
      <w:r>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každé jednotlivé nesplnenie/porušenie povinnosti, a to aj opakovane</w:t>
      </w:r>
      <w:r>
        <w:rPr>
          <w:rFonts w:asciiTheme="minorHAnsi" w:hAnsiTheme="minorHAnsi" w:cstheme="minorHAnsi"/>
          <w:color w:val="auto"/>
          <w:sz w:val="22"/>
          <w:szCs w:val="22"/>
        </w:rPr>
        <w:t>;</w:t>
      </w:r>
    </w:p>
    <w:p w14:paraId="309E21BF" w14:textId="0645664D" w:rsidR="008B6945" w:rsidRPr="003B41A1" w:rsidRDefault="008B6945" w:rsidP="007A7F71">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  v prípade nesplnenia/porušenia povinnosti z</w:t>
      </w:r>
      <w:r>
        <w:rPr>
          <w:rFonts w:asciiTheme="minorHAnsi" w:hAnsiTheme="minorHAnsi" w:cstheme="minorHAnsi"/>
          <w:color w:val="auto"/>
          <w:sz w:val="22"/>
          <w:szCs w:val="22"/>
        </w:rPr>
        <w:t>hotoviteľa podľa čl. VII. bod 23</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 xml:space="preserve"> </w:t>
      </w:r>
    </w:p>
    <w:p w14:paraId="3D8173FA" w14:textId="2A13DAF7" w:rsidR="008B6945" w:rsidRPr="003B41A1" w:rsidRDefault="008B6945" w:rsidP="007A7F71">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overenej kópie uzatvorenej platnej poistnej zmluvy/poistných zmlúv na dielo</w:t>
      </w:r>
      <w:r>
        <w:rPr>
          <w:rFonts w:asciiTheme="minorHAnsi" w:hAnsiTheme="minorHAnsi" w:cstheme="minorHAnsi"/>
          <w:color w:val="auto"/>
          <w:sz w:val="22"/>
          <w:szCs w:val="22"/>
        </w:rPr>
        <w:t xml:space="preserve"> podľa čl. VII. bod 30</w:t>
      </w:r>
      <w:r w:rsidRPr="003B41A1">
        <w:rPr>
          <w:rFonts w:asciiTheme="minorHAnsi" w:hAnsiTheme="minorHAnsi" w:cstheme="minorHAnsi"/>
          <w:color w:val="auto"/>
          <w:sz w:val="22"/>
          <w:szCs w:val="22"/>
        </w:rPr>
        <w:t xml:space="preserve"> Zmluvy, objednávateľovi vzniká voči zhotoviteľovi nárok na zmluvnú p</w:t>
      </w:r>
      <w:r>
        <w:rPr>
          <w:rFonts w:asciiTheme="minorHAnsi" w:hAnsiTheme="minorHAnsi" w:cstheme="minorHAnsi"/>
          <w:color w:val="auto"/>
          <w:sz w:val="22"/>
          <w:szCs w:val="22"/>
        </w:rPr>
        <w:t xml:space="preserve">okutu vo výške </w:t>
      </w:r>
      <w:r>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2A4B24A0" w14:textId="1B15064F" w:rsidR="008B6945" w:rsidRPr="003B41A1" w:rsidRDefault="008B6945" w:rsidP="007A7F71">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sz w:val="22"/>
          <w:szCs w:val="22"/>
        </w:rPr>
        <w:t>v prípade nesplnenia/porušenia ktorejkoľvek povinnosti zhotoviteľa týkajúcej sa subdodávateľov alebo ich zmeny podľa čl. VIII.</w:t>
      </w:r>
      <w:r w:rsidR="003A2787">
        <w:rPr>
          <w:rFonts w:asciiTheme="minorHAnsi" w:hAnsiTheme="minorHAnsi" w:cstheme="minorHAnsi"/>
          <w:sz w:val="22"/>
          <w:szCs w:val="22"/>
        </w:rPr>
        <w:t xml:space="preserve"> bod 1</w:t>
      </w:r>
      <w:r w:rsidRPr="003B41A1">
        <w:rPr>
          <w:rFonts w:asciiTheme="minorHAnsi" w:hAnsiTheme="minorHAnsi" w:cstheme="minorHAnsi"/>
          <w:sz w:val="22"/>
          <w:szCs w:val="22"/>
        </w:rPr>
        <w:t xml:space="preserve"> tejto Zmluvy, vzniká objednávateľovi nárok na z</w:t>
      </w:r>
      <w:r>
        <w:rPr>
          <w:rFonts w:asciiTheme="minorHAnsi" w:hAnsiTheme="minorHAnsi" w:cstheme="minorHAnsi"/>
          <w:sz w:val="22"/>
          <w:szCs w:val="22"/>
        </w:rPr>
        <w:t xml:space="preserve">mluvnú pokutu vo výške </w:t>
      </w:r>
      <w:r w:rsidRPr="008F1CC8">
        <w:rPr>
          <w:rFonts w:asciiTheme="minorHAnsi" w:hAnsiTheme="minorHAnsi" w:cstheme="minorHAnsi"/>
          <w:b/>
          <w:sz w:val="22"/>
          <w:szCs w:val="22"/>
        </w:rPr>
        <w:t>1.000,-Eur</w:t>
      </w:r>
      <w:r w:rsidRPr="003B41A1">
        <w:rPr>
          <w:rFonts w:asciiTheme="minorHAnsi" w:hAnsiTheme="minorHAnsi" w:cstheme="minorHAnsi"/>
          <w:sz w:val="22"/>
          <w:szCs w:val="22"/>
        </w:rPr>
        <w:t xml:space="preserve"> </w:t>
      </w:r>
      <w:r w:rsidRPr="003B41A1">
        <w:rPr>
          <w:rFonts w:asciiTheme="minorHAnsi" w:hAnsiTheme="minorHAnsi" w:cstheme="minorHAnsi"/>
          <w:color w:val="auto"/>
          <w:sz w:val="22"/>
          <w:szCs w:val="22"/>
        </w:rPr>
        <w:t>za každý, čo i len začatý deň porušenia/nesplnenia povinnosti, a to aj opakovane</w:t>
      </w:r>
      <w:r>
        <w:rPr>
          <w:rFonts w:asciiTheme="minorHAnsi" w:hAnsiTheme="minorHAnsi" w:cstheme="minorHAnsi"/>
          <w:color w:val="auto"/>
          <w:sz w:val="22"/>
          <w:szCs w:val="22"/>
        </w:rPr>
        <w:t>;</w:t>
      </w:r>
    </w:p>
    <w:p w14:paraId="1FC8C9B2" w14:textId="77777777" w:rsidR="008B6945" w:rsidRPr="003B41A1" w:rsidRDefault="008B6945" w:rsidP="007A7F71">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omeškania zhotoviteľa s predložením alebo doplnením bankovej záruky objednávateľovi podľa čl. XIII. tejto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čo i len začatý deň porušenia/nesplnenia povinnosti, a to aj opakovane</w:t>
      </w:r>
      <w:r>
        <w:rPr>
          <w:rFonts w:asciiTheme="minorHAnsi" w:hAnsiTheme="minorHAnsi" w:cstheme="minorHAnsi"/>
          <w:color w:val="auto"/>
          <w:sz w:val="22"/>
          <w:szCs w:val="22"/>
        </w:rPr>
        <w:t>;</w:t>
      </w:r>
    </w:p>
    <w:p w14:paraId="74EE74A6" w14:textId="1890C9B7" w:rsidR="008B6945" w:rsidRPr="003B41A1" w:rsidRDefault="008B6945" w:rsidP="007A7F71">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w:t>
      </w:r>
      <w:r>
        <w:rPr>
          <w:rFonts w:asciiTheme="minorHAnsi" w:hAnsiTheme="minorHAnsi" w:cstheme="minorHAnsi"/>
          <w:color w:val="auto"/>
          <w:sz w:val="22"/>
          <w:szCs w:val="22"/>
        </w:rPr>
        <w:t xml:space="preserve">zmluvnú pokutu vo výške </w:t>
      </w:r>
      <w:r w:rsidRPr="008F1CC8">
        <w:rPr>
          <w:rFonts w:asciiTheme="minorHAnsi" w:hAnsiTheme="minorHAnsi" w:cstheme="minorHAnsi"/>
          <w:b/>
          <w:color w:val="auto"/>
          <w:sz w:val="22"/>
          <w:szCs w:val="22"/>
        </w:rPr>
        <w:t>0,5% z ceny diela bez DPH</w:t>
      </w:r>
      <w:r w:rsidRPr="008F1CC8">
        <w:rPr>
          <w:rFonts w:asciiTheme="minorHAnsi" w:hAnsiTheme="minorHAnsi" w:cstheme="minorHAnsi"/>
          <w:color w:val="auto"/>
          <w:sz w:val="22"/>
          <w:szCs w:val="22"/>
        </w:rPr>
        <w:t xml:space="preserve"> </w:t>
      </w:r>
      <w:r w:rsidRPr="003B41A1">
        <w:rPr>
          <w:rFonts w:asciiTheme="minorHAnsi" w:hAnsiTheme="minorHAnsi" w:cstheme="minorHAnsi"/>
          <w:color w:val="auto"/>
          <w:sz w:val="22"/>
          <w:szCs w:val="22"/>
        </w:rPr>
        <w:t>za každý, čo i len začatý deň porušenia/nesplnenia povinnosti</w:t>
      </w:r>
      <w:r w:rsidR="00AC1F5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7AFDECFA" w14:textId="77777777" w:rsidR="008B6945" w:rsidRPr="003B41A1" w:rsidRDefault="008B6945" w:rsidP="007A7F71">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nesplnenia/porušenia povinnosti podľa čl. IX. bod 5 tejto Zmluvy, objednávateľovi vzniká voči zhotoviteľovi nárok na zmluvnú p</w:t>
      </w:r>
      <w:r>
        <w:rPr>
          <w:rFonts w:asciiTheme="minorHAnsi" w:hAnsiTheme="minorHAnsi" w:cstheme="minorHAnsi"/>
          <w:color w:val="auto"/>
          <w:sz w:val="22"/>
          <w:szCs w:val="22"/>
        </w:rPr>
        <w:t xml:space="preserve">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7A792994" w14:textId="77777777" w:rsidR="008B6945" w:rsidRPr="003B41A1" w:rsidRDefault="008B6945" w:rsidP="007A7F71">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v prípade neodstránenia vád a/alebo nedorobkov diela vyplývajúcich z protokolu o odovzdaní a prevzatí diela, vzniká objednávateľovi nárok voči zhotoviteľovi na zmluvn</w:t>
      </w:r>
      <w:r>
        <w:rPr>
          <w:rFonts w:asciiTheme="minorHAnsi" w:hAnsiTheme="minorHAnsi" w:cstheme="minorHAnsi"/>
          <w:color w:val="auto"/>
          <w:sz w:val="22"/>
          <w:szCs w:val="22"/>
        </w:rPr>
        <w:t xml:space="preserve">ú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všetkých vád a nedorobkov</w:t>
      </w:r>
      <w:r>
        <w:rPr>
          <w:rFonts w:asciiTheme="minorHAnsi" w:hAnsiTheme="minorHAnsi" w:cstheme="minorHAnsi"/>
          <w:color w:val="auto"/>
          <w:sz w:val="22"/>
          <w:szCs w:val="22"/>
        </w:rPr>
        <w:t>;</w:t>
      </w:r>
    </w:p>
    <w:p w14:paraId="153D0F39" w14:textId="77777777" w:rsidR="008B6945" w:rsidRPr="003B41A1" w:rsidRDefault="008B6945" w:rsidP="007A7F71">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8F1CC8">
        <w:rPr>
          <w:rFonts w:asciiTheme="minorHAnsi" w:hAnsiTheme="minorHAnsi" w:cstheme="minorHAnsi"/>
          <w:b/>
          <w:color w:val="auto"/>
          <w:sz w:val="22"/>
          <w:szCs w:val="22"/>
        </w:rPr>
        <w:t>0,05% z ceny diela bez DPH</w:t>
      </w:r>
      <w:r w:rsidRPr="003B41A1">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27DCC4E" w14:textId="77777777" w:rsidR="008B6945" w:rsidRPr="003B41A1" w:rsidRDefault="008B6945" w:rsidP="007A7F71">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lastRenderedPageBreak/>
        <w:t>v prípade nevypratania staveni</w:t>
      </w:r>
      <w:r>
        <w:rPr>
          <w:rFonts w:asciiTheme="minorHAnsi" w:hAnsiTheme="minorHAnsi" w:cstheme="minorHAnsi"/>
          <w:color w:val="auto"/>
          <w:sz w:val="22"/>
          <w:szCs w:val="22"/>
        </w:rPr>
        <w:t>ska v lehote podľa čl. IX. bod 9</w:t>
      </w:r>
      <w:r w:rsidRPr="003B41A1">
        <w:rPr>
          <w:rFonts w:asciiTheme="minorHAnsi" w:hAnsiTheme="minorHAnsi" w:cstheme="minorHAnsi"/>
          <w:color w:val="auto"/>
          <w:sz w:val="22"/>
          <w:szCs w:val="22"/>
        </w:rPr>
        <w:t xml:space="preserve"> tejto Zmluvy, vzniká objednávateľovi nárok voči zhotoviteľovi na zmluvn</w:t>
      </w:r>
      <w:r>
        <w:rPr>
          <w:rFonts w:asciiTheme="minorHAnsi" w:hAnsiTheme="minorHAnsi" w:cstheme="minorHAnsi"/>
          <w:color w:val="auto"/>
          <w:sz w:val="22"/>
          <w:szCs w:val="22"/>
        </w:rPr>
        <w:t xml:space="preserve">ú pokutu vo výške </w:t>
      </w:r>
      <w:r w:rsidRPr="008F1CC8">
        <w:rPr>
          <w:rFonts w:asciiTheme="minorHAnsi" w:hAnsiTheme="minorHAnsi" w:cstheme="minorHAnsi"/>
          <w:b/>
          <w:color w:val="auto"/>
          <w:sz w:val="22"/>
          <w:szCs w:val="22"/>
        </w:rPr>
        <w:t>1.000,-Eur</w:t>
      </w:r>
      <w:r w:rsidRPr="003B41A1">
        <w:rPr>
          <w:rFonts w:asciiTheme="minorHAnsi" w:hAnsiTheme="minorHAnsi" w:cstheme="minorHAnsi"/>
          <w:color w:val="auto"/>
          <w:sz w:val="22"/>
          <w:szCs w:val="22"/>
        </w:rPr>
        <w:t xml:space="preserve"> za každý, čo i len začatý deň porušenia/nesplnenia povinnosti</w:t>
      </w:r>
      <w:r>
        <w:rPr>
          <w:rFonts w:asciiTheme="minorHAnsi" w:hAnsiTheme="minorHAnsi" w:cstheme="minorHAnsi"/>
          <w:color w:val="auto"/>
          <w:sz w:val="22"/>
          <w:szCs w:val="22"/>
        </w:rPr>
        <w:t>;</w:t>
      </w:r>
    </w:p>
    <w:p w14:paraId="0F13BAEF" w14:textId="77777777" w:rsidR="008B6945" w:rsidRPr="003B41A1" w:rsidRDefault="008B6945" w:rsidP="007A7F71">
      <w:pPr>
        <w:pStyle w:val="Default"/>
        <w:numPr>
          <w:ilvl w:val="1"/>
          <w:numId w:val="18"/>
        </w:numPr>
        <w:tabs>
          <w:tab w:val="left" w:pos="993"/>
        </w:tabs>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w:t>
      </w:r>
      <w:r>
        <w:rPr>
          <w:rFonts w:asciiTheme="minorHAnsi" w:hAnsiTheme="minorHAnsi" w:cstheme="minorHAnsi"/>
          <w:color w:val="auto"/>
          <w:sz w:val="22"/>
          <w:szCs w:val="22"/>
        </w:rPr>
        <w:t xml:space="preserve">zmluvnú pokutu vo výške </w:t>
      </w:r>
      <w:r w:rsidRPr="003B41A1">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1.000,-Eur </w:t>
      </w:r>
      <w:r w:rsidRPr="003B41A1">
        <w:rPr>
          <w:rFonts w:asciiTheme="minorHAnsi" w:hAnsiTheme="minorHAnsi" w:cstheme="minorHAnsi"/>
          <w:color w:val="auto"/>
          <w:sz w:val="22"/>
          <w:szCs w:val="22"/>
        </w:rPr>
        <w:t>za každé jednotlivé porušenie a za každý, čo i len začatý deň nesplnenia/porušenia povinnosti</w:t>
      </w:r>
      <w:r>
        <w:rPr>
          <w:rFonts w:asciiTheme="minorHAnsi" w:hAnsiTheme="minorHAnsi" w:cstheme="minorHAnsi"/>
          <w:color w:val="auto"/>
          <w:sz w:val="22"/>
          <w:szCs w:val="22"/>
        </w:rPr>
        <w:t>;</w:t>
      </w:r>
    </w:p>
    <w:p w14:paraId="02F71A33" w14:textId="10EC4436" w:rsidR="008B6945" w:rsidRPr="003B41A1" w:rsidRDefault="008B6945" w:rsidP="007A7F71">
      <w:pPr>
        <w:pStyle w:val="Default"/>
        <w:numPr>
          <w:ilvl w:val="1"/>
          <w:numId w:val="18"/>
        </w:numPr>
        <w:tabs>
          <w:tab w:val="left" w:pos="993"/>
        </w:tabs>
        <w:spacing w:after="240"/>
        <w:jc w:val="both"/>
        <w:rPr>
          <w:rFonts w:asciiTheme="minorHAnsi" w:hAnsiTheme="minorHAnsi" w:cstheme="minorHAnsi"/>
          <w:color w:val="auto"/>
          <w:sz w:val="22"/>
          <w:szCs w:val="22"/>
        </w:rPr>
      </w:pPr>
      <w:r w:rsidRPr="003B41A1">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00DD079F">
        <w:rPr>
          <w:rFonts w:asciiTheme="minorHAnsi" w:hAnsiTheme="minorHAnsi" w:cstheme="minorHAnsi"/>
          <w:b/>
          <w:color w:val="auto"/>
          <w:sz w:val="22"/>
          <w:szCs w:val="22"/>
        </w:rPr>
        <w:t>0,1</w:t>
      </w:r>
      <w:r w:rsidRPr="008F1CC8">
        <w:rPr>
          <w:rFonts w:asciiTheme="minorHAnsi" w:hAnsiTheme="minorHAnsi" w:cstheme="minorHAnsi"/>
          <w:b/>
          <w:color w:val="auto"/>
          <w:sz w:val="22"/>
          <w:szCs w:val="22"/>
        </w:rPr>
        <w:t>% z ceny diela bez DPH</w:t>
      </w:r>
      <w:r>
        <w:rPr>
          <w:rFonts w:asciiTheme="minorHAnsi" w:hAnsiTheme="minorHAnsi" w:cstheme="minorHAnsi"/>
          <w:b/>
          <w:color w:val="auto"/>
          <w:sz w:val="22"/>
          <w:szCs w:val="22"/>
        </w:rPr>
        <w:t xml:space="preserve"> </w:t>
      </w:r>
      <w:r w:rsidRPr="003B41A1">
        <w:rPr>
          <w:rFonts w:asciiTheme="minorHAnsi" w:hAnsiTheme="minorHAnsi" w:cstheme="minorHAnsi"/>
          <w:color w:val="auto"/>
          <w:sz w:val="22"/>
          <w:szCs w:val="22"/>
        </w:rPr>
        <w:t>za každé jednotlivé nesplnenie/porušenie povinnosti, a to aj opakovane</w:t>
      </w:r>
      <w:r>
        <w:rPr>
          <w:rFonts w:asciiTheme="minorHAnsi" w:hAnsiTheme="minorHAnsi" w:cstheme="minorHAnsi"/>
          <w:color w:val="auto"/>
          <w:sz w:val="22"/>
          <w:szCs w:val="22"/>
        </w:rPr>
        <w:t>.</w:t>
      </w:r>
    </w:p>
    <w:p w14:paraId="5CB4D2EB" w14:textId="77777777" w:rsidR="008B6945" w:rsidRPr="003B41A1" w:rsidRDefault="008B6945" w:rsidP="007A7F71">
      <w:pPr>
        <w:pStyle w:val="Bezriadkovania"/>
        <w:numPr>
          <w:ilvl w:val="0"/>
          <w:numId w:val="18"/>
        </w:numPr>
        <w:tabs>
          <w:tab w:val="left" w:pos="426"/>
        </w:tabs>
        <w:spacing w:after="240"/>
        <w:ind w:left="0" w:firstLine="0"/>
        <w:jc w:val="both"/>
        <w:rPr>
          <w:rFonts w:asciiTheme="minorHAnsi" w:hAnsiTheme="minorHAnsi" w:cstheme="minorHAnsi"/>
          <w:sz w:val="22"/>
          <w:szCs w:val="22"/>
        </w:rPr>
      </w:pPr>
      <w:r w:rsidRPr="003B41A1">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2"/>
        </w:rPr>
        <w: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pretože pri rokovaniach o dohode o</w:t>
      </w:r>
      <w:r>
        <w:rPr>
          <w:rFonts w:asciiTheme="minorHAnsi" w:hAnsiTheme="minorHAnsi" w:cstheme="minorHAnsi"/>
          <w:sz w:val="22"/>
          <w:szCs w:val="20"/>
        </w:rPr>
        <w:t> </w:t>
      </w:r>
      <w:r w:rsidRPr="001E7B1D">
        <w:rPr>
          <w:rFonts w:asciiTheme="minorHAnsi" w:hAnsiTheme="minorHAnsi" w:cstheme="minorHAnsi"/>
          <w:sz w:val="22"/>
          <w:szCs w:val="20"/>
        </w:rPr>
        <w:t>výške</w:t>
      </w:r>
      <w:r>
        <w:rPr>
          <w:rFonts w:asciiTheme="minorHAnsi" w:hAnsiTheme="minorHAnsi" w:cstheme="minorHAnsi"/>
          <w:sz w:val="22"/>
          <w:szCs w:val="20"/>
        </w:rPr>
        <w:t xml:space="preserve"> týchto zmluvných pokút</w:t>
      </w:r>
      <w:r w:rsidRPr="00BB05BA">
        <w:rPr>
          <w:rFonts w:asciiTheme="minorHAnsi" w:hAnsiTheme="minorHAnsi" w:cstheme="minorHAnsi"/>
          <w:sz w:val="22"/>
          <w:szCs w:val="20"/>
        </w:rPr>
        <w:t xml:space="preserve"> </w:t>
      </w:r>
      <w:r w:rsidRPr="001E7B1D">
        <w:rPr>
          <w:rFonts w:asciiTheme="minorHAnsi" w:hAnsiTheme="minorHAnsi" w:cstheme="minorHAnsi"/>
          <w:sz w:val="22"/>
          <w:szCs w:val="20"/>
        </w:rPr>
        <w:t xml:space="preserve">prihliadali na hodnotu a význam </w:t>
      </w:r>
      <w:r>
        <w:rPr>
          <w:rFonts w:asciiTheme="minorHAnsi" w:hAnsiTheme="minorHAnsi" w:cstheme="minorHAnsi"/>
          <w:sz w:val="22"/>
          <w:szCs w:val="20"/>
        </w:rPr>
        <w:t>týmito</w:t>
      </w:r>
      <w:r w:rsidRPr="003B41A1">
        <w:rPr>
          <w:rFonts w:asciiTheme="minorHAnsi" w:hAnsiTheme="minorHAnsi" w:cstheme="minorHAnsi"/>
          <w:sz w:val="22"/>
          <w:szCs w:val="22"/>
        </w:rPr>
        <w:t xml:space="preserve"> zmluvnými pokutami zabezpečovaných </w:t>
      </w:r>
      <w:r>
        <w:rPr>
          <w:rFonts w:asciiTheme="minorHAnsi" w:hAnsiTheme="minorHAnsi" w:cstheme="minorHAnsi"/>
          <w:sz w:val="22"/>
          <w:szCs w:val="22"/>
        </w:rPr>
        <w:t xml:space="preserve">zmluvných </w:t>
      </w:r>
      <w:r w:rsidRPr="003B41A1">
        <w:rPr>
          <w:rFonts w:asciiTheme="minorHAnsi" w:hAnsiTheme="minorHAnsi" w:cstheme="minorHAnsi"/>
          <w:sz w:val="22"/>
          <w:szCs w:val="22"/>
        </w:rPr>
        <w:t xml:space="preserve">povinností zhotoviteľa. </w:t>
      </w:r>
    </w:p>
    <w:p w14:paraId="200C6AA6" w14:textId="77777777" w:rsidR="008B6945" w:rsidRPr="003B41A1" w:rsidRDefault="008B6945" w:rsidP="007A7F71">
      <w:pPr>
        <w:pStyle w:val="Bezriadkovania"/>
        <w:numPr>
          <w:ilvl w:val="0"/>
          <w:numId w:val="18"/>
        </w:numPr>
        <w:tabs>
          <w:tab w:val="left" w:pos="426"/>
        </w:tabs>
        <w:ind w:left="0" w:firstLine="0"/>
        <w:jc w:val="both"/>
        <w:rPr>
          <w:rFonts w:asciiTheme="minorHAnsi" w:hAnsiTheme="minorHAnsi" w:cstheme="minorHAnsi"/>
          <w:sz w:val="22"/>
          <w:szCs w:val="22"/>
        </w:rPr>
      </w:pPr>
      <w:r w:rsidRPr="003B41A1">
        <w:rPr>
          <w:rFonts w:asciiTheme="minorHAnsi" w:hAnsiTheme="minorHAnsi" w:cstheme="minorHAnsi"/>
          <w:sz w:val="22"/>
          <w:szCs w:val="22"/>
          <w:lang w:eastAsia="cs-CZ"/>
        </w:rPr>
        <w:t xml:space="preserve">Uplatnením alebo zaplatením zmluvnej pokuty nie je dotknuté právo objednávateľa na odstúpenie od </w:t>
      </w:r>
      <w:r>
        <w:rPr>
          <w:rFonts w:asciiTheme="minorHAnsi" w:hAnsiTheme="minorHAnsi" w:cstheme="minorHAnsi"/>
          <w:sz w:val="22"/>
          <w:szCs w:val="22"/>
          <w:lang w:eastAsia="cs-CZ"/>
        </w:rPr>
        <w:t>Z</w:t>
      </w:r>
      <w:r w:rsidRPr="003B41A1">
        <w:rPr>
          <w:rFonts w:asciiTheme="minorHAnsi" w:hAnsiTheme="minorHAnsi" w:cstheme="minorHAnsi"/>
          <w:sz w:val="22"/>
          <w:szCs w:val="22"/>
          <w:lang w:eastAsia="cs-CZ"/>
        </w:rPr>
        <w:t>mluvy, úrok z omeškania a na náhradu vzniknutej škody. Zaplatenie zmluvnej pokuty zhotoviteľom nezbavuje zhotoviteľa povinnosti odovzdať dielo alebo jeho časť.</w:t>
      </w:r>
    </w:p>
    <w:p w14:paraId="4B8DC2A2" w14:textId="7750CDB2" w:rsidR="00E14DAC" w:rsidRPr="003B41A1" w:rsidRDefault="00E14DAC" w:rsidP="00E14DAC">
      <w:pPr>
        <w:pStyle w:val="Default"/>
        <w:rPr>
          <w:rFonts w:asciiTheme="minorHAnsi" w:hAnsiTheme="minorHAnsi" w:cstheme="minorHAnsi"/>
          <w:color w:val="auto"/>
          <w:sz w:val="22"/>
          <w:szCs w:val="22"/>
        </w:rPr>
      </w:pPr>
    </w:p>
    <w:p w14:paraId="18708DE1" w14:textId="77777777" w:rsidR="00E14DAC" w:rsidRPr="003B41A1" w:rsidRDefault="000019C4"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E14DAC" w:rsidRPr="003B41A1">
        <w:rPr>
          <w:rFonts w:asciiTheme="minorHAnsi" w:hAnsiTheme="minorHAnsi" w:cstheme="minorHAnsi"/>
          <w:b/>
          <w:bCs/>
          <w:color w:val="auto"/>
          <w:sz w:val="22"/>
          <w:szCs w:val="22"/>
        </w:rPr>
        <w:t>X</w:t>
      </w:r>
      <w:r w:rsidRPr="003B41A1">
        <w:rPr>
          <w:rFonts w:asciiTheme="minorHAnsi" w:hAnsiTheme="minorHAnsi" w:cstheme="minorHAnsi"/>
          <w:b/>
          <w:bCs/>
          <w:color w:val="auto"/>
          <w:sz w:val="22"/>
          <w:szCs w:val="22"/>
        </w:rPr>
        <w:t>I</w:t>
      </w:r>
      <w:r w:rsidR="00CA1FA1" w:rsidRPr="003B41A1">
        <w:rPr>
          <w:rFonts w:asciiTheme="minorHAnsi" w:hAnsiTheme="minorHAnsi" w:cstheme="minorHAnsi"/>
          <w:b/>
          <w:bCs/>
          <w:color w:val="auto"/>
          <w:sz w:val="22"/>
          <w:szCs w:val="22"/>
        </w:rPr>
        <w:t>I</w:t>
      </w:r>
      <w:r w:rsidR="00E14DAC" w:rsidRPr="003B41A1">
        <w:rPr>
          <w:rFonts w:asciiTheme="minorHAnsi" w:hAnsiTheme="minorHAnsi" w:cstheme="minorHAnsi"/>
          <w:b/>
          <w:bCs/>
          <w:color w:val="auto"/>
          <w:sz w:val="22"/>
          <w:szCs w:val="22"/>
        </w:rPr>
        <w:t>.</w:t>
      </w:r>
    </w:p>
    <w:p w14:paraId="30FFC017" w14:textId="77777777" w:rsidR="00E14DAC" w:rsidRPr="003B41A1" w:rsidRDefault="00E14DAC" w:rsidP="00CA1FA1">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Osobitné ustanovenia</w:t>
      </w:r>
    </w:p>
    <w:p w14:paraId="5E78F38B" w14:textId="2A0F739E" w:rsidR="00E14DAC" w:rsidRPr="003B41A1" w:rsidRDefault="00E14DAC" w:rsidP="00A85310">
      <w:pPr>
        <w:pStyle w:val="Default"/>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1. </w:t>
      </w:r>
      <w:r w:rsidRPr="003B41A1">
        <w:rPr>
          <w:rFonts w:asciiTheme="minorHAnsi" w:hAnsiTheme="minorHAnsi" w:cstheme="minorHAnsi"/>
          <w:color w:val="auto"/>
          <w:sz w:val="22"/>
          <w:szCs w:val="22"/>
        </w:rPr>
        <w:t xml:space="preserve">Táto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 xml:space="preserve">mluva zaniká : </w:t>
      </w:r>
    </w:p>
    <w:p w14:paraId="3BAFF41B" w14:textId="5D8096FE" w:rsidR="002F03D2" w:rsidRPr="003B41A1" w:rsidRDefault="00E14DAC" w:rsidP="002F03D2">
      <w:pPr>
        <w:pStyle w:val="Default"/>
        <w:spacing w:after="27"/>
        <w:ind w:left="709" w:hanging="425"/>
        <w:jc w:val="both"/>
        <w:rPr>
          <w:rFonts w:asciiTheme="minorHAnsi" w:hAnsiTheme="minorHAnsi" w:cstheme="minorHAnsi"/>
          <w:color w:val="auto"/>
          <w:sz w:val="22"/>
          <w:szCs w:val="22"/>
        </w:rPr>
      </w:pPr>
      <w:r w:rsidRPr="003B41A1">
        <w:rPr>
          <w:rFonts w:asciiTheme="minorHAnsi" w:hAnsiTheme="minorHAnsi" w:cstheme="minorHAnsi"/>
          <w:b/>
          <w:bCs/>
          <w:sz w:val="22"/>
          <w:szCs w:val="22"/>
        </w:rPr>
        <w:t>1.</w:t>
      </w:r>
      <w:r w:rsidR="000B5A0F">
        <w:rPr>
          <w:rFonts w:asciiTheme="minorHAnsi" w:hAnsiTheme="minorHAnsi" w:cstheme="minorHAnsi"/>
          <w:b/>
          <w:bCs/>
          <w:sz w:val="22"/>
          <w:szCs w:val="22"/>
        </w:rPr>
        <w:t>1</w:t>
      </w:r>
      <w:r w:rsidRPr="003B41A1">
        <w:rPr>
          <w:rFonts w:asciiTheme="minorHAnsi" w:hAnsiTheme="minorHAnsi" w:cstheme="minorHAnsi"/>
          <w:b/>
          <w:bCs/>
          <w:sz w:val="22"/>
          <w:szCs w:val="22"/>
        </w:rPr>
        <w:t xml:space="preserve">. </w:t>
      </w:r>
      <w:r w:rsidR="002F03D2" w:rsidRPr="003B41A1">
        <w:rPr>
          <w:rFonts w:asciiTheme="minorHAnsi" w:hAnsiTheme="minorHAnsi" w:cstheme="minorHAnsi"/>
          <w:sz w:val="22"/>
          <w:szCs w:val="22"/>
        </w:rPr>
        <w:t>riadnym splnením všetkých práv a povinnosti zmluvných strán</w:t>
      </w:r>
      <w:r w:rsidR="00DA1849">
        <w:rPr>
          <w:rFonts w:asciiTheme="minorHAnsi" w:hAnsiTheme="minorHAnsi" w:cstheme="minorHAnsi"/>
          <w:sz w:val="22"/>
          <w:szCs w:val="22"/>
        </w:rPr>
        <w:t xml:space="preserve"> vyplývajúcich z tejto Zmluvy</w:t>
      </w:r>
      <w:r w:rsidR="002F03D2" w:rsidRPr="003B41A1">
        <w:rPr>
          <w:rFonts w:asciiTheme="minorHAnsi" w:hAnsiTheme="minorHAnsi" w:cstheme="minorHAnsi"/>
          <w:sz w:val="22"/>
          <w:szCs w:val="22"/>
        </w:rPr>
        <w:t xml:space="preserve">, </w:t>
      </w:r>
    </w:p>
    <w:p w14:paraId="683475DD" w14:textId="52837E38" w:rsidR="002F03D2" w:rsidRPr="003B41A1" w:rsidRDefault="00E14DAC" w:rsidP="002F03D2">
      <w:pPr>
        <w:pStyle w:val="Default"/>
        <w:spacing w:after="27"/>
        <w:ind w:firstLine="284"/>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1.</w:t>
      </w:r>
      <w:r w:rsidR="000B5A0F">
        <w:rPr>
          <w:rFonts w:asciiTheme="minorHAnsi" w:hAnsiTheme="minorHAnsi" w:cstheme="minorHAnsi"/>
          <w:b/>
          <w:bCs/>
          <w:color w:val="auto"/>
          <w:sz w:val="22"/>
          <w:szCs w:val="22"/>
        </w:rPr>
        <w:t>2</w:t>
      </w:r>
      <w:r w:rsidRPr="003B41A1">
        <w:rPr>
          <w:rFonts w:asciiTheme="minorHAnsi" w:hAnsiTheme="minorHAnsi" w:cstheme="minorHAnsi"/>
          <w:b/>
          <w:bCs/>
          <w:color w:val="auto"/>
          <w:sz w:val="22"/>
          <w:szCs w:val="22"/>
        </w:rPr>
        <w:t xml:space="preserve">. </w:t>
      </w:r>
      <w:r w:rsidR="002F03D2" w:rsidRPr="003B41A1">
        <w:rPr>
          <w:rFonts w:asciiTheme="minorHAnsi" w:hAnsiTheme="minorHAnsi" w:cstheme="minorHAnsi"/>
          <w:color w:val="auto"/>
          <w:sz w:val="22"/>
          <w:szCs w:val="22"/>
        </w:rPr>
        <w:t xml:space="preserve">písomnou dohodou zmluvných strán, a to ku dňu uvedenému v dohode, </w:t>
      </w:r>
    </w:p>
    <w:p w14:paraId="3F9A991E" w14:textId="2ED3483C" w:rsidR="00E14DAC" w:rsidRPr="003B41A1" w:rsidRDefault="00D942C5" w:rsidP="005D4B7C">
      <w:pPr>
        <w:pStyle w:val="Default"/>
        <w:numPr>
          <w:ilvl w:val="1"/>
          <w:numId w:val="14"/>
        </w:numPr>
        <w:ind w:hanging="436"/>
        <w:jc w:val="both"/>
        <w:rPr>
          <w:rFonts w:asciiTheme="minorHAnsi" w:hAnsiTheme="minorHAnsi" w:cstheme="minorHAnsi"/>
          <w:color w:val="auto"/>
          <w:sz w:val="22"/>
          <w:szCs w:val="22"/>
        </w:rPr>
      </w:pPr>
      <w:bookmarkStart w:id="59" w:name="_Hlk101526030"/>
      <w:r w:rsidRPr="003B41A1">
        <w:rPr>
          <w:rFonts w:asciiTheme="minorHAnsi" w:hAnsiTheme="minorHAnsi" w:cstheme="minorHAnsi"/>
          <w:color w:val="auto"/>
          <w:sz w:val="22"/>
          <w:szCs w:val="22"/>
        </w:rPr>
        <w:t>jednostranným odstúpením od Z</w:t>
      </w:r>
      <w:r w:rsidR="00E14DAC" w:rsidRPr="003B41A1">
        <w:rPr>
          <w:rFonts w:asciiTheme="minorHAnsi" w:hAnsiTheme="minorHAnsi" w:cstheme="minorHAnsi"/>
          <w:color w:val="auto"/>
          <w:sz w:val="22"/>
          <w:szCs w:val="22"/>
        </w:rPr>
        <w:t xml:space="preserve">mluvy </w:t>
      </w:r>
      <w:r w:rsidR="00A85310" w:rsidRPr="003B41A1">
        <w:rPr>
          <w:rFonts w:asciiTheme="minorHAnsi" w:hAnsiTheme="minorHAnsi" w:cstheme="minorHAnsi"/>
          <w:color w:val="auto"/>
          <w:sz w:val="22"/>
          <w:szCs w:val="22"/>
        </w:rPr>
        <w:t xml:space="preserve">zo </w:t>
      </w:r>
      <w:r w:rsidR="00E14DAC" w:rsidRPr="003B41A1">
        <w:rPr>
          <w:rFonts w:asciiTheme="minorHAnsi" w:hAnsiTheme="minorHAnsi" w:cstheme="minorHAnsi"/>
          <w:color w:val="auto"/>
          <w:sz w:val="22"/>
          <w:szCs w:val="22"/>
        </w:rPr>
        <w:t>strany objednávateľa</w:t>
      </w:r>
      <w:r w:rsidR="00A85310" w:rsidRPr="003B41A1">
        <w:rPr>
          <w:rFonts w:asciiTheme="minorHAnsi" w:hAnsiTheme="minorHAnsi" w:cstheme="minorHAnsi"/>
          <w:color w:val="auto"/>
          <w:sz w:val="22"/>
          <w:szCs w:val="22"/>
        </w:rPr>
        <w:t xml:space="preserve"> </w:t>
      </w:r>
      <w:r w:rsidR="00062E22">
        <w:rPr>
          <w:rFonts w:asciiTheme="minorHAnsi" w:hAnsiTheme="minorHAnsi" w:cstheme="minorHAnsi"/>
          <w:color w:val="auto"/>
          <w:sz w:val="22"/>
          <w:szCs w:val="22"/>
        </w:rPr>
        <w:t xml:space="preserve">z </w:t>
      </w:r>
      <w:r w:rsidR="00A85310" w:rsidRPr="003B41A1">
        <w:rPr>
          <w:rFonts w:asciiTheme="minorHAnsi" w:hAnsiTheme="minorHAnsi" w:cstheme="minorHAnsi"/>
          <w:color w:val="auto"/>
          <w:sz w:val="22"/>
          <w:szCs w:val="22"/>
        </w:rPr>
        <w:t>titul</w:t>
      </w:r>
      <w:r w:rsidR="00062E22">
        <w:rPr>
          <w:rFonts w:asciiTheme="minorHAnsi" w:hAnsiTheme="minorHAnsi" w:cstheme="minorHAnsi"/>
          <w:color w:val="auto"/>
          <w:sz w:val="22"/>
          <w:szCs w:val="22"/>
        </w:rPr>
        <w:t>u</w:t>
      </w:r>
      <w:r w:rsidR="00A85310" w:rsidRPr="003B41A1">
        <w:rPr>
          <w:rFonts w:asciiTheme="minorHAnsi" w:hAnsiTheme="minorHAnsi" w:cstheme="minorHAnsi"/>
          <w:color w:val="auto"/>
          <w:sz w:val="22"/>
          <w:szCs w:val="22"/>
        </w:rPr>
        <w:t xml:space="preserve"> jej podstatného porušenia </w:t>
      </w:r>
      <w:r w:rsidR="00DA1849">
        <w:rPr>
          <w:rFonts w:asciiTheme="minorHAnsi" w:hAnsiTheme="minorHAnsi" w:cstheme="minorHAnsi"/>
          <w:color w:val="auto"/>
          <w:sz w:val="22"/>
          <w:szCs w:val="22"/>
        </w:rPr>
        <w:t xml:space="preserve">zo strany </w:t>
      </w:r>
      <w:r w:rsidR="00A85310" w:rsidRPr="003B41A1">
        <w:rPr>
          <w:rFonts w:asciiTheme="minorHAnsi" w:hAnsiTheme="minorHAnsi" w:cstheme="minorHAnsi"/>
          <w:color w:val="auto"/>
          <w:sz w:val="22"/>
          <w:szCs w:val="22"/>
        </w:rPr>
        <w:t>zhotoviteľ</w:t>
      </w:r>
      <w:r w:rsidR="00DA1849">
        <w:rPr>
          <w:rFonts w:asciiTheme="minorHAnsi" w:hAnsiTheme="minorHAnsi" w:cstheme="minorHAnsi"/>
          <w:color w:val="auto"/>
          <w:sz w:val="22"/>
          <w:szCs w:val="22"/>
        </w:rPr>
        <w:t>a</w:t>
      </w:r>
      <w:r w:rsidR="00E14DAC" w:rsidRPr="003B41A1">
        <w:rPr>
          <w:rFonts w:asciiTheme="minorHAnsi" w:hAnsiTheme="minorHAnsi" w:cstheme="minorHAnsi"/>
          <w:color w:val="auto"/>
          <w:sz w:val="22"/>
          <w:szCs w:val="22"/>
        </w:rPr>
        <w:t xml:space="preserve">, ak: </w:t>
      </w:r>
    </w:p>
    <w:bookmarkEnd w:id="59"/>
    <w:p w14:paraId="28F0FB14" w14:textId="77777777" w:rsidR="003C7F3D" w:rsidRPr="003B41A1" w:rsidRDefault="00A85310"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bez riadneho dôvodu odmietne prevziať stavenisko,</w:t>
      </w:r>
    </w:p>
    <w:p w14:paraId="3FDCE650" w14:textId="0DBCCA57" w:rsidR="003C7F3D" w:rsidRPr="003B41A1" w:rsidRDefault="003B4AD9"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včas nesplní akúkoľvek povinnosť, bez splnenia ktorej nie je možné začať zhotovovať dielo</w:t>
      </w:r>
      <w:r w:rsidR="00DA1849">
        <w:rPr>
          <w:rFonts w:asciiTheme="minorHAnsi" w:hAnsiTheme="minorHAnsi" w:cstheme="minorHAnsi"/>
        </w:rPr>
        <w:t>,</w:t>
      </w:r>
    </w:p>
    <w:p w14:paraId="187C5FCF" w14:textId="2631189A"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nezačne </w:t>
      </w:r>
      <w:r w:rsidR="0090644D" w:rsidRPr="003B41A1">
        <w:rPr>
          <w:rFonts w:asciiTheme="minorHAnsi" w:hAnsiTheme="minorHAnsi" w:cstheme="minorHAnsi"/>
        </w:rPr>
        <w:t>s realizáciou</w:t>
      </w:r>
      <w:r w:rsidR="005E3768" w:rsidRPr="003B41A1">
        <w:rPr>
          <w:rFonts w:asciiTheme="minorHAnsi" w:hAnsiTheme="minorHAnsi" w:cstheme="minorHAnsi"/>
        </w:rPr>
        <w:t xml:space="preserve"> stavebných prác</w:t>
      </w:r>
      <w:r w:rsidRPr="003B41A1">
        <w:rPr>
          <w:rFonts w:asciiTheme="minorHAnsi" w:hAnsiTheme="minorHAnsi" w:cstheme="minorHAnsi"/>
        </w:rPr>
        <w:t xml:space="preserve"> </w:t>
      </w:r>
      <w:r w:rsidR="00DA1849">
        <w:rPr>
          <w:rFonts w:asciiTheme="minorHAnsi" w:hAnsiTheme="minorHAnsi" w:cstheme="minorHAnsi"/>
        </w:rPr>
        <w:t xml:space="preserve">na diele </w:t>
      </w:r>
      <w:r w:rsidRPr="003B41A1">
        <w:rPr>
          <w:rFonts w:asciiTheme="minorHAnsi" w:hAnsiTheme="minorHAnsi" w:cstheme="minorHAnsi"/>
        </w:rPr>
        <w:t xml:space="preserve">v lehote uvedenej </w:t>
      </w:r>
      <w:r w:rsidR="005E3768" w:rsidRPr="003B41A1">
        <w:rPr>
          <w:rFonts w:asciiTheme="minorHAnsi" w:hAnsiTheme="minorHAnsi" w:cstheme="minorHAnsi"/>
        </w:rPr>
        <w:t xml:space="preserve">v čl. </w:t>
      </w:r>
      <w:r w:rsidRPr="003B41A1">
        <w:rPr>
          <w:rFonts w:asciiTheme="minorHAnsi" w:hAnsiTheme="minorHAnsi" w:cstheme="minorHAnsi"/>
        </w:rPr>
        <w:t>I</w:t>
      </w:r>
      <w:r w:rsidR="00F149C3" w:rsidRPr="003B41A1">
        <w:rPr>
          <w:rFonts w:asciiTheme="minorHAnsi" w:hAnsiTheme="minorHAnsi" w:cstheme="minorHAnsi"/>
        </w:rPr>
        <w:t>V. bod</w:t>
      </w:r>
      <w:r w:rsidRPr="003B41A1">
        <w:rPr>
          <w:rFonts w:asciiTheme="minorHAnsi" w:hAnsiTheme="minorHAnsi" w:cstheme="minorHAnsi"/>
        </w:rPr>
        <w:t xml:space="preserve"> 1</w:t>
      </w:r>
      <w:r w:rsidR="005E3768" w:rsidRPr="003B41A1">
        <w:rPr>
          <w:rFonts w:asciiTheme="minorHAnsi" w:hAnsiTheme="minorHAnsi" w:cstheme="minorHAnsi"/>
        </w:rPr>
        <w:t>.1. tejto Z</w:t>
      </w:r>
      <w:r w:rsidRPr="003B41A1">
        <w:rPr>
          <w:rFonts w:asciiTheme="minorHAnsi" w:hAnsiTheme="minorHAnsi" w:cstheme="minorHAnsi"/>
        </w:rPr>
        <w:t>mluvy,</w:t>
      </w:r>
    </w:p>
    <w:p w14:paraId="76744C62" w14:textId="70337E2F"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bookmarkStart w:id="60" w:name="_Hlk101526065"/>
      <w:r w:rsidRPr="003B41A1">
        <w:rPr>
          <w:rFonts w:asciiTheme="minorHAnsi" w:hAnsiTheme="minorHAnsi" w:cstheme="minorHAnsi"/>
        </w:rPr>
        <w:t>zhotoviteľ z dôvodov spočívajúcich na jeho strane je v omeškaní s plnením ktoréhokoľvek postupového termínu realizácie diela uvedeného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w:t>
      </w:r>
      <w:ins w:id="61" w:author="Fulnečková Beáta" w:date="2022-05-03T07:34:00Z">
        <w:r w:rsidR="00CE6085">
          <w:rPr>
            <w:rFonts w:asciiTheme="minorHAnsi" w:hAnsiTheme="minorHAnsi" w:cstheme="minorHAnsi"/>
          </w:rPr>
          <w:t xml:space="preserve">realizácie stavebných </w:t>
        </w:r>
      </w:ins>
      <w:r w:rsidR="00C66FE7" w:rsidRPr="003B41A1">
        <w:rPr>
          <w:rFonts w:asciiTheme="minorHAnsi" w:hAnsiTheme="minorHAnsi" w:cstheme="minorHAnsi"/>
        </w:rPr>
        <w:t>prác</w:t>
      </w:r>
      <w:r w:rsidRPr="003B41A1">
        <w:rPr>
          <w:rFonts w:asciiTheme="minorHAnsi" w:hAnsiTheme="minorHAnsi" w:cstheme="minorHAnsi"/>
        </w:rPr>
        <w:t xml:space="preserve"> </w:t>
      </w:r>
      <w:r w:rsidR="003106F4">
        <w:rPr>
          <w:rFonts w:asciiTheme="minorHAnsi" w:hAnsiTheme="minorHAnsi" w:cstheme="minorHAnsi"/>
        </w:rPr>
        <w:t xml:space="preserve">(príloha č. </w:t>
      </w:r>
      <w:ins w:id="62" w:author="Fulnečková Beáta" w:date="2022-05-03T07:33:00Z">
        <w:r w:rsidR="00CE6085">
          <w:rPr>
            <w:rFonts w:asciiTheme="minorHAnsi" w:hAnsiTheme="minorHAnsi" w:cstheme="minorHAnsi"/>
          </w:rPr>
          <w:t>3</w:t>
        </w:r>
      </w:ins>
      <w:del w:id="63" w:author="Fulnečková Beáta" w:date="2022-05-03T07:33:00Z">
        <w:r w:rsidR="00481DEF" w:rsidDel="00CE6085">
          <w:rPr>
            <w:rFonts w:asciiTheme="minorHAnsi" w:hAnsiTheme="minorHAnsi" w:cstheme="minorHAnsi"/>
          </w:rPr>
          <w:delText>2</w:delText>
        </w:r>
      </w:del>
      <w:r w:rsidR="00DA1849">
        <w:rPr>
          <w:rFonts w:asciiTheme="minorHAnsi" w:hAnsiTheme="minorHAnsi" w:cstheme="minorHAnsi"/>
        </w:rPr>
        <w:t xml:space="preserve"> tejto Zmluvy) </w:t>
      </w:r>
      <w:r w:rsidRPr="003B41A1">
        <w:rPr>
          <w:rFonts w:asciiTheme="minorHAnsi" w:hAnsiTheme="minorHAnsi" w:cstheme="minorHAnsi"/>
        </w:rPr>
        <w:t xml:space="preserve">o viac ako </w:t>
      </w:r>
      <w:r w:rsidR="00AC1F5E">
        <w:rPr>
          <w:rFonts w:asciiTheme="minorHAnsi" w:hAnsiTheme="minorHAnsi" w:cstheme="minorHAnsi"/>
        </w:rPr>
        <w:t>sedem</w:t>
      </w:r>
      <w:r w:rsidR="00D2578F">
        <w:rPr>
          <w:rFonts w:asciiTheme="minorHAnsi" w:hAnsiTheme="minorHAnsi" w:cstheme="minorHAnsi"/>
        </w:rPr>
        <w:t xml:space="preserve"> (7)</w:t>
      </w:r>
      <w:r w:rsidR="00AC1F5E" w:rsidRPr="003B41A1">
        <w:rPr>
          <w:rFonts w:asciiTheme="minorHAnsi" w:hAnsiTheme="minorHAnsi" w:cstheme="minorHAnsi"/>
        </w:rPr>
        <w:t xml:space="preserve"> </w:t>
      </w:r>
      <w:r w:rsidRPr="003B41A1">
        <w:rPr>
          <w:rFonts w:asciiTheme="minorHAnsi" w:hAnsiTheme="minorHAnsi" w:cstheme="minorHAnsi"/>
        </w:rPr>
        <w:t>kalendárnych dní</w:t>
      </w:r>
      <w:bookmarkEnd w:id="60"/>
      <w:r w:rsidRPr="003B41A1">
        <w:rPr>
          <w:rFonts w:asciiTheme="minorHAnsi" w:hAnsiTheme="minorHAnsi" w:cstheme="minorHAnsi"/>
        </w:rPr>
        <w:t>,</w:t>
      </w:r>
    </w:p>
    <w:p w14:paraId="66A330AE" w14:textId="6B2DF071" w:rsidR="003C7F3D" w:rsidRPr="003B41A1" w:rsidRDefault="005E3768"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je na základe odborného posúdenia </w:t>
      </w:r>
      <w:r w:rsidRPr="0030495D">
        <w:rPr>
          <w:rFonts w:asciiTheme="minorHAnsi" w:hAnsiTheme="minorHAnsi" w:cstheme="minorHAnsi"/>
        </w:rPr>
        <w:t>technického dozoru</w:t>
      </w:r>
      <w:r w:rsidRPr="003B41A1">
        <w:rPr>
          <w:rFonts w:asciiTheme="minorHAnsi" w:hAnsiTheme="minorHAnsi" w:cstheme="minorHAnsi"/>
        </w:rPr>
        <w:t xml:space="preserve"> a stavebného dozoru z technického riešenia a postupu uskutoč</w:t>
      </w:r>
      <w:r w:rsidR="00F149C3" w:rsidRPr="003B41A1">
        <w:rPr>
          <w:rFonts w:asciiTheme="minorHAnsi" w:hAnsiTheme="minorHAnsi" w:cstheme="minorHAnsi"/>
        </w:rPr>
        <w:t>nenia diela zrejmé, že zhotoviteľ</w:t>
      </w:r>
      <w:r w:rsidRPr="003B41A1">
        <w:rPr>
          <w:rFonts w:asciiTheme="minorHAnsi" w:hAnsiTheme="minorHAnsi" w:cstheme="minorHAnsi"/>
        </w:rPr>
        <w:t xml:space="preserve"> nedokáže zhotoviť dielo podľa termínov uvedených v</w:t>
      </w:r>
      <w:r w:rsidR="00C66FE7" w:rsidRPr="003B41A1">
        <w:rPr>
          <w:rFonts w:asciiTheme="minorHAnsi" w:hAnsiTheme="minorHAnsi" w:cstheme="minorHAnsi"/>
        </w:rPr>
        <w:t> </w:t>
      </w:r>
      <w:r w:rsidRPr="003B41A1">
        <w:rPr>
          <w:rFonts w:asciiTheme="minorHAnsi" w:hAnsiTheme="minorHAnsi" w:cstheme="minorHAnsi"/>
        </w:rPr>
        <w:t>harmonograme</w:t>
      </w:r>
      <w:r w:rsidR="00C66FE7" w:rsidRPr="003B41A1">
        <w:rPr>
          <w:rFonts w:asciiTheme="minorHAnsi" w:hAnsiTheme="minorHAnsi" w:cstheme="minorHAnsi"/>
        </w:rPr>
        <w:t xml:space="preserve"> </w:t>
      </w:r>
      <w:ins w:id="64" w:author="Fulnečková Beáta" w:date="2022-05-03T07:34:00Z">
        <w:r w:rsidR="00CE6085">
          <w:rPr>
            <w:rFonts w:asciiTheme="minorHAnsi" w:hAnsiTheme="minorHAnsi" w:cstheme="minorHAnsi"/>
          </w:rPr>
          <w:t xml:space="preserve">realizácie stavebných </w:t>
        </w:r>
      </w:ins>
      <w:r w:rsidR="00C66FE7" w:rsidRPr="003B41A1">
        <w:rPr>
          <w:rFonts w:asciiTheme="minorHAnsi" w:hAnsiTheme="minorHAnsi" w:cstheme="minorHAnsi"/>
        </w:rPr>
        <w:t>prác</w:t>
      </w:r>
      <w:r w:rsidR="00630F3B">
        <w:rPr>
          <w:rFonts w:asciiTheme="minorHAnsi" w:hAnsiTheme="minorHAnsi" w:cstheme="minorHAnsi"/>
        </w:rPr>
        <w:t xml:space="preserve"> </w:t>
      </w:r>
      <w:r w:rsidR="003106F4">
        <w:rPr>
          <w:rFonts w:asciiTheme="minorHAnsi" w:hAnsiTheme="minorHAnsi" w:cstheme="minorHAnsi"/>
        </w:rPr>
        <w:t xml:space="preserve">(príloha č. </w:t>
      </w:r>
      <w:ins w:id="65" w:author="Fulnečková Beáta" w:date="2022-05-03T07:33:00Z">
        <w:r w:rsidR="00CE6085">
          <w:rPr>
            <w:rFonts w:asciiTheme="minorHAnsi" w:hAnsiTheme="minorHAnsi" w:cstheme="minorHAnsi"/>
          </w:rPr>
          <w:t>3</w:t>
        </w:r>
      </w:ins>
      <w:del w:id="66" w:author="Fulnečková Beáta" w:date="2022-05-03T07:33:00Z">
        <w:r w:rsidR="00481DEF" w:rsidDel="00CE6085">
          <w:rPr>
            <w:rFonts w:asciiTheme="minorHAnsi" w:hAnsiTheme="minorHAnsi" w:cstheme="minorHAnsi"/>
          </w:rPr>
          <w:delText>2</w:delText>
        </w:r>
      </w:del>
      <w:r w:rsidR="00DA1849">
        <w:rPr>
          <w:rFonts w:asciiTheme="minorHAnsi" w:hAnsiTheme="minorHAnsi" w:cstheme="minorHAnsi"/>
        </w:rPr>
        <w:t xml:space="preserve"> tejto Zmluvy)</w:t>
      </w:r>
      <w:r w:rsidRPr="003B41A1">
        <w:rPr>
          <w:rFonts w:asciiTheme="minorHAnsi" w:hAnsiTheme="minorHAnsi" w:cstheme="minorHAnsi"/>
        </w:rPr>
        <w:t xml:space="preserve">, </w:t>
      </w:r>
    </w:p>
    <w:p w14:paraId="1D8F5E67" w14:textId="34718EA5" w:rsidR="003C7F3D" w:rsidRPr="003B41A1" w:rsidRDefault="002D6FF7"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 xml:space="preserve">zhotoviteľ </w:t>
      </w:r>
      <w:r w:rsidR="005E3768" w:rsidRPr="003B41A1">
        <w:rPr>
          <w:rFonts w:asciiTheme="minorHAnsi" w:hAnsiTheme="minorHAnsi" w:cstheme="minorHAnsi"/>
        </w:rPr>
        <w:t>neplní kvalitatívno</w:t>
      </w:r>
      <w:r w:rsidR="00F149C3" w:rsidRPr="003B41A1">
        <w:rPr>
          <w:rFonts w:asciiTheme="minorHAnsi" w:hAnsiTheme="minorHAnsi" w:cstheme="minorHAnsi"/>
        </w:rPr>
        <w:t>-</w:t>
      </w:r>
      <w:r w:rsidR="005E3768" w:rsidRPr="003B41A1">
        <w:rPr>
          <w:rFonts w:asciiTheme="minorHAnsi" w:hAnsiTheme="minorHAnsi" w:cstheme="minorHAnsi"/>
        </w:rPr>
        <w:t>technické parametre a/alebo podmienky zhotov</w:t>
      </w:r>
      <w:r w:rsidR="00DA2C04" w:rsidRPr="003B41A1">
        <w:rPr>
          <w:rFonts w:asciiTheme="minorHAnsi" w:hAnsiTheme="minorHAnsi" w:cstheme="minorHAnsi"/>
        </w:rPr>
        <w:t xml:space="preserve">ovania diela určené </w:t>
      </w:r>
      <w:r w:rsidR="005E3768" w:rsidRPr="003B41A1">
        <w:rPr>
          <w:rFonts w:asciiTheme="minorHAnsi" w:hAnsiTheme="minorHAnsi" w:cstheme="minorHAnsi"/>
        </w:rPr>
        <w:t>dokumentáciou, slovenskými technickými normami, európskymi normami, všeobecne záväznými právnymi predpismi Slovenskej republiky a touto Zmluvou,</w:t>
      </w:r>
    </w:p>
    <w:p w14:paraId="20254B12" w14:textId="2D577B28"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bookmarkStart w:id="67" w:name="_Hlk101526118"/>
      <w:r w:rsidRPr="003B41A1">
        <w:rPr>
          <w:rFonts w:asciiTheme="minorHAnsi" w:hAnsiTheme="minorHAnsi" w:cstheme="minorHAnsi"/>
        </w:rPr>
        <w:t>zhotoviteľ je v omeškaní s riadnym vykonaním</w:t>
      </w:r>
      <w:r w:rsidR="005E3768" w:rsidRPr="003B41A1">
        <w:rPr>
          <w:rFonts w:asciiTheme="minorHAnsi" w:hAnsiTheme="minorHAnsi" w:cstheme="minorHAnsi"/>
        </w:rPr>
        <w:t xml:space="preserve"> a odovzdaním</w:t>
      </w:r>
      <w:r w:rsidRPr="003B41A1">
        <w:rPr>
          <w:rFonts w:asciiTheme="minorHAnsi" w:hAnsiTheme="minorHAnsi" w:cstheme="minorHAnsi"/>
        </w:rPr>
        <w:t xml:space="preserve"> diela o viac ako </w:t>
      </w:r>
      <w:r w:rsidR="006B0A5E">
        <w:rPr>
          <w:rFonts w:asciiTheme="minorHAnsi" w:hAnsiTheme="minorHAnsi" w:cstheme="minorHAnsi"/>
        </w:rPr>
        <w:t>desať</w:t>
      </w:r>
      <w:r w:rsidR="006B0A5E" w:rsidRPr="003B41A1">
        <w:rPr>
          <w:rFonts w:asciiTheme="minorHAnsi" w:hAnsiTheme="minorHAnsi" w:cstheme="minorHAnsi"/>
        </w:rPr>
        <w:t xml:space="preserve"> </w:t>
      </w:r>
      <w:r w:rsidR="00630F3B">
        <w:rPr>
          <w:rFonts w:asciiTheme="minorHAnsi" w:hAnsiTheme="minorHAnsi" w:cstheme="minorHAnsi"/>
        </w:rPr>
        <w:t xml:space="preserve">(10) </w:t>
      </w:r>
      <w:r w:rsidRPr="003B41A1">
        <w:rPr>
          <w:rFonts w:asciiTheme="minorHAnsi" w:hAnsiTheme="minorHAnsi" w:cstheme="minorHAnsi"/>
        </w:rPr>
        <w:t xml:space="preserve">kalendárnych dní, </w:t>
      </w:r>
    </w:p>
    <w:bookmarkEnd w:id="67"/>
    <w:p w14:paraId="51BDA71D" w14:textId="2484427C" w:rsidR="003C7F3D" w:rsidRPr="003B41A1" w:rsidRDefault="00A85310"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t>zhotoviteľ aj napriek písomnému upozorneniu objednávateľa, resp. oprávnenej osoby objednávateľa (zápis v stavebnom denníku na vadné plnenie zhotoviteľa) pokračuje vo vadnom plnení</w:t>
      </w:r>
      <w:r w:rsidR="00DA1849">
        <w:rPr>
          <w:rFonts w:asciiTheme="minorHAnsi" w:hAnsiTheme="minorHAnsi" w:cstheme="minorHAnsi"/>
        </w:rPr>
        <w:t>/zhotovovaní diela</w:t>
      </w:r>
      <w:r w:rsidRPr="003B41A1">
        <w:rPr>
          <w:rFonts w:asciiTheme="minorHAnsi" w:hAnsiTheme="minorHAnsi" w:cstheme="minorHAnsi"/>
        </w:rPr>
        <w:t xml:space="preserve">, </w:t>
      </w:r>
    </w:p>
    <w:p w14:paraId="73C0D880" w14:textId="6A609FA9" w:rsidR="003C7F3D" w:rsidRPr="003B41A1" w:rsidRDefault="005E3768" w:rsidP="005D4B7C">
      <w:pPr>
        <w:pStyle w:val="Odsekzoznamu"/>
        <w:numPr>
          <w:ilvl w:val="2"/>
          <w:numId w:val="14"/>
        </w:numPr>
        <w:tabs>
          <w:tab w:val="left" w:pos="1276"/>
        </w:tabs>
        <w:ind w:left="1276" w:hanging="567"/>
        <w:jc w:val="both"/>
        <w:rPr>
          <w:rFonts w:asciiTheme="minorHAnsi" w:hAnsiTheme="minorHAnsi" w:cstheme="minorHAnsi"/>
        </w:rPr>
      </w:pPr>
      <w:r w:rsidRPr="003B41A1">
        <w:rPr>
          <w:rFonts w:asciiTheme="minorHAnsi" w:hAnsiTheme="minorHAnsi" w:cstheme="minorHAnsi"/>
        </w:rPr>
        <w:lastRenderedPageBreak/>
        <w:t>zhotoviteľ aj napriek upozorneniu objednávateľa, resp. oprávnenej osoby objednávateľa</w:t>
      </w:r>
      <w:r w:rsidR="006B0A5E">
        <w:rPr>
          <w:rFonts w:asciiTheme="minorHAnsi" w:hAnsiTheme="minorHAnsi" w:cstheme="minorHAnsi"/>
        </w:rPr>
        <w:t>,</w:t>
      </w:r>
      <w:r w:rsidRPr="003B41A1">
        <w:rPr>
          <w:rFonts w:asciiTheme="minorHAnsi" w:hAnsiTheme="minorHAnsi" w:cstheme="minorHAnsi"/>
        </w:rPr>
        <w:t xml:space="preserve"> v primeranej lehote určenej na odstránenie vady</w:t>
      </w:r>
      <w:r w:rsidR="008C6039">
        <w:rPr>
          <w:rFonts w:asciiTheme="minorHAnsi" w:hAnsiTheme="minorHAnsi" w:cstheme="minorHAnsi"/>
        </w:rPr>
        <w:t xml:space="preserve"> diela</w:t>
      </w:r>
      <w:r w:rsidRPr="003B41A1">
        <w:rPr>
          <w:rFonts w:asciiTheme="minorHAnsi" w:hAnsiTheme="minorHAnsi" w:cstheme="minorHAnsi"/>
        </w:rPr>
        <w:t>, vadu diela neodstránil</w:t>
      </w:r>
      <w:r w:rsidR="00AD541B" w:rsidRPr="003B41A1">
        <w:rPr>
          <w:rFonts w:asciiTheme="minorHAnsi" w:hAnsiTheme="minorHAnsi" w:cstheme="minorHAnsi"/>
        </w:rPr>
        <w:t>,</w:t>
      </w:r>
    </w:p>
    <w:p w14:paraId="483EA5F4" w14:textId="35338A74" w:rsidR="003C7F3D" w:rsidRPr="003B41A1" w:rsidRDefault="003B4AD9"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 xml:space="preserve">objednávateľom oznámená vada </w:t>
      </w:r>
      <w:r w:rsidR="008C6039">
        <w:rPr>
          <w:rFonts w:asciiTheme="minorHAnsi" w:hAnsiTheme="minorHAnsi" w:cstheme="minorHAnsi"/>
        </w:rPr>
        <w:t xml:space="preserve">diela </w:t>
      </w:r>
      <w:r w:rsidRPr="003B41A1">
        <w:rPr>
          <w:rFonts w:asciiTheme="minorHAnsi" w:hAnsiTheme="minorHAnsi" w:cstheme="minorHAnsi"/>
        </w:rPr>
        <w:t>je neodstrániteľná.</w:t>
      </w:r>
    </w:p>
    <w:p w14:paraId="26715A6F" w14:textId="77777777" w:rsidR="003C7F3D" w:rsidRPr="003B41A1" w:rsidRDefault="003B4AD9" w:rsidP="005D4B7C">
      <w:pPr>
        <w:pStyle w:val="Odsekzoznamu"/>
        <w:numPr>
          <w:ilvl w:val="2"/>
          <w:numId w:val="14"/>
        </w:numPr>
        <w:tabs>
          <w:tab w:val="left" w:pos="1276"/>
        </w:tabs>
        <w:ind w:left="1418" w:hanging="709"/>
        <w:jc w:val="both"/>
        <w:rPr>
          <w:rFonts w:asciiTheme="minorHAnsi" w:hAnsiTheme="minorHAnsi" w:cstheme="minorHAnsi"/>
        </w:rPr>
      </w:pPr>
      <w:r w:rsidRPr="003B41A1">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65A7112A" w14:textId="5F7F55A1" w:rsidR="00AD541B" w:rsidRPr="003B41A1" w:rsidRDefault="00AD541B" w:rsidP="005D4B7C">
      <w:pPr>
        <w:pStyle w:val="Odsekzoznamu"/>
        <w:numPr>
          <w:ilvl w:val="2"/>
          <w:numId w:val="14"/>
        </w:numPr>
        <w:tabs>
          <w:tab w:val="left" w:pos="1276"/>
        </w:tabs>
        <w:ind w:left="993" w:hanging="284"/>
        <w:jc w:val="both"/>
        <w:rPr>
          <w:rFonts w:asciiTheme="minorHAnsi" w:hAnsiTheme="minorHAnsi" w:cstheme="minorHAnsi"/>
        </w:rPr>
      </w:pPr>
      <w:r w:rsidRPr="003B41A1">
        <w:rPr>
          <w:rFonts w:asciiTheme="minorHAnsi" w:hAnsiTheme="minorHAnsi" w:cstheme="minorHAnsi"/>
        </w:rPr>
        <w:t>zhotoviteľ nesplní/poruší povinnosť/povinnosti stanovené v článku XI</w:t>
      </w:r>
      <w:r w:rsidR="000019C4" w:rsidRPr="003B41A1">
        <w:rPr>
          <w:rFonts w:asciiTheme="minorHAnsi" w:hAnsiTheme="minorHAnsi" w:cstheme="minorHAnsi"/>
        </w:rPr>
        <w:t>I</w:t>
      </w:r>
      <w:r w:rsidRPr="003B41A1">
        <w:rPr>
          <w:rFonts w:asciiTheme="minorHAnsi" w:hAnsiTheme="minorHAnsi" w:cstheme="minorHAnsi"/>
        </w:rPr>
        <w:t>I. Zmluvy</w:t>
      </w:r>
      <w:r w:rsidR="008C6039">
        <w:rPr>
          <w:rFonts w:asciiTheme="minorHAnsi" w:hAnsiTheme="minorHAnsi" w:cstheme="minorHAnsi"/>
        </w:rPr>
        <w:t>,</w:t>
      </w:r>
    </w:p>
    <w:p w14:paraId="554A64FA" w14:textId="68C59CDA" w:rsidR="00D760D2" w:rsidRPr="003B41A1" w:rsidRDefault="00D760D2"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zhotoviteľ opakovane nesplní/poruší povinnosť ustanovenú v článku VII. bod 12 (opakovaným nesplnením/porušením sa rozumie nesplnenie/porušenie min. 2 a viackrát)</w:t>
      </w:r>
      <w:r w:rsidR="008C6039">
        <w:rPr>
          <w:rFonts w:asciiTheme="minorHAnsi" w:hAnsiTheme="minorHAnsi" w:cstheme="minorHAnsi"/>
        </w:rPr>
        <w:t>,</w:t>
      </w:r>
    </w:p>
    <w:p w14:paraId="2210BA2A" w14:textId="77777777" w:rsidR="005E3768" w:rsidRPr="003B41A1" w:rsidRDefault="005E3768"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76C2B3F2" w14:textId="77777777" w:rsidR="00A85310" w:rsidRPr="003B41A1" w:rsidRDefault="00A85310" w:rsidP="005D4B7C">
      <w:pPr>
        <w:pStyle w:val="Odsekzoznamu"/>
        <w:numPr>
          <w:ilvl w:val="2"/>
          <w:numId w:val="14"/>
        </w:numPr>
        <w:ind w:left="1418" w:hanging="709"/>
        <w:jc w:val="both"/>
        <w:rPr>
          <w:rFonts w:asciiTheme="minorHAnsi" w:hAnsiTheme="minorHAnsi" w:cstheme="minorHAnsi"/>
        </w:rPr>
      </w:pPr>
      <w:r w:rsidRPr="003B41A1">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4C1B78ED" w14:textId="663C725D" w:rsidR="006B0A5E" w:rsidRDefault="00FE610C" w:rsidP="005D4B7C">
      <w:pPr>
        <w:pStyle w:val="Odsekzoznamu"/>
        <w:numPr>
          <w:ilvl w:val="2"/>
          <w:numId w:val="14"/>
        </w:numPr>
        <w:ind w:left="1418" w:hanging="709"/>
        <w:jc w:val="both"/>
        <w:rPr>
          <w:rFonts w:asciiTheme="minorHAnsi" w:hAnsiTheme="minorHAnsi" w:cstheme="minorHAnsi"/>
        </w:rPr>
      </w:pPr>
      <w:bookmarkStart w:id="68" w:name="_Hlk101526163"/>
      <w:r w:rsidRPr="003B41A1">
        <w:rPr>
          <w:rFonts w:asciiTheme="minorHAnsi" w:hAnsiTheme="minorHAnsi" w:cstheme="minorHAnsi"/>
        </w:rPr>
        <w:t>ak ktorékoľvek vyhlásenie/prehlásenie</w:t>
      </w:r>
      <w:r w:rsidR="006B0A5E">
        <w:rPr>
          <w:rFonts w:asciiTheme="minorHAnsi" w:hAnsiTheme="minorHAnsi" w:cstheme="minorHAnsi"/>
        </w:rPr>
        <w:t xml:space="preserve"> z</w:t>
      </w:r>
      <w:r w:rsidRPr="003B41A1">
        <w:rPr>
          <w:rFonts w:asciiTheme="minorHAnsi" w:hAnsiTheme="minorHAnsi" w:cstheme="minorHAnsi"/>
        </w:rPr>
        <w:t>hotoviteľa uveden</w:t>
      </w:r>
      <w:r w:rsidR="006B0A5E">
        <w:rPr>
          <w:rFonts w:asciiTheme="minorHAnsi" w:hAnsiTheme="minorHAnsi" w:cstheme="minorHAnsi"/>
        </w:rPr>
        <w:t>é</w:t>
      </w:r>
      <w:r w:rsidRPr="003B41A1">
        <w:rPr>
          <w:rFonts w:asciiTheme="minorHAnsi" w:hAnsiTheme="minorHAnsi" w:cstheme="minorHAnsi"/>
        </w:rPr>
        <w:t xml:space="preserve"> v tejto Zmluve bude nepravdiv</w:t>
      </w:r>
      <w:r w:rsidR="006B0A5E">
        <w:rPr>
          <w:rFonts w:asciiTheme="minorHAnsi" w:hAnsiTheme="minorHAnsi" w:cstheme="minorHAnsi"/>
        </w:rPr>
        <w:t>é</w:t>
      </w:r>
      <w:r w:rsidRPr="003B41A1">
        <w:rPr>
          <w:rFonts w:asciiTheme="minorHAnsi" w:hAnsiTheme="minorHAnsi" w:cstheme="minorHAnsi"/>
        </w:rPr>
        <w:t xml:space="preserve"> ku dňu uzatvorenia Zmluvy alebo sa takým stane počas realizácie diela</w:t>
      </w:r>
      <w:bookmarkEnd w:id="68"/>
      <w:r w:rsidR="006B0A5E">
        <w:rPr>
          <w:rFonts w:asciiTheme="minorHAnsi" w:hAnsiTheme="minorHAnsi" w:cstheme="minorHAnsi"/>
        </w:rPr>
        <w:t>;</w:t>
      </w:r>
    </w:p>
    <w:p w14:paraId="366B671A" w14:textId="559E445A" w:rsidR="00102EA1" w:rsidRPr="00102EA1" w:rsidRDefault="006B0A5E" w:rsidP="005D4B7C">
      <w:pPr>
        <w:pStyle w:val="Odsekzoznamu"/>
        <w:numPr>
          <w:ilvl w:val="2"/>
          <w:numId w:val="14"/>
        </w:numPr>
        <w:ind w:left="1418" w:hanging="709"/>
        <w:jc w:val="both"/>
        <w:rPr>
          <w:rFonts w:asciiTheme="minorHAnsi" w:hAnsiTheme="minorHAnsi" w:cstheme="minorHAnsi"/>
        </w:rPr>
      </w:pPr>
      <w:bookmarkStart w:id="69" w:name="_Hlk101526261"/>
      <w:r>
        <w:rPr>
          <w:rFonts w:asciiTheme="minorHAnsi" w:hAnsiTheme="minorHAnsi" w:cstheme="minorHAnsi"/>
        </w:rPr>
        <w:t>z iných dôvodov, ktoré sú v tejto zmluve uvedené ako podstatné porušenia Zmluvy v jej osobitných ustanoveniach</w:t>
      </w:r>
      <w:bookmarkEnd w:id="69"/>
      <w:r w:rsidR="00FE610C" w:rsidRPr="003B41A1">
        <w:rPr>
          <w:rFonts w:asciiTheme="minorHAnsi" w:hAnsiTheme="minorHAnsi" w:cstheme="minorHAnsi"/>
        </w:rPr>
        <w:t>.</w:t>
      </w:r>
    </w:p>
    <w:p w14:paraId="56FD6518" w14:textId="65AE1962" w:rsidR="00777D60" w:rsidRPr="003B41A1" w:rsidRDefault="001E7D1F" w:rsidP="00777D60">
      <w:pPr>
        <w:ind w:left="284"/>
        <w:jc w:val="both"/>
        <w:rPr>
          <w:rFonts w:cstheme="minorHAnsi"/>
        </w:rPr>
      </w:pPr>
      <w:r w:rsidRPr="003B41A1">
        <w:rPr>
          <w:rFonts w:cstheme="minorHAnsi"/>
          <w:b/>
        </w:rPr>
        <w:t>1.</w:t>
      </w:r>
      <w:r w:rsidR="006B0A5E">
        <w:rPr>
          <w:rFonts w:cstheme="minorHAnsi"/>
          <w:b/>
        </w:rPr>
        <w:t>4</w:t>
      </w:r>
      <w:r w:rsidR="00893237" w:rsidRPr="003B41A1">
        <w:rPr>
          <w:rFonts w:cstheme="minorHAnsi"/>
          <w:b/>
        </w:rPr>
        <w:t>.</w:t>
      </w:r>
      <w:r w:rsidR="00893237" w:rsidRPr="003B41A1">
        <w:rPr>
          <w:rFonts w:cstheme="minorHAnsi"/>
        </w:rPr>
        <w:t xml:space="preserve"> </w:t>
      </w:r>
      <w:r w:rsidR="00777D60" w:rsidRPr="003B41A1">
        <w:rPr>
          <w:rFonts w:cstheme="minorHAnsi"/>
        </w:rPr>
        <w:t>jednostranným odstúpením od Z</w:t>
      </w:r>
      <w:r w:rsidR="00893237" w:rsidRPr="003B41A1">
        <w:rPr>
          <w:rFonts w:cstheme="minorHAnsi"/>
        </w:rPr>
        <w:t>mluvy zo strany zhoto</w:t>
      </w:r>
      <w:r w:rsidR="00777D60" w:rsidRPr="003B41A1">
        <w:rPr>
          <w:rFonts w:cstheme="minorHAnsi"/>
        </w:rPr>
        <w:t>viteľa, ak objednávateľ poruší Z</w:t>
      </w:r>
      <w:r w:rsidR="00893237" w:rsidRPr="003B41A1">
        <w:rPr>
          <w:rFonts w:cstheme="minorHAnsi"/>
        </w:rPr>
        <w:t xml:space="preserve">mluvu podstatným spôsobom. Za podstatné porušenie tejto </w:t>
      </w:r>
      <w:r w:rsidR="00227A44">
        <w:rPr>
          <w:rFonts w:cstheme="minorHAnsi"/>
        </w:rPr>
        <w:t>Z</w:t>
      </w:r>
      <w:r w:rsidR="00893237" w:rsidRPr="003B41A1">
        <w:rPr>
          <w:rFonts w:cstheme="minorHAnsi"/>
        </w:rPr>
        <w:t>mluvy zo strany objednávateľa je omeškanie objedn</w:t>
      </w:r>
      <w:r w:rsidR="00777D60" w:rsidRPr="003B41A1">
        <w:rPr>
          <w:rFonts w:cstheme="minorHAnsi"/>
        </w:rPr>
        <w:t>ávateľa s </w:t>
      </w:r>
      <w:r w:rsidR="00777D60" w:rsidRPr="00815666">
        <w:rPr>
          <w:rFonts w:cstheme="minorHAnsi"/>
        </w:rPr>
        <w:t>úhradou faktúry</w:t>
      </w:r>
      <w:r w:rsidR="00893237" w:rsidRPr="00815666">
        <w:rPr>
          <w:rFonts w:cstheme="minorHAnsi"/>
        </w:rPr>
        <w:t xml:space="preserve"> </w:t>
      </w:r>
      <w:r w:rsidR="00CD3C37" w:rsidRPr="00815666">
        <w:rPr>
          <w:rFonts w:cstheme="minorHAnsi"/>
        </w:rPr>
        <w:t>o viac ako 60 dní</w:t>
      </w:r>
      <w:r w:rsidR="000B5A0F">
        <w:rPr>
          <w:rFonts w:cstheme="minorHAnsi"/>
        </w:rPr>
        <w:t xml:space="preserve">. </w:t>
      </w:r>
    </w:p>
    <w:p w14:paraId="7DDD7A7B" w14:textId="4C78257F" w:rsidR="00ED7671" w:rsidRDefault="00A85310" w:rsidP="00ED7671">
      <w:pPr>
        <w:pStyle w:val="Odsekzoznamu"/>
        <w:widowControl w:val="0"/>
        <w:tabs>
          <w:tab w:val="left" w:pos="284"/>
        </w:tabs>
        <w:spacing w:after="240"/>
        <w:ind w:left="0"/>
        <w:jc w:val="both"/>
        <w:rPr>
          <w:rFonts w:asciiTheme="minorHAnsi" w:hAnsiTheme="minorHAnsi" w:cstheme="minorHAnsi"/>
        </w:rPr>
      </w:pPr>
      <w:bookmarkStart w:id="70" w:name="_Hlk101526328"/>
      <w:r w:rsidRPr="003B41A1">
        <w:rPr>
          <w:rFonts w:asciiTheme="minorHAnsi" w:hAnsiTheme="minorHAnsi" w:cstheme="minorHAnsi"/>
          <w:b/>
          <w:bCs/>
        </w:rPr>
        <w:t xml:space="preserve">2. </w:t>
      </w:r>
      <w:r w:rsidR="00F0778E" w:rsidRPr="00102EA1">
        <w:rPr>
          <w:rFonts w:asciiTheme="minorHAnsi" w:hAnsiTheme="minorHAnsi" w:cstheme="minorHAnsi"/>
        </w:rPr>
        <w:t>Ak nie je v tejto Zmluve výslovne uvedené v osobitných ustanoveniach inak, o</w:t>
      </w:r>
      <w:r w:rsidRPr="003B41A1">
        <w:rPr>
          <w:rFonts w:asciiTheme="minorHAnsi" w:hAnsiTheme="minorHAnsi" w:cstheme="minorHAnsi"/>
        </w:rPr>
        <w:t>dstúpenie od Zmluvy nadobúda účinnosť dňom jeho doručenia druhej zmluvnej strane a Zmluva sa zrušuje od tohto dňa</w:t>
      </w:r>
      <w:r w:rsidR="00F56A01">
        <w:rPr>
          <w:rFonts w:asciiTheme="minorHAnsi" w:hAnsiTheme="minorHAnsi" w:cstheme="minorHAnsi"/>
        </w:rPr>
        <w:t xml:space="preserve"> (ex nunc)</w:t>
      </w:r>
      <w:r w:rsidR="00ED7671">
        <w:rPr>
          <w:rFonts w:asciiTheme="minorHAnsi" w:hAnsiTheme="minorHAnsi" w:cstheme="minorHAnsi"/>
        </w:rPr>
        <w:t xml:space="preserve"> a nie od jej počiatku.</w:t>
      </w:r>
    </w:p>
    <w:bookmarkEnd w:id="70"/>
    <w:p w14:paraId="6759F2E0"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3.</w:t>
      </w:r>
      <w:r>
        <w:rPr>
          <w:rFonts w:asciiTheme="minorHAnsi" w:hAnsiTheme="minorHAnsi" w:cstheme="minorHAnsi"/>
        </w:rPr>
        <w:t xml:space="preserve"> </w:t>
      </w:r>
      <w:r w:rsidR="00C01754" w:rsidRPr="003B41A1">
        <w:rPr>
          <w:rFonts w:asciiTheme="minorHAnsi" w:hAnsiTheme="minorHAnsi" w:cstheme="minorHAnsi"/>
        </w:rPr>
        <w:t xml:space="preserve">Odstúpením </w:t>
      </w:r>
      <w:r w:rsidR="009B3E11" w:rsidRPr="003B41A1">
        <w:rPr>
          <w:rFonts w:asciiTheme="minorHAnsi" w:hAnsiTheme="minorHAnsi" w:cstheme="minorHAnsi"/>
        </w:rPr>
        <w:t>od Z</w:t>
      </w:r>
      <w:r w:rsidR="00C01754" w:rsidRPr="003B41A1">
        <w:rPr>
          <w:rFonts w:asciiTheme="minorHAnsi" w:hAnsiTheme="minorHAnsi" w:cstheme="minorHAnsi"/>
        </w:rPr>
        <w:t>mluvy zanikajú všet</w:t>
      </w:r>
      <w:r w:rsidR="009B3E11" w:rsidRPr="003B41A1">
        <w:rPr>
          <w:rFonts w:asciiTheme="minorHAnsi" w:hAnsiTheme="minorHAnsi" w:cstheme="minorHAnsi"/>
        </w:rPr>
        <w:t>ky práva a povinnosti strán zo Z</w:t>
      </w:r>
      <w:r w:rsidR="00C01754" w:rsidRPr="003B41A1">
        <w:rPr>
          <w:rFonts w:asciiTheme="minorHAnsi" w:hAnsiTheme="minorHAnsi" w:cstheme="minorHAnsi"/>
        </w:rPr>
        <w:t>mluvy okrem práv na náhradu spôsobenej škody a ušlého zisku, práv na dovtedy uplatnené resp. zákonné sankcie, práv a povinností vy</w:t>
      </w:r>
      <w:r w:rsidR="009B3E11" w:rsidRPr="003B41A1">
        <w:rPr>
          <w:rFonts w:asciiTheme="minorHAnsi" w:hAnsiTheme="minorHAnsi" w:cstheme="minorHAnsi"/>
        </w:rPr>
        <w:t>plývajúcich z ustanovení tejto Z</w:t>
      </w:r>
      <w:r w:rsidR="00C01754" w:rsidRPr="003B41A1">
        <w:rPr>
          <w:rFonts w:asciiTheme="minorHAnsi" w:hAnsiTheme="minorHAnsi" w:cstheme="minorHAnsi"/>
        </w:rPr>
        <w:t xml:space="preserve">mluvy a všeobecne záväzných právnych predpisov o poskytovaní záruky a zodpovednosti za vady za časť diela, ktorá bola do odstúpenia zrealizovaná, a iných práv a povinností, ktoré podľa dohody strán alebo podľa ich </w:t>
      </w:r>
      <w:r w:rsidR="009B3E11" w:rsidRPr="003B41A1">
        <w:rPr>
          <w:rFonts w:asciiTheme="minorHAnsi" w:hAnsiTheme="minorHAnsi" w:cstheme="minorHAnsi"/>
        </w:rPr>
        <w:t>povahy majú trvať aj po zániku Z</w:t>
      </w:r>
      <w:r w:rsidR="00C01754" w:rsidRPr="003B41A1">
        <w:rPr>
          <w:rFonts w:asciiTheme="minorHAnsi" w:hAnsiTheme="minorHAnsi" w:cstheme="minorHAnsi"/>
        </w:rPr>
        <w:t xml:space="preserve">mluvy odstúpením. </w:t>
      </w:r>
    </w:p>
    <w:p w14:paraId="317CD4D2"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4.</w:t>
      </w:r>
      <w:r>
        <w:rPr>
          <w:rFonts w:asciiTheme="minorHAnsi" w:hAnsiTheme="minorHAnsi" w:cstheme="minorHAnsi"/>
        </w:rPr>
        <w:t xml:space="preserve"> </w:t>
      </w:r>
      <w:r w:rsidR="00E14DAC" w:rsidRPr="003B41A1">
        <w:rPr>
          <w:rFonts w:asciiTheme="minorHAnsi" w:hAnsiTheme="minorHAnsi" w:cstheme="minorHAnsi"/>
        </w:rPr>
        <w:t xml:space="preserve">V prípade odstúpenia od Zmluvy vykoná zhotoviteľ bezodkladne nevyhnutné opatrenia na okamžité a riadne ukončenie vykonávania diela tak, aby objednávateľovi nevznikla žiadna škoda. </w:t>
      </w:r>
    </w:p>
    <w:p w14:paraId="046E8FE8" w14:textId="77777777" w:rsidR="00ED7671" w:rsidRDefault="00ED7671" w:rsidP="00ED7671">
      <w:pPr>
        <w:pStyle w:val="Odsekzoznamu"/>
        <w:widowControl w:val="0"/>
        <w:tabs>
          <w:tab w:val="left" w:pos="284"/>
        </w:tabs>
        <w:spacing w:after="240"/>
        <w:ind w:left="0"/>
        <w:jc w:val="both"/>
        <w:rPr>
          <w:rFonts w:asciiTheme="minorHAnsi" w:hAnsiTheme="minorHAnsi" w:cstheme="minorHAnsi"/>
        </w:rPr>
      </w:pPr>
      <w:r w:rsidRPr="00ED7671">
        <w:rPr>
          <w:rFonts w:asciiTheme="minorHAnsi" w:hAnsiTheme="minorHAnsi" w:cstheme="minorHAnsi"/>
          <w:b/>
        </w:rPr>
        <w:t>5.</w:t>
      </w:r>
      <w:r>
        <w:rPr>
          <w:rFonts w:asciiTheme="minorHAnsi" w:hAnsiTheme="minorHAnsi" w:cstheme="minorHAnsi"/>
        </w:rPr>
        <w:t xml:space="preserve"> </w:t>
      </w:r>
      <w:r w:rsidR="00E14DAC" w:rsidRPr="003B41A1">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w:t>
      </w:r>
      <w:r w:rsidR="00F56A01">
        <w:rPr>
          <w:rFonts w:asciiTheme="minorHAnsi" w:hAnsiTheme="minorHAnsi" w:cstheme="minorHAnsi"/>
        </w:rPr>
        <w:t xml:space="preserve">na diele </w:t>
      </w:r>
      <w:r w:rsidR="00E14DAC" w:rsidRPr="003B41A1">
        <w:rPr>
          <w:rFonts w:asciiTheme="minorHAnsi" w:hAnsiTheme="minorHAnsi" w:cstheme="minorHAnsi"/>
        </w:rPr>
        <w:t xml:space="preserve">alebo ukončenia prác </w:t>
      </w:r>
      <w:r w:rsidR="00F56A01">
        <w:rPr>
          <w:rFonts w:asciiTheme="minorHAnsi" w:hAnsiTheme="minorHAnsi" w:cstheme="minorHAnsi"/>
        </w:rPr>
        <w:t xml:space="preserve">na diele </w:t>
      </w:r>
      <w:r w:rsidR="00E14DAC" w:rsidRPr="003B41A1">
        <w:rPr>
          <w:rFonts w:asciiTheme="minorHAnsi" w:hAnsiTheme="minorHAnsi" w:cstheme="minorHAnsi"/>
        </w:rPr>
        <w:t xml:space="preserve">a podľa skutočne preukázaných nákladov zo strany zhotoviteľa. </w:t>
      </w:r>
    </w:p>
    <w:p w14:paraId="6B578AAF" w14:textId="081BD5F4" w:rsidR="0086218C" w:rsidRPr="000F0DFE" w:rsidRDefault="00ED7671" w:rsidP="000F0DFE">
      <w:pPr>
        <w:pStyle w:val="Odsekzoznamu"/>
        <w:widowControl w:val="0"/>
        <w:tabs>
          <w:tab w:val="left" w:pos="284"/>
        </w:tabs>
        <w:spacing w:after="240"/>
        <w:ind w:left="0"/>
        <w:jc w:val="both"/>
        <w:rPr>
          <w:rFonts w:asciiTheme="minorHAnsi" w:hAnsiTheme="minorHAnsi"/>
        </w:rPr>
      </w:pPr>
      <w:r w:rsidRPr="000F0DFE">
        <w:rPr>
          <w:rFonts w:asciiTheme="minorHAnsi" w:hAnsiTheme="minorHAnsi"/>
          <w:b/>
        </w:rPr>
        <w:t>6.</w:t>
      </w:r>
      <w:r w:rsidRPr="000F0DFE">
        <w:rPr>
          <w:rFonts w:asciiTheme="minorHAnsi" w:hAnsiTheme="minorHAnsi"/>
        </w:rPr>
        <w:t xml:space="preserve"> </w:t>
      </w:r>
      <w:r w:rsidR="00777D60" w:rsidRPr="000F0DFE">
        <w:rPr>
          <w:rFonts w:asciiTheme="minorHAnsi" w:hAnsiTheme="minorHAnsi"/>
        </w:rPr>
        <w:t>Ak dôjde k odstúpeniu od Z</w:t>
      </w:r>
      <w:r w:rsidR="0086218C" w:rsidRPr="000F0DFE">
        <w:rPr>
          <w:rFonts w:asciiTheme="minorHAnsi" w:hAnsiTheme="minorHAnsi"/>
        </w:rPr>
        <w:t xml:space="preserve">mluvy pre porušenie povinností zhotoviteľom, má objednávateľ nárok na náhradu nákladov, ktoré mu vznikli s obstaraním nového zhotoviteľa, ktorý dielo zrealizuje. V záujme zabezpečenia pokračovania prác na </w:t>
      </w:r>
      <w:r w:rsidR="00F56A01" w:rsidRPr="000F0DFE">
        <w:rPr>
          <w:rFonts w:asciiTheme="minorHAnsi" w:hAnsiTheme="minorHAnsi"/>
        </w:rPr>
        <w:t>diele</w:t>
      </w:r>
      <w:r w:rsidR="0086218C" w:rsidRPr="000F0DFE">
        <w:rPr>
          <w:rFonts w:asciiTheme="minorHAnsi" w:hAnsiTheme="minorHAnsi"/>
        </w:rPr>
        <w:t xml:space="preserv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E672577" w14:textId="227E22F1" w:rsidR="00A66C5E" w:rsidRDefault="00A66C5E" w:rsidP="00D666A6">
      <w:pPr>
        <w:pStyle w:val="Default"/>
        <w:rPr>
          <w:rFonts w:asciiTheme="minorHAnsi" w:hAnsiTheme="minorHAnsi" w:cstheme="minorHAnsi"/>
          <w:b/>
          <w:color w:val="auto"/>
          <w:sz w:val="22"/>
          <w:szCs w:val="22"/>
        </w:rPr>
      </w:pPr>
    </w:p>
    <w:p w14:paraId="2269FE99" w14:textId="77777777" w:rsidR="00025C8A" w:rsidRDefault="00025C8A" w:rsidP="003F1AB2">
      <w:pPr>
        <w:pStyle w:val="Default"/>
        <w:jc w:val="center"/>
        <w:rPr>
          <w:rFonts w:asciiTheme="minorHAnsi" w:hAnsiTheme="minorHAnsi" w:cstheme="minorHAnsi"/>
          <w:b/>
          <w:color w:val="auto"/>
          <w:sz w:val="22"/>
          <w:szCs w:val="22"/>
        </w:rPr>
      </w:pPr>
    </w:p>
    <w:p w14:paraId="27AC07FE" w14:textId="6EB7F61F" w:rsidR="003F1AB2" w:rsidRPr="003B41A1" w:rsidRDefault="000019C4"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lastRenderedPageBreak/>
        <w:t xml:space="preserve">Čl. </w:t>
      </w:r>
      <w:r w:rsidR="003F1AB2" w:rsidRPr="003B41A1">
        <w:rPr>
          <w:rFonts w:asciiTheme="minorHAnsi" w:hAnsiTheme="minorHAnsi" w:cstheme="minorHAnsi"/>
          <w:b/>
          <w:color w:val="auto"/>
          <w:sz w:val="22"/>
          <w:szCs w:val="22"/>
        </w:rPr>
        <w:t>XI</w:t>
      </w:r>
      <w:r w:rsidRPr="003B41A1">
        <w:rPr>
          <w:rFonts w:asciiTheme="minorHAnsi" w:hAnsiTheme="minorHAnsi" w:cstheme="minorHAnsi"/>
          <w:b/>
          <w:color w:val="auto"/>
          <w:sz w:val="22"/>
          <w:szCs w:val="22"/>
        </w:rPr>
        <w:t>I</w:t>
      </w:r>
      <w:r w:rsidR="003F1AB2" w:rsidRPr="003B41A1">
        <w:rPr>
          <w:rFonts w:asciiTheme="minorHAnsi" w:hAnsiTheme="minorHAnsi" w:cstheme="minorHAnsi"/>
          <w:b/>
          <w:color w:val="auto"/>
          <w:sz w:val="22"/>
          <w:szCs w:val="22"/>
        </w:rPr>
        <w:t>I.</w:t>
      </w:r>
    </w:p>
    <w:p w14:paraId="0DBB64B5" w14:textId="56C78C12" w:rsidR="003F1AB2" w:rsidRPr="003B41A1" w:rsidRDefault="0057165E" w:rsidP="003F1AB2">
      <w:pPr>
        <w:pStyle w:val="Default"/>
        <w:jc w:val="center"/>
        <w:rPr>
          <w:rFonts w:asciiTheme="minorHAnsi" w:hAnsiTheme="minorHAnsi" w:cstheme="minorHAnsi"/>
          <w:b/>
          <w:color w:val="auto"/>
          <w:sz w:val="22"/>
          <w:szCs w:val="22"/>
        </w:rPr>
      </w:pPr>
      <w:r w:rsidRPr="003B41A1">
        <w:rPr>
          <w:rFonts w:asciiTheme="minorHAnsi" w:hAnsiTheme="minorHAnsi" w:cstheme="minorHAnsi"/>
          <w:b/>
          <w:color w:val="auto"/>
          <w:sz w:val="22"/>
          <w:szCs w:val="22"/>
        </w:rPr>
        <w:t>Bankov</w:t>
      </w:r>
      <w:ins w:id="71" w:author="Fulnečková Beáta" w:date="2022-05-02T15:01:00Z">
        <w:r w:rsidR="00A637A0">
          <w:rPr>
            <w:rFonts w:asciiTheme="minorHAnsi" w:hAnsiTheme="minorHAnsi" w:cstheme="minorHAnsi"/>
            <w:b/>
            <w:color w:val="auto"/>
            <w:sz w:val="22"/>
            <w:szCs w:val="22"/>
          </w:rPr>
          <w:t>á záruka/Poistenie záruky</w:t>
        </w:r>
      </w:ins>
      <w:ins w:id="72" w:author="Fulnečková Beáta" w:date="2022-05-02T15:02:00Z">
        <w:r w:rsidR="00A637A0">
          <w:rPr>
            <w:rFonts w:asciiTheme="minorHAnsi" w:hAnsiTheme="minorHAnsi" w:cstheme="minorHAnsi"/>
            <w:b/>
            <w:color w:val="auto"/>
            <w:sz w:val="22"/>
            <w:szCs w:val="22"/>
          </w:rPr>
          <w:t>/Zmluvná (realizačná a garančná) zábezpeka</w:t>
        </w:r>
      </w:ins>
      <w:del w:id="73" w:author="Fulnečková Beáta" w:date="2022-05-02T15:01:00Z">
        <w:r w:rsidRPr="003B41A1" w:rsidDel="00A637A0">
          <w:rPr>
            <w:rFonts w:asciiTheme="minorHAnsi" w:hAnsiTheme="minorHAnsi" w:cstheme="minorHAnsi"/>
            <w:b/>
            <w:color w:val="auto"/>
            <w:sz w:val="22"/>
            <w:szCs w:val="22"/>
          </w:rPr>
          <w:delText>é záruky</w:delText>
        </w:r>
      </w:del>
    </w:p>
    <w:p w14:paraId="69132787" w14:textId="2FD76587" w:rsidR="003F1AB2" w:rsidRPr="003B41A1" w:rsidRDefault="0057165E" w:rsidP="007A7F71">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74" w:name="_Hlk101770456"/>
      <w:bookmarkStart w:id="75" w:name="_Hlk101526421"/>
      <w:r w:rsidRPr="003B41A1">
        <w:rPr>
          <w:rFonts w:asciiTheme="minorHAnsi" w:hAnsiTheme="minorHAnsi" w:cstheme="minorHAnsi"/>
          <w:color w:val="auto"/>
          <w:sz w:val="22"/>
          <w:szCs w:val="22"/>
          <w:lang w:eastAsia="cs-CZ"/>
        </w:rPr>
        <w:t>Zhotoviteľ je povinný</w:t>
      </w:r>
      <w:r w:rsidR="003F1AB2" w:rsidRPr="003B41A1">
        <w:rPr>
          <w:rFonts w:asciiTheme="minorHAnsi" w:hAnsiTheme="minorHAnsi" w:cstheme="minorHAnsi"/>
          <w:color w:val="auto"/>
          <w:sz w:val="22"/>
          <w:szCs w:val="22"/>
          <w:lang w:eastAsia="cs-CZ"/>
        </w:rPr>
        <w:t xml:space="preserve"> najneskô</w:t>
      </w:r>
      <w:r w:rsidR="001D0F32" w:rsidRPr="003B41A1">
        <w:rPr>
          <w:rFonts w:asciiTheme="minorHAnsi" w:hAnsiTheme="minorHAnsi" w:cstheme="minorHAnsi"/>
          <w:color w:val="auto"/>
          <w:sz w:val="22"/>
          <w:szCs w:val="22"/>
          <w:lang w:eastAsia="cs-CZ"/>
        </w:rPr>
        <w:t>r ku dňu uzatvorenia (podpisu) Z</w:t>
      </w:r>
      <w:r w:rsidR="003F1AB2" w:rsidRPr="003B41A1">
        <w:rPr>
          <w:rFonts w:asciiTheme="minorHAnsi" w:hAnsiTheme="minorHAnsi" w:cstheme="minorHAnsi"/>
          <w:color w:val="auto"/>
          <w:sz w:val="22"/>
          <w:szCs w:val="22"/>
          <w:lang w:eastAsia="cs-CZ"/>
        </w:rPr>
        <w:t xml:space="preserve">mluvy </w:t>
      </w:r>
      <w:r w:rsidRPr="003B41A1">
        <w:rPr>
          <w:rFonts w:asciiTheme="minorHAnsi" w:hAnsiTheme="minorHAnsi" w:cstheme="minorHAnsi"/>
          <w:color w:val="auto"/>
          <w:sz w:val="22"/>
          <w:szCs w:val="22"/>
          <w:lang w:eastAsia="cs-CZ"/>
        </w:rPr>
        <w:t>odovzda</w:t>
      </w:r>
      <w:r w:rsidR="003330E0" w:rsidRPr="003B41A1">
        <w:rPr>
          <w:rFonts w:asciiTheme="minorHAnsi" w:hAnsiTheme="minorHAnsi" w:cstheme="minorHAnsi"/>
          <w:color w:val="auto"/>
          <w:sz w:val="22"/>
          <w:szCs w:val="22"/>
          <w:lang w:eastAsia="cs-CZ"/>
        </w:rPr>
        <w:t xml:space="preserve">ť </w:t>
      </w:r>
      <w:r w:rsidR="003F1AB2" w:rsidRPr="003B41A1">
        <w:rPr>
          <w:rFonts w:asciiTheme="minorHAnsi" w:hAnsiTheme="minorHAnsi" w:cstheme="minorHAnsi"/>
          <w:color w:val="auto"/>
          <w:sz w:val="22"/>
          <w:szCs w:val="22"/>
          <w:lang w:eastAsia="cs-CZ"/>
        </w:rPr>
        <w:t xml:space="preserve">objednávateľovi bankovú záruku za riadne vykonanie diela </w:t>
      </w:r>
      <w:r w:rsidR="009B1FB0">
        <w:rPr>
          <w:rFonts w:asciiTheme="minorHAnsi" w:hAnsiTheme="minorHAnsi" w:cstheme="minorHAnsi"/>
          <w:color w:val="auto"/>
          <w:sz w:val="22"/>
          <w:szCs w:val="22"/>
          <w:lang w:eastAsia="cs-CZ"/>
        </w:rPr>
        <w:t xml:space="preserve">podľa podmienok tejto Zmluvy </w:t>
      </w:r>
      <w:r w:rsidR="003F1AB2" w:rsidRPr="003B41A1">
        <w:rPr>
          <w:rFonts w:asciiTheme="minorHAnsi" w:hAnsiTheme="minorHAnsi" w:cstheme="minorHAnsi"/>
          <w:color w:val="auto"/>
          <w:sz w:val="22"/>
          <w:szCs w:val="22"/>
          <w:lang w:eastAsia="cs-CZ"/>
        </w:rPr>
        <w:t>(</w:t>
      </w:r>
      <w:r w:rsidR="000527D6">
        <w:rPr>
          <w:rFonts w:asciiTheme="minorHAnsi" w:hAnsiTheme="minorHAnsi" w:cstheme="minorHAnsi"/>
          <w:color w:val="auto"/>
          <w:sz w:val="22"/>
          <w:szCs w:val="22"/>
          <w:lang w:eastAsia="cs-CZ"/>
        </w:rPr>
        <w:t>ďalej len „</w:t>
      </w:r>
      <w:r w:rsidR="003F1AB2" w:rsidRPr="007A7F71">
        <w:rPr>
          <w:rFonts w:asciiTheme="minorHAnsi" w:hAnsiTheme="minorHAnsi"/>
          <w:b/>
          <w:color w:val="auto"/>
          <w:sz w:val="22"/>
        </w:rPr>
        <w:t>výkonová banková záruka</w:t>
      </w:r>
      <w:r w:rsidR="000527D6">
        <w:rPr>
          <w:rFonts w:asciiTheme="minorHAnsi" w:hAnsiTheme="minorHAnsi" w:cstheme="minorHAnsi"/>
          <w:color w:val="auto"/>
          <w:sz w:val="22"/>
          <w:szCs w:val="22"/>
          <w:lang w:eastAsia="cs-CZ"/>
        </w:rPr>
        <w:t>“</w:t>
      </w:r>
      <w:r w:rsidR="003F1AB2" w:rsidRPr="003B41A1">
        <w:rPr>
          <w:rFonts w:asciiTheme="minorHAnsi" w:hAnsiTheme="minorHAnsi" w:cstheme="minorHAnsi"/>
          <w:color w:val="auto"/>
          <w:sz w:val="22"/>
          <w:szCs w:val="22"/>
          <w:lang w:eastAsia="cs-CZ"/>
        </w:rPr>
        <w:t>) na zabezpečenie riadneho plnenia/splnenia diela, a to pre prípad, že zhotoviteľ nebude plni</w:t>
      </w:r>
      <w:r w:rsidR="001D0F32" w:rsidRPr="003B41A1">
        <w:rPr>
          <w:rFonts w:asciiTheme="minorHAnsi" w:hAnsiTheme="minorHAnsi" w:cstheme="minorHAnsi"/>
          <w:color w:val="auto"/>
          <w:sz w:val="22"/>
          <w:szCs w:val="22"/>
          <w:lang w:eastAsia="cs-CZ"/>
        </w:rPr>
        <w:t>ť svoje povinnosti podľa tejto Z</w:t>
      </w:r>
      <w:r w:rsidR="003F1AB2" w:rsidRPr="003B41A1">
        <w:rPr>
          <w:rFonts w:asciiTheme="minorHAnsi" w:hAnsiTheme="minorHAnsi" w:cstheme="minorHAnsi"/>
          <w:color w:val="auto"/>
          <w:sz w:val="22"/>
          <w:szCs w:val="22"/>
          <w:lang w:eastAsia="cs-CZ"/>
        </w:rPr>
        <w:t>mluvy a objednávateľovi voči nemu vznikne nárok a/aleb</w:t>
      </w:r>
      <w:r w:rsidR="00DC197F" w:rsidRPr="003B41A1">
        <w:rPr>
          <w:rFonts w:asciiTheme="minorHAnsi" w:hAnsiTheme="minorHAnsi" w:cstheme="minorHAnsi"/>
          <w:color w:val="auto"/>
          <w:sz w:val="22"/>
          <w:szCs w:val="22"/>
          <w:lang w:eastAsia="cs-CZ"/>
        </w:rPr>
        <w:t>o pohľadávka</w:t>
      </w:r>
      <w:bookmarkEnd w:id="74"/>
      <w:r w:rsidR="003F1AB2" w:rsidRPr="003B41A1">
        <w:rPr>
          <w:rFonts w:asciiTheme="minorHAnsi" w:hAnsiTheme="minorHAnsi" w:cstheme="minorHAnsi"/>
          <w:color w:val="auto"/>
          <w:sz w:val="22"/>
          <w:szCs w:val="22"/>
          <w:lang w:eastAsia="cs-CZ"/>
        </w:rPr>
        <w:t xml:space="preserve">. </w:t>
      </w:r>
    </w:p>
    <w:p w14:paraId="1EE05397" w14:textId="515D4325" w:rsidR="00DC197F" w:rsidRPr="003B41A1" w:rsidRDefault="000527D6" w:rsidP="007A7F71">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76" w:name="_Hlk101526447"/>
      <w:bookmarkEnd w:id="75"/>
      <w:r>
        <w:rPr>
          <w:rFonts w:asciiTheme="minorHAnsi" w:hAnsiTheme="minorHAnsi" w:cstheme="minorHAnsi"/>
          <w:color w:val="auto"/>
          <w:sz w:val="22"/>
          <w:szCs w:val="22"/>
          <w:lang w:eastAsia="cs-CZ"/>
        </w:rPr>
        <w:t>Výkonová b</w:t>
      </w:r>
      <w:r w:rsidR="003853B6" w:rsidRPr="003B41A1">
        <w:rPr>
          <w:rFonts w:asciiTheme="minorHAnsi" w:hAnsiTheme="minorHAnsi" w:cstheme="minorHAnsi"/>
          <w:color w:val="auto"/>
          <w:sz w:val="22"/>
          <w:szCs w:val="22"/>
          <w:lang w:eastAsia="cs-CZ"/>
        </w:rPr>
        <w:t>anková záruka bude</w:t>
      </w:r>
      <w:r w:rsidR="003F1AB2" w:rsidRPr="003B41A1">
        <w:rPr>
          <w:rFonts w:asciiTheme="minorHAnsi" w:hAnsiTheme="minorHAnsi" w:cstheme="minorHAnsi"/>
          <w:color w:val="auto"/>
          <w:sz w:val="22"/>
          <w:szCs w:val="22"/>
          <w:lang w:eastAsia="cs-CZ"/>
        </w:rPr>
        <w:t xml:space="preserve"> vystavená v prospech objednávateľa „bez výhrad“ a bude vystavená bankou podľa zákona č. 483/2001 </w:t>
      </w:r>
      <w:r w:rsidR="00AD1DBF" w:rsidRPr="003B41A1">
        <w:rPr>
          <w:rFonts w:asciiTheme="minorHAnsi" w:hAnsiTheme="minorHAnsi" w:cstheme="minorHAnsi"/>
          <w:color w:val="auto"/>
          <w:sz w:val="22"/>
          <w:szCs w:val="22"/>
          <w:lang w:eastAsia="cs-CZ"/>
        </w:rPr>
        <w:t xml:space="preserve">Z. z. o bankách a o zmene a doplnení niektorých zákonov v znení neskorších predpisov. </w:t>
      </w:r>
    </w:p>
    <w:p w14:paraId="1EF390C3" w14:textId="2813C63C" w:rsidR="003F1AB2" w:rsidRPr="003B41A1" w:rsidRDefault="000527D6" w:rsidP="007A7F71">
      <w:pPr>
        <w:pStyle w:val="Bezriadkovania"/>
        <w:numPr>
          <w:ilvl w:val="0"/>
          <w:numId w:val="11"/>
        </w:numPr>
        <w:tabs>
          <w:tab w:val="left" w:pos="284"/>
          <w:tab w:val="left" w:pos="418"/>
          <w:tab w:val="left" w:pos="993"/>
        </w:tabs>
        <w:spacing w:after="240"/>
        <w:ind w:left="0" w:firstLine="0"/>
        <w:jc w:val="both"/>
        <w:rPr>
          <w:rFonts w:asciiTheme="minorHAnsi" w:hAnsiTheme="minorHAnsi" w:cstheme="minorHAnsi"/>
          <w:color w:val="auto"/>
          <w:sz w:val="22"/>
          <w:szCs w:val="22"/>
        </w:rPr>
      </w:pPr>
      <w:bookmarkStart w:id="77" w:name="_Hlk101526474"/>
      <w:bookmarkEnd w:id="76"/>
      <w:r>
        <w:rPr>
          <w:rFonts w:asciiTheme="minorHAnsi" w:hAnsiTheme="minorHAnsi" w:cstheme="minorHAnsi"/>
          <w:color w:val="auto"/>
          <w:sz w:val="22"/>
          <w:szCs w:val="22"/>
          <w:lang w:eastAsia="cs-CZ"/>
        </w:rPr>
        <w:t>Výkonová b</w:t>
      </w:r>
      <w:r w:rsidR="00DC197F" w:rsidRPr="003B41A1">
        <w:rPr>
          <w:rFonts w:asciiTheme="minorHAnsi" w:hAnsiTheme="minorHAnsi" w:cstheme="minorHAnsi"/>
          <w:color w:val="auto"/>
          <w:sz w:val="22"/>
          <w:szCs w:val="22"/>
          <w:lang w:eastAsia="cs-CZ"/>
        </w:rPr>
        <w:t>anková záruka</w:t>
      </w:r>
      <w:r w:rsidR="003F1AB2" w:rsidRPr="003B41A1">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 xml:space="preserve">bude </w:t>
      </w:r>
      <w:r w:rsidR="003F1AB2" w:rsidRPr="003B41A1">
        <w:rPr>
          <w:rFonts w:asciiTheme="minorHAnsi" w:hAnsiTheme="minorHAnsi" w:cstheme="minorHAnsi"/>
          <w:color w:val="auto"/>
          <w:sz w:val="22"/>
          <w:szCs w:val="22"/>
          <w:lang w:eastAsia="cs-CZ"/>
        </w:rPr>
        <w:t>obsah</w:t>
      </w:r>
      <w:r>
        <w:rPr>
          <w:rFonts w:asciiTheme="minorHAnsi" w:hAnsiTheme="minorHAnsi" w:cstheme="minorHAnsi"/>
          <w:color w:val="auto"/>
          <w:sz w:val="22"/>
          <w:szCs w:val="22"/>
          <w:lang w:eastAsia="cs-CZ"/>
        </w:rPr>
        <w:t xml:space="preserve">ovať </w:t>
      </w:r>
      <w:r w:rsidR="003F1AB2" w:rsidRPr="003B41A1">
        <w:rPr>
          <w:rFonts w:asciiTheme="minorHAnsi" w:hAnsiTheme="minorHAnsi" w:cstheme="minorHAnsi"/>
          <w:color w:val="auto"/>
          <w:sz w:val="22"/>
          <w:szCs w:val="22"/>
          <w:lang w:eastAsia="cs-CZ"/>
        </w:rPr>
        <w:t xml:space="preserve">záväzok, že v lehote </w:t>
      </w:r>
      <w:r w:rsidR="00994119">
        <w:rPr>
          <w:rFonts w:asciiTheme="minorHAnsi" w:hAnsiTheme="minorHAnsi" w:cstheme="minorHAnsi"/>
          <w:color w:val="auto"/>
          <w:sz w:val="22"/>
          <w:szCs w:val="22"/>
          <w:lang w:eastAsia="cs-CZ"/>
        </w:rPr>
        <w:t>pätnástich (</w:t>
      </w:r>
      <w:r w:rsidR="003F1AB2" w:rsidRPr="003B41A1">
        <w:rPr>
          <w:rFonts w:asciiTheme="minorHAnsi" w:hAnsiTheme="minorHAnsi" w:cstheme="minorHAnsi"/>
          <w:color w:val="auto"/>
          <w:sz w:val="22"/>
          <w:szCs w:val="22"/>
          <w:lang w:eastAsia="cs-CZ"/>
        </w:rPr>
        <w:t>15</w:t>
      </w:r>
      <w:r w:rsidR="00994119">
        <w:rPr>
          <w:rFonts w:asciiTheme="minorHAnsi" w:hAnsiTheme="minorHAnsi" w:cstheme="minorHAnsi"/>
          <w:color w:val="auto"/>
          <w:sz w:val="22"/>
          <w:szCs w:val="22"/>
          <w:lang w:eastAsia="cs-CZ"/>
        </w:rPr>
        <w:t>)</w:t>
      </w:r>
      <w:r w:rsidR="003F1AB2" w:rsidRPr="003B41A1">
        <w:rPr>
          <w:rFonts w:asciiTheme="minorHAnsi" w:hAnsiTheme="minorHAnsi" w:cstheme="minorHAnsi"/>
          <w:color w:val="auto"/>
          <w:sz w:val="22"/>
          <w:szCs w:val="22"/>
          <w:lang w:eastAsia="cs-CZ"/>
        </w:rPr>
        <w:t xml:space="preserve"> dní po doručení písomnej žiadosti objednávateľa na zaplatenie, zaplatí banka akúkoľvek sumu až </w:t>
      </w:r>
      <w:r w:rsidR="0030495D" w:rsidRPr="0030495D">
        <w:rPr>
          <w:rFonts w:asciiTheme="minorHAnsi" w:hAnsiTheme="minorHAnsi" w:cstheme="minorHAnsi"/>
          <w:color w:val="auto"/>
          <w:sz w:val="22"/>
          <w:szCs w:val="22"/>
          <w:lang w:eastAsia="cs-CZ"/>
        </w:rPr>
        <w:t xml:space="preserve">do výšky </w:t>
      </w:r>
      <w:r w:rsidR="008D5A73">
        <w:rPr>
          <w:rFonts w:asciiTheme="minorHAnsi" w:hAnsiTheme="minorHAnsi" w:cstheme="minorHAnsi"/>
          <w:color w:val="auto"/>
          <w:sz w:val="22"/>
          <w:szCs w:val="22"/>
          <w:lang w:eastAsia="cs-CZ"/>
        </w:rPr>
        <w:t>10</w:t>
      </w:r>
      <w:r w:rsidR="003F1AB2" w:rsidRPr="0030495D">
        <w:rPr>
          <w:rFonts w:asciiTheme="minorHAnsi" w:hAnsiTheme="minorHAnsi" w:cstheme="minorHAnsi"/>
          <w:color w:val="auto"/>
          <w:sz w:val="22"/>
          <w:szCs w:val="22"/>
          <w:lang w:eastAsia="cs-CZ"/>
        </w:rPr>
        <w:t xml:space="preserve"> %</w:t>
      </w:r>
      <w:r w:rsidR="003853B6" w:rsidRPr="0030495D">
        <w:rPr>
          <w:rFonts w:asciiTheme="minorHAnsi" w:hAnsiTheme="minorHAnsi" w:cstheme="minorHAnsi"/>
          <w:color w:val="auto"/>
          <w:sz w:val="22"/>
          <w:szCs w:val="22"/>
          <w:lang w:eastAsia="cs-CZ"/>
        </w:rPr>
        <w:t xml:space="preserve"> z</w:t>
      </w:r>
      <w:r w:rsidR="003853B6" w:rsidRPr="003B41A1">
        <w:rPr>
          <w:rFonts w:asciiTheme="minorHAnsi" w:hAnsiTheme="minorHAnsi" w:cstheme="minorHAnsi"/>
          <w:color w:val="auto"/>
          <w:sz w:val="22"/>
          <w:szCs w:val="22"/>
          <w:lang w:eastAsia="cs-CZ"/>
        </w:rPr>
        <w:t xml:space="preserve"> ceny d</w:t>
      </w:r>
      <w:r w:rsidR="003F1AB2" w:rsidRPr="003B41A1">
        <w:rPr>
          <w:rFonts w:asciiTheme="minorHAnsi" w:hAnsiTheme="minorHAnsi" w:cstheme="minorHAnsi"/>
          <w:color w:val="auto"/>
          <w:sz w:val="22"/>
          <w:szCs w:val="22"/>
          <w:lang w:eastAsia="cs-CZ"/>
        </w:rPr>
        <w:t>iela bez DPH v období medzi prevzatím staveniska a podpisom protokolu</w:t>
      </w:r>
      <w:r w:rsidR="006828A0">
        <w:rPr>
          <w:rFonts w:asciiTheme="minorHAnsi" w:hAnsiTheme="minorHAnsi" w:cstheme="minorHAnsi"/>
          <w:color w:val="auto"/>
          <w:sz w:val="22"/>
          <w:szCs w:val="22"/>
          <w:lang w:eastAsia="cs-CZ"/>
        </w:rPr>
        <w:t xml:space="preserve"> o odovzdaní a prevzatí celého diela</w:t>
      </w:r>
      <w:r w:rsidR="003F1AB2" w:rsidRPr="003B41A1">
        <w:rPr>
          <w:rFonts w:asciiTheme="minorHAnsi" w:hAnsiTheme="minorHAnsi" w:cstheme="minorHAnsi"/>
          <w:color w:val="auto"/>
          <w:sz w:val="22"/>
          <w:szCs w:val="22"/>
          <w:lang w:eastAsia="cs-CZ"/>
        </w:rPr>
        <w:t xml:space="preserve">. </w:t>
      </w:r>
    </w:p>
    <w:p w14:paraId="01055891" w14:textId="60081446" w:rsidR="00DC197F" w:rsidRPr="003B41A1" w:rsidRDefault="003F1AB2" w:rsidP="007A7F71">
      <w:pPr>
        <w:pStyle w:val="Bezriadkovania"/>
        <w:numPr>
          <w:ilvl w:val="0"/>
          <w:numId w:val="11"/>
        </w:numPr>
        <w:tabs>
          <w:tab w:val="left" w:pos="284"/>
          <w:tab w:val="left" w:pos="418"/>
          <w:tab w:val="left" w:pos="993"/>
        </w:tabs>
        <w:ind w:left="0" w:firstLine="0"/>
        <w:jc w:val="both"/>
        <w:rPr>
          <w:rFonts w:asciiTheme="minorHAnsi" w:hAnsiTheme="minorHAnsi" w:cstheme="minorHAnsi"/>
          <w:color w:val="auto"/>
          <w:sz w:val="22"/>
          <w:szCs w:val="22"/>
        </w:rPr>
      </w:pPr>
      <w:bookmarkStart w:id="78" w:name="_Hlk101526489"/>
      <w:bookmarkEnd w:id="77"/>
      <w:r w:rsidRPr="003B41A1">
        <w:rPr>
          <w:rFonts w:asciiTheme="minorHAnsi" w:hAnsiTheme="minorHAnsi" w:cstheme="minorHAnsi"/>
          <w:color w:val="auto"/>
          <w:sz w:val="22"/>
          <w:szCs w:val="22"/>
          <w:lang w:eastAsia="cs-CZ"/>
        </w:rPr>
        <w:t xml:space="preserve">Objednávateľ je oprávnený použiť </w:t>
      </w:r>
      <w:r w:rsidR="00991CE8">
        <w:rPr>
          <w:rFonts w:asciiTheme="minorHAnsi" w:hAnsiTheme="minorHAnsi" w:cstheme="minorHAnsi"/>
          <w:color w:val="auto"/>
          <w:sz w:val="22"/>
          <w:szCs w:val="22"/>
          <w:lang w:eastAsia="cs-CZ"/>
        </w:rPr>
        <w:t xml:space="preserve">výkonovú </w:t>
      </w:r>
      <w:r w:rsidRPr="003B41A1">
        <w:rPr>
          <w:rFonts w:asciiTheme="minorHAnsi" w:hAnsiTheme="minorHAnsi" w:cstheme="minorHAnsi"/>
          <w:color w:val="auto"/>
          <w:sz w:val="22"/>
          <w:szCs w:val="22"/>
          <w:lang w:eastAsia="cs-CZ"/>
        </w:rPr>
        <w:t>bankovú záruku alebo jej časť v prípade, ak</w:t>
      </w:r>
      <w:r w:rsidR="00DC197F" w:rsidRPr="003B41A1">
        <w:rPr>
          <w:rFonts w:asciiTheme="minorHAnsi" w:hAnsiTheme="minorHAnsi" w:cstheme="minorHAnsi"/>
          <w:color w:val="auto"/>
          <w:sz w:val="22"/>
          <w:szCs w:val="22"/>
          <w:lang w:eastAsia="cs-CZ"/>
        </w:rPr>
        <w:t xml:space="preserve"> zhotoviteľ:</w:t>
      </w:r>
    </w:p>
    <w:bookmarkEnd w:id="78"/>
    <w:p w14:paraId="45237057" w14:textId="51AB2157" w:rsidR="00DC197F" w:rsidRPr="003B41A1" w:rsidRDefault="00DC197F" w:rsidP="007A7F71">
      <w:pPr>
        <w:pStyle w:val="Bezriadkovania"/>
        <w:numPr>
          <w:ilvl w:val="1"/>
          <w:numId w:val="12"/>
        </w:numPr>
        <w:tabs>
          <w:tab w:val="left" w:pos="418"/>
          <w:tab w:val="left" w:pos="709"/>
        </w:tabs>
        <w:ind w:hanging="76"/>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 </w:t>
      </w:r>
      <w:r w:rsidR="003F1AB2" w:rsidRPr="003B41A1">
        <w:rPr>
          <w:rFonts w:asciiTheme="minorHAnsi" w:hAnsiTheme="minorHAnsi" w:cstheme="minorHAnsi"/>
          <w:color w:val="auto"/>
          <w:sz w:val="22"/>
          <w:szCs w:val="22"/>
          <w:lang w:eastAsia="cs-CZ"/>
        </w:rPr>
        <w:t>poruší/nesplní niektorú svoju zmluvnú povinnosť</w:t>
      </w:r>
      <w:r w:rsidR="006828A0">
        <w:rPr>
          <w:rFonts w:asciiTheme="minorHAnsi" w:hAnsiTheme="minorHAnsi" w:cstheme="minorHAnsi"/>
          <w:color w:val="auto"/>
          <w:sz w:val="22"/>
          <w:szCs w:val="22"/>
          <w:lang w:eastAsia="cs-CZ"/>
        </w:rPr>
        <w:t xml:space="preserve"> vyplývajúcu z tejto </w:t>
      </w:r>
      <w:r w:rsidR="00227A44">
        <w:rPr>
          <w:rFonts w:asciiTheme="minorHAnsi" w:hAnsiTheme="minorHAnsi" w:cstheme="minorHAnsi"/>
          <w:color w:val="auto"/>
          <w:sz w:val="22"/>
          <w:szCs w:val="22"/>
          <w:lang w:eastAsia="cs-CZ"/>
        </w:rPr>
        <w:t>Z</w:t>
      </w:r>
      <w:r w:rsidR="006828A0">
        <w:rPr>
          <w:rFonts w:asciiTheme="minorHAnsi" w:hAnsiTheme="minorHAnsi" w:cstheme="minorHAnsi"/>
          <w:color w:val="auto"/>
          <w:sz w:val="22"/>
          <w:szCs w:val="22"/>
          <w:lang w:eastAsia="cs-CZ"/>
        </w:rPr>
        <w:t>mluvy</w:t>
      </w:r>
      <w:r w:rsidR="003F1AB2" w:rsidRPr="003B41A1">
        <w:rPr>
          <w:rFonts w:asciiTheme="minorHAnsi" w:hAnsiTheme="minorHAnsi" w:cstheme="minorHAnsi"/>
          <w:color w:val="auto"/>
          <w:sz w:val="22"/>
          <w:szCs w:val="22"/>
          <w:lang w:eastAsia="cs-CZ"/>
        </w:rPr>
        <w:t xml:space="preserve">, </w:t>
      </w:r>
    </w:p>
    <w:p w14:paraId="7B99A640" w14:textId="77777777" w:rsidR="00DC197F" w:rsidRPr="003B41A1" w:rsidRDefault="003F1AB2" w:rsidP="007A7F71">
      <w:pPr>
        <w:pStyle w:val="Bezriadkovania"/>
        <w:numPr>
          <w:ilvl w:val="1"/>
          <w:numId w:val="12"/>
        </w:numPr>
        <w:tabs>
          <w:tab w:val="left" w:pos="567"/>
          <w:tab w:val="left" w:pos="993"/>
        </w:tabs>
        <w:spacing w:after="240"/>
        <w:ind w:left="709" w:hanging="425"/>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508BD917" w14:textId="175964B5" w:rsidR="003F1AB2" w:rsidRPr="008D5A73" w:rsidRDefault="003F1AB2" w:rsidP="007A7F71">
      <w:pPr>
        <w:pStyle w:val="Bezriadkovania"/>
        <w:numPr>
          <w:ilvl w:val="0"/>
          <w:numId w:val="12"/>
        </w:numPr>
        <w:tabs>
          <w:tab w:val="left" w:pos="142"/>
          <w:tab w:val="left" w:pos="284"/>
        </w:tabs>
        <w:ind w:left="0" w:firstLine="0"/>
        <w:jc w:val="both"/>
        <w:rPr>
          <w:rFonts w:asciiTheme="minorHAnsi" w:hAnsiTheme="minorHAnsi" w:cstheme="minorHAnsi"/>
          <w:color w:val="auto"/>
          <w:sz w:val="22"/>
          <w:szCs w:val="22"/>
        </w:rPr>
      </w:pPr>
      <w:r w:rsidRPr="003B41A1">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w:t>
      </w:r>
      <w:r w:rsidRPr="0030495D">
        <w:rPr>
          <w:rFonts w:asciiTheme="minorHAnsi" w:hAnsiTheme="minorHAnsi" w:cstheme="minorHAnsi"/>
          <w:color w:val="auto"/>
          <w:sz w:val="22"/>
          <w:szCs w:val="22"/>
          <w:lang w:eastAsia="cs-CZ"/>
        </w:rPr>
        <w:t xml:space="preserve">. </w:t>
      </w:r>
      <w:r w:rsidR="008D5A73">
        <w:rPr>
          <w:rFonts w:asciiTheme="minorHAnsi" w:hAnsiTheme="minorHAnsi" w:cstheme="minorHAnsi"/>
          <w:color w:val="auto"/>
          <w:sz w:val="22"/>
          <w:szCs w:val="22"/>
          <w:lang w:eastAsia="cs-CZ"/>
        </w:rPr>
        <w:t>10</w:t>
      </w:r>
      <w:r w:rsidRPr="008D5A73">
        <w:rPr>
          <w:rFonts w:asciiTheme="minorHAnsi" w:hAnsiTheme="minorHAnsi" w:cstheme="minorHAnsi"/>
          <w:color w:val="auto"/>
          <w:sz w:val="22"/>
          <w:szCs w:val="22"/>
          <w:lang w:eastAsia="cs-CZ"/>
        </w:rPr>
        <w:t xml:space="preserve"> % z ceny diela bez DPH, a to najneskôr do 15 dní od doručenia výzvy objednávateľa na jej doplneni</w:t>
      </w:r>
      <w:r w:rsidR="007809CA" w:rsidRPr="008D5A73">
        <w:rPr>
          <w:rFonts w:asciiTheme="minorHAnsi" w:hAnsiTheme="minorHAnsi" w:cstheme="minorHAnsi"/>
          <w:color w:val="auto"/>
          <w:sz w:val="22"/>
          <w:szCs w:val="22"/>
          <w:lang w:eastAsia="cs-CZ"/>
        </w:rPr>
        <w:t>e. V prípade riadneho splnenia Z</w:t>
      </w:r>
      <w:r w:rsidRPr="008D5A73">
        <w:rPr>
          <w:rFonts w:asciiTheme="minorHAnsi" w:hAnsiTheme="minorHAnsi" w:cstheme="minorHAnsi"/>
          <w:color w:val="auto"/>
          <w:sz w:val="22"/>
          <w:szCs w:val="22"/>
          <w:lang w:eastAsia="cs-CZ"/>
        </w:rPr>
        <w:t>mluvy sa banková záruka vráti zhotoviteľovi do 15 dní po odovzdaní a prevzatí ukončeného diela.</w:t>
      </w:r>
    </w:p>
    <w:p w14:paraId="20141A4E" w14:textId="77777777" w:rsidR="00AD1DBF" w:rsidRPr="003B41A1" w:rsidRDefault="00AD1DBF" w:rsidP="00217B31">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0F0DFE">
        <w:rPr>
          <w:rFonts w:asciiTheme="minorHAnsi" w:hAnsiTheme="minorHAnsi"/>
          <w:i/>
          <w:color w:val="auto"/>
          <w:sz w:val="22"/>
          <w:highlight w:val="yellow"/>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E41D8BC" w14:textId="2BFAE10B" w:rsidR="00217B31" w:rsidRPr="003B41A1" w:rsidRDefault="00AD1DBF" w:rsidP="007A7F71">
      <w:pPr>
        <w:pStyle w:val="Bezriadkovania"/>
        <w:numPr>
          <w:ilvl w:val="0"/>
          <w:numId w:val="12"/>
        </w:numPr>
        <w:tabs>
          <w:tab w:val="left" w:pos="0"/>
          <w:tab w:val="left" w:pos="284"/>
          <w:tab w:val="left" w:pos="993"/>
        </w:tabs>
        <w:spacing w:after="240"/>
        <w:ind w:left="0" w:firstLine="0"/>
        <w:jc w:val="both"/>
        <w:rPr>
          <w:rFonts w:asciiTheme="minorHAnsi" w:hAnsiTheme="minorHAnsi" w:cstheme="minorHAnsi"/>
          <w:color w:val="auto"/>
          <w:sz w:val="22"/>
          <w:szCs w:val="22"/>
        </w:rPr>
      </w:pPr>
      <w:bookmarkStart w:id="79" w:name="_Hlk101526529"/>
      <w:r w:rsidRPr="003B41A1">
        <w:rPr>
          <w:rFonts w:asciiTheme="minorHAnsi" w:hAnsiTheme="minorHAnsi" w:cstheme="minorHAnsi"/>
          <w:color w:val="auto"/>
          <w:sz w:val="22"/>
          <w:szCs w:val="22"/>
          <w:lang w:eastAsia="cs-CZ"/>
        </w:rPr>
        <w:t xml:space="preserve">Zhotoviteľ je povinný najneskôr ku dňu podpísania protokolu </w:t>
      </w:r>
      <w:r w:rsidR="006828A0">
        <w:rPr>
          <w:rFonts w:asciiTheme="minorHAnsi" w:hAnsiTheme="minorHAnsi" w:cstheme="minorHAnsi"/>
          <w:color w:val="auto"/>
          <w:sz w:val="22"/>
          <w:szCs w:val="22"/>
          <w:lang w:eastAsia="cs-CZ"/>
        </w:rPr>
        <w:t>o odovzdaní a prevzatí diela</w:t>
      </w:r>
      <w:r w:rsidR="006828A0" w:rsidRPr="003B41A1">
        <w:rPr>
          <w:rFonts w:asciiTheme="minorHAnsi" w:hAnsiTheme="minorHAnsi" w:cstheme="minorHAnsi"/>
          <w:color w:val="auto"/>
          <w:sz w:val="22"/>
          <w:szCs w:val="22"/>
          <w:lang w:eastAsia="cs-CZ"/>
        </w:rPr>
        <w:t xml:space="preserve"> </w:t>
      </w:r>
      <w:r w:rsidRPr="003B41A1">
        <w:rPr>
          <w:rFonts w:asciiTheme="minorHAnsi" w:hAnsiTheme="minorHAnsi" w:cstheme="minorHAnsi"/>
          <w:color w:val="auto"/>
          <w:sz w:val="22"/>
          <w:szCs w:val="22"/>
          <w:lang w:eastAsia="cs-CZ"/>
        </w:rPr>
        <w:t>odovzdať o</w:t>
      </w:r>
      <w:r w:rsidR="00AC5E03" w:rsidRPr="003B41A1">
        <w:rPr>
          <w:rFonts w:asciiTheme="minorHAnsi" w:hAnsiTheme="minorHAnsi" w:cstheme="minorHAnsi"/>
          <w:color w:val="auto"/>
          <w:sz w:val="22"/>
          <w:szCs w:val="22"/>
          <w:lang w:eastAsia="cs-CZ"/>
        </w:rPr>
        <w:t>bjednávateľovi záručnú listinu -</w:t>
      </w:r>
      <w:r w:rsidRPr="003B41A1">
        <w:rPr>
          <w:rFonts w:asciiTheme="minorHAnsi" w:hAnsiTheme="minorHAnsi" w:cstheme="minorHAnsi"/>
          <w:color w:val="auto"/>
          <w:sz w:val="22"/>
          <w:szCs w:val="22"/>
          <w:lang w:eastAsia="cs-CZ"/>
        </w:rPr>
        <w:t xml:space="preserve"> doklad preukazujúci poskytnutie bankovej záruky, obsahom ktorej bude záväzok všeobecne akceptovateľnej banky uspokojiť objednávateľa do výšky akejkoľvek splatnej peňažnej pohľadávky objednávateľa voči zhotoviteľovi z titulu zodpovednosti zhotoviteľa za vady </w:t>
      </w:r>
      <w:r w:rsidR="006828A0">
        <w:rPr>
          <w:rFonts w:asciiTheme="minorHAnsi" w:hAnsiTheme="minorHAnsi" w:cstheme="minorHAnsi"/>
          <w:color w:val="auto"/>
          <w:sz w:val="22"/>
          <w:szCs w:val="22"/>
          <w:lang w:eastAsia="cs-CZ"/>
        </w:rPr>
        <w:t xml:space="preserve">(a nedorobky) </w:t>
      </w:r>
      <w:r w:rsidRPr="003B41A1">
        <w:rPr>
          <w:rFonts w:asciiTheme="minorHAnsi" w:hAnsiTheme="minorHAnsi" w:cstheme="minorHAnsi"/>
          <w:color w:val="auto"/>
          <w:sz w:val="22"/>
          <w:szCs w:val="22"/>
          <w:lang w:eastAsia="cs-CZ"/>
        </w:rPr>
        <w:t>die</w:t>
      </w:r>
      <w:r w:rsidR="00646D69" w:rsidRPr="003B41A1">
        <w:rPr>
          <w:rFonts w:asciiTheme="minorHAnsi" w:hAnsiTheme="minorHAnsi" w:cstheme="minorHAnsi"/>
          <w:color w:val="auto"/>
          <w:sz w:val="22"/>
          <w:szCs w:val="22"/>
          <w:lang w:eastAsia="cs-CZ"/>
        </w:rPr>
        <w:t>la</w:t>
      </w:r>
      <w:r w:rsidR="009C088C">
        <w:rPr>
          <w:rFonts w:asciiTheme="minorHAnsi" w:hAnsiTheme="minorHAnsi" w:cstheme="minorHAnsi"/>
          <w:color w:val="auto"/>
          <w:sz w:val="22"/>
          <w:szCs w:val="22"/>
          <w:lang w:eastAsia="cs-CZ"/>
        </w:rPr>
        <w:t xml:space="preserve"> </w:t>
      </w:r>
      <w:r w:rsidR="00320EBB">
        <w:rPr>
          <w:rFonts w:asciiTheme="minorHAnsi" w:hAnsiTheme="minorHAnsi" w:cstheme="minorHAnsi"/>
          <w:color w:val="auto"/>
          <w:sz w:val="22"/>
          <w:szCs w:val="22"/>
          <w:lang w:eastAsia="cs-CZ"/>
        </w:rPr>
        <w:t>p</w:t>
      </w:r>
      <w:r w:rsidR="00646D69" w:rsidRPr="003B41A1">
        <w:rPr>
          <w:rFonts w:asciiTheme="minorHAnsi" w:hAnsiTheme="minorHAnsi" w:cstheme="minorHAnsi"/>
          <w:color w:val="auto"/>
          <w:sz w:val="22"/>
          <w:szCs w:val="22"/>
          <w:lang w:eastAsia="cs-CZ"/>
        </w:rPr>
        <w:t>odľa tejto Z</w:t>
      </w:r>
      <w:r w:rsidRPr="003B41A1">
        <w:rPr>
          <w:rFonts w:asciiTheme="minorHAnsi" w:hAnsiTheme="minorHAnsi" w:cstheme="minorHAnsi"/>
          <w:color w:val="auto"/>
          <w:sz w:val="22"/>
          <w:szCs w:val="22"/>
          <w:lang w:eastAsia="cs-CZ"/>
        </w:rPr>
        <w:t xml:space="preserve">mluvy alebo v súvislosti s ňou, a to vo výške </w:t>
      </w:r>
      <w:r w:rsidRPr="0030495D">
        <w:rPr>
          <w:rFonts w:asciiTheme="minorHAnsi" w:hAnsiTheme="minorHAnsi" w:cstheme="minorHAnsi"/>
          <w:color w:val="auto"/>
          <w:sz w:val="22"/>
          <w:szCs w:val="22"/>
          <w:lang w:eastAsia="cs-CZ"/>
        </w:rPr>
        <w:t>5</w:t>
      </w:r>
      <w:r w:rsidR="00994119">
        <w:rPr>
          <w:rFonts w:asciiTheme="minorHAnsi" w:hAnsiTheme="minorHAnsi" w:cstheme="minorHAnsi"/>
          <w:color w:val="auto"/>
          <w:sz w:val="22"/>
          <w:szCs w:val="22"/>
          <w:lang w:eastAsia="cs-CZ"/>
        </w:rPr>
        <w:t xml:space="preserve"> </w:t>
      </w:r>
      <w:r w:rsidRPr="0030495D">
        <w:rPr>
          <w:rFonts w:asciiTheme="minorHAnsi" w:hAnsiTheme="minorHAnsi" w:cstheme="minorHAnsi"/>
          <w:color w:val="auto"/>
          <w:sz w:val="22"/>
          <w:szCs w:val="22"/>
          <w:lang w:eastAsia="cs-CZ"/>
        </w:rPr>
        <w:t>% z</w:t>
      </w:r>
      <w:r w:rsidRPr="003B41A1">
        <w:rPr>
          <w:rFonts w:asciiTheme="minorHAnsi" w:hAnsiTheme="minorHAnsi" w:cstheme="minorHAnsi"/>
          <w:color w:val="auto"/>
          <w:sz w:val="22"/>
          <w:szCs w:val="22"/>
          <w:lang w:eastAsia="cs-CZ"/>
        </w:rPr>
        <w:t xml:space="preserve">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7A7F71">
        <w:rPr>
          <w:rFonts w:asciiTheme="minorHAnsi" w:hAnsiTheme="minorHAnsi"/>
          <w:b/>
          <w:color w:val="auto"/>
          <w:sz w:val="22"/>
        </w:rPr>
        <w:t>garančná banková záruka</w:t>
      </w:r>
      <w:r w:rsidRPr="003B41A1">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3B41A1">
        <w:rPr>
          <w:rFonts w:asciiTheme="minorHAnsi" w:hAnsiTheme="minorHAnsi" w:cstheme="minorHAnsi"/>
          <w:color w:val="auto"/>
          <w:sz w:val="22"/>
          <w:szCs w:val="22"/>
        </w:rPr>
        <w:t xml:space="preserve"> </w:t>
      </w:r>
    </w:p>
    <w:p w14:paraId="7F247930" w14:textId="226BB4B4" w:rsidR="00AD1DBF" w:rsidRPr="003B41A1" w:rsidRDefault="00AD1DBF" w:rsidP="007A7F71">
      <w:pPr>
        <w:pStyle w:val="Bezriadkovania"/>
        <w:numPr>
          <w:ilvl w:val="0"/>
          <w:numId w:val="12"/>
        </w:numPr>
        <w:tabs>
          <w:tab w:val="left" w:pos="0"/>
          <w:tab w:val="left" w:pos="284"/>
          <w:tab w:val="left" w:pos="993"/>
        </w:tabs>
        <w:ind w:left="0" w:firstLine="0"/>
        <w:jc w:val="both"/>
        <w:rPr>
          <w:rFonts w:asciiTheme="minorHAnsi" w:hAnsiTheme="minorHAnsi" w:cstheme="minorHAnsi"/>
          <w:color w:val="auto"/>
          <w:sz w:val="22"/>
          <w:szCs w:val="22"/>
        </w:rPr>
      </w:pPr>
      <w:bookmarkStart w:id="80" w:name="_Hlk101526573"/>
      <w:bookmarkEnd w:id="79"/>
      <w:r w:rsidRPr="003B41A1">
        <w:rPr>
          <w:rFonts w:asciiTheme="minorHAnsi" w:hAnsiTheme="minorHAnsi" w:cstheme="minorHAnsi"/>
          <w:color w:val="auto"/>
          <w:sz w:val="22"/>
          <w:szCs w:val="22"/>
          <w:lang w:eastAsia="cs-CZ"/>
        </w:rPr>
        <w:t xml:space="preserve">Garančná banková záruka musí trvať po celú záručnú dobu podľa tejto </w:t>
      </w:r>
      <w:r w:rsidR="00227A44">
        <w:rPr>
          <w:rFonts w:asciiTheme="minorHAnsi" w:hAnsiTheme="minorHAnsi" w:cstheme="minorHAnsi"/>
          <w:color w:val="auto"/>
          <w:sz w:val="22"/>
          <w:szCs w:val="22"/>
          <w:lang w:eastAsia="cs-CZ"/>
        </w:rPr>
        <w:t>Z</w:t>
      </w:r>
      <w:r w:rsidRPr="003B41A1">
        <w:rPr>
          <w:rFonts w:asciiTheme="minorHAnsi" w:hAnsiTheme="minorHAnsi" w:cstheme="minorHAnsi"/>
          <w:color w:val="auto"/>
          <w:sz w:val="22"/>
          <w:szCs w:val="22"/>
          <w:lang w:eastAsia="cs-CZ"/>
        </w:rPr>
        <w:t xml:space="preserve">mluvy (60 mesiacov) a nesmie byť po uvedenú dobu odvolateľná. Zhotoviteľ je povinný do tridsiatich </w:t>
      </w:r>
      <w:r w:rsidR="00994119">
        <w:rPr>
          <w:rFonts w:asciiTheme="minorHAnsi" w:hAnsiTheme="minorHAnsi" w:cstheme="minorHAnsi"/>
          <w:color w:val="auto"/>
          <w:sz w:val="22"/>
          <w:szCs w:val="22"/>
          <w:lang w:eastAsia="cs-CZ"/>
        </w:rPr>
        <w:t xml:space="preserve">(30) </w:t>
      </w:r>
      <w:r w:rsidRPr="003B41A1">
        <w:rPr>
          <w:rFonts w:asciiTheme="minorHAnsi" w:hAnsiTheme="minorHAnsi" w:cstheme="minorHAnsi"/>
          <w:color w:val="auto"/>
          <w:sz w:val="22"/>
          <w:szCs w:val="22"/>
          <w:lang w:eastAsia="cs-CZ"/>
        </w:rPr>
        <w:t>dní po každom čerpaní garančnej bankovej záruky objednávateľom doplniť garančnú bankovú záruku do jej pôvodnej výšky. Doplnením garančnej bankovej záruky podľa predchádzajúcej vety sa rozumie (na základe dohody s bankou):</w:t>
      </w:r>
    </w:p>
    <w:p w14:paraId="354A1EEC" w14:textId="77777777" w:rsidR="00AD1DBF" w:rsidRPr="003B41A1" w:rsidRDefault="00AD1DBF" w:rsidP="00AD1DBF">
      <w:pPr>
        <w:pStyle w:val="Bezriadkovania"/>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lastRenderedPageBreak/>
        <w:t>a)</w:t>
      </w:r>
      <w:r w:rsidRPr="003B41A1">
        <w:rPr>
          <w:rFonts w:asciiTheme="minorHAnsi" w:hAnsiTheme="minorHAnsi" w:cstheme="minorHAnsi"/>
          <w:color w:val="auto"/>
          <w:sz w:val="22"/>
          <w:szCs w:val="22"/>
          <w:lang w:eastAsia="cs-CZ"/>
        </w:rPr>
        <w:tab/>
        <w:t>rozšírenie garančnej bankovej záruky na jej pôvodnú výšku alebo</w:t>
      </w:r>
    </w:p>
    <w:p w14:paraId="77912091" w14:textId="77777777" w:rsidR="006338D8" w:rsidRPr="003B41A1" w:rsidRDefault="00AD1DBF" w:rsidP="00217B31">
      <w:pPr>
        <w:pStyle w:val="Bezriadkovania"/>
        <w:spacing w:after="240"/>
        <w:ind w:left="709" w:hanging="283"/>
        <w:jc w:val="both"/>
        <w:rPr>
          <w:rFonts w:asciiTheme="minorHAnsi" w:hAnsiTheme="minorHAnsi" w:cstheme="minorHAnsi"/>
          <w:color w:val="auto"/>
          <w:sz w:val="22"/>
          <w:szCs w:val="22"/>
          <w:lang w:eastAsia="cs-CZ"/>
        </w:rPr>
      </w:pPr>
      <w:r w:rsidRPr="003B41A1">
        <w:rPr>
          <w:rFonts w:asciiTheme="minorHAnsi" w:hAnsiTheme="minorHAnsi" w:cstheme="minorHAnsi"/>
          <w:b/>
          <w:color w:val="auto"/>
          <w:sz w:val="22"/>
          <w:szCs w:val="22"/>
          <w:lang w:eastAsia="cs-CZ"/>
        </w:rPr>
        <w:t>b)</w:t>
      </w:r>
      <w:r w:rsidRPr="003B41A1">
        <w:rPr>
          <w:rFonts w:asciiTheme="minorHAnsi" w:hAnsiTheme="minorHAnsi" w:cstheme="minorHAnsi"/>
          <w:b/>
          <w:color w:val="auto"/>
          <w:sz w:val="22"/>
          <w:szCs w:val="22"/>
          <w:lang w:eastAsia="cs-CZ"/>
        </w:rPr>
        <w:tab/>
      </w:r>
      <w:r w:rsidRPr="003B41A1">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bookmarkEnd w:id="80"/>
    <w:p w14:paraId="49799712" w14:textId="2E95DF6B" w:rsidR="009A15E4" w:rsidRPr="00094A9F" w:rsidRDefault="00F3284A" w:rsidP="007A7F71">
      <w:pPr>
        <w:pStyle w:val="Bezriadkovania"/>
        <w:numPr>
          <w:ilvl w:val="0"/>
          <w:numId w:val="12"/>
        </w:numPr>
        <w:tabs>
          <w:tab w:val="left" w:pos="284"/>
          <w:tab w:val="left" w:pos="418"/>
          <w:tab w:val="left" w:pos="993"/>
        </w:tabs>
        <w:spacing w:after="240"/>
        <w:jc w:val="both"/>
        <w:rPr>
          <w:rFonts w:asciiTheme="minorHAnsi" w:hAnsiTheme="minorHAnsi" w:cstheme="minorHAnsi"/>
          <w:color w:val="auto"/>
          <w:sz w:val="22"/>
          <w:szCs w:val="22"/>
          <w:lang w:eastAsia="cs-CZ"/>
        </w:rPr>
      </w:pPr>
      <w:r w:rsidRPr="00F3284A">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00AD1DBF" w:rsidRPr="003B41A1">
        <w:rPr>
          <w:rFonts w:asciiTheme="minorHAnsi" w:hAnsiTheme="minorHAnsi" w:cstheme="minorHAnsi"/>
          <w:color w:val="auto"/>
          <w:sz w:val="22"/>
          <w:szCs w:val="22"/>
          <w:lang w:eastAsia="cs-CZ"/>
        </w:rPr>
        <w:t>.</w:t>
      </w:r>
    </w:p>
    <w:p w14:paraId="0447D812" w14:textId="4FD214ED" w:rsidR="0076618C" w:rsidRPr="003B41A1" w:rsidRDefault="00D87267"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Čl. X</w:t>
      </w:r>
      <w:r w:rsidR="0076618C" w:rsidRPr="003B41A1">
        <w:rPr>
          <w:rFonts w:asciiTheme="minorHAnsi" w:hAnsiTheme="minorHAnsi" w:cstheme="minorHAnsi"/>
          <w:b/>
          <w:color w:val="auto"/>
          <w:sz w:val="22"/>
          <w:szCs w:val="22"/>
          <w:lang w:eastAsia="cs-CZ"/>
        </w:rPr>
        <w:t>I</w:t>
      </w:r>
      <w:r w:rsidRPr="003B41A1">
        <w:rPr>
          <w:rFonts w:asciiTheme="minorHAnsi" w:hAnsiTheme="minorHAnsi" w:cstheme="minorHAnsi"/>
          <w:b/>
          <w:color w:val="auto"/>
          <w:sz w:val="22"/>
          <w:szCs w:val="22"/>
          <w:lang w:eastAsia="cs-CZ"/>
        </w:rPr>
        <w:t>V</w:t>
      </w:r>
      <w:r w:rsidR="0076618C" w:rsidRPr="003B41A1">
        <w:rPr>
          <w:rFonts w:asciiTheme="minorHAnsi" w:hAnsiTheme="minorHAnsi" w:cstheme="minorHAnsi"/>
          <w:b/>
          <w:color w:val="auto"/>
          <w:sz w:val="22"/>
          <w:szCs w:val="22"/>
          <w:lang w:eastAsia="cs-CZ"/>
        </w:rPr>
        <w:t>.</w:t>
      </w:r>
    </w:p>
    <w:p w14:paraId="5338EF53" w14:textId="77777777" w:rsidR="0076618C" w:rsidRPr="003B41A1" w:rsidRDefault="0076618C" w:rsidP="0076618C">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B41A1">
        <w:rPr>
          <w:rFonts w:asciiTheme="minorHAnsi" w:hAnsiTheme="minorHAnsi" w:cstheme="minorHAnsi"/>
          <w:b/>
          <w:color w:val="auto"/>
          <w:sz w:val="22"/>
          <w:szCs w:val="22"/>
          <w:lang w:eastAsia="cs-CZ"/>
        </w:rPr>
        <w:t>Naviac práce</w:t>
      </w:r>
    </w:p>
    <w:p w14:paraId="4A421340" w14:textId="77777777" w:rsidR="0076618C" w:rsidRPr="003B41A1" w:rsidRDefault="0076618C" w:rsidP="007A7F71">
      <w:pPr>
        <w:pStyle w:val="Bezriadkovania"/>
        <w:numPr>
          <w:ilvl w:val="0"/>
          <w:numId w:val="15"/>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3B41A1">
        <w:rPr>
          <w:rFonts w:asciiTheme="minorHAnsi" w:hAnsiTheme="minorHAnsi" w:cstheme="minorHAnsi"/>
          <w:sz w:val="22"/>
          <w:szCs w:val="22"/>
        </w:rPr>
        <w:t>Naviac práce predstavujú práce nad rámec dojednaný v Zmluve, pričom pre vylúčenie pochybností sa má za to, že naviac práce sú výlučne p</w:t>
      </w:r>
      <w:r w:rsidR="00221C1E" w:rsidRPr="003B41A1">
        <w:rPr>
          <w:rFonts w:asciiTheme="minorHAnsi" w:hAnsiTheme="minorHAnsi" w:cstheme="minorHAnsi"/>
          <w:sz w:val="22"/>
          <w:szCs w:val="22"/>
        </w:rPr>
        <w:t xml:space="preserve">ráce neobsiahnuté v </w:t>
      </w:r>
      <w:r w:rsidRPr="003B41A1">
        <w:rPr>
          <w:rFonts w:asciiTheme="minorHAnsi" w:hAnsiTheme="minorHAnsi" w:cstheme="minorHAnsi"/>
          <w:sz w:val="22"/>
          <w:szCs w:val="22"/>
        </w:rPr>
        <w:t>dokumentácii a/alebo vo Výkaze výmer, pričom prednosť pri identifikovaní naviac prá</w:t>
      </w:r>
      <w:r w:rsidR="00221C1E" w:rsidRPr="003B41A1">
        <w:rPr>
          <w:rFonts w:asciiTheme="minorHAnsi" w:hAnsiTheme="minorHAnsi" w:cstheme="minorHAnsi"/>
          <w:sz w:val="22"/>
          <w:szCs w:val="22"/>
        </w:rPr>
        <w:t xml:space="preserve">c ma výkresová časť </w:t>
      </w:r>
      <w:r w:rsidRPr="003B41A1">
        <w:rPr>
          <w:rFonts w:asciiTheme="minorHAnsi" w:hAnsiTheme="minorHAnsi" w:cstheme="minorHAnsi"/>
          <w:sz w:val="22"/>
          <w:szCs w:val="22"/>
        </w:rPr>
        <w:t>dokumentácie pred Výkazom výmer.</w:t>
      </w:r>
    </w:p>
    <w:p w14:paraId="63E95EC1" w14:textId="71587CDF" w:rsidR="0076618C" w:rsidRPr="003B41A1" w:rsidRDefault="0076618C" w:rsidP="007A7F71">
      <w:pPr>
        <w:pStyle w:val="Odsekzoznamu"/>
        <w:numPr>
          <w:ilvl w:val="0"/>
          <w:numId w:val="15"/>
        </w:numPr>
        <w:tabs>
          <w:tab w:val="left" w:pos="284"/>
        </w:tabs>
        <w:autoSpaceDE w:val="0"/>
        <w:autoSpaceDN w:val="0"/>
        <w:adjustRightInd w:val="0"/>
        <w:spacing w:after="240"/>
        <w:ind w:left="0" w:firstLine="0"/>
        <w:jc w:val="both"/>
        <w:rPr>
          <w:rFonts w:asciiTheme="minorHAnsi" w:hAnsiTheme="minorHAnsi" w:cstheme="minorHAnsi"/>
          <w:color w:val="000000"/>
        </w:rPr>
      </w:pPr>
      <w:r w:rsidRPr="003B41A1">
        <w:rPr>
          <w:rFonts w:asciiTheme="minorHAnsi" w:hAnsiTheme="minorHAnsi" w:cstheme="minorHAnsi"/>
          <w:color w:val="000000"/>
        </w:rPr>
        <w:t>Naviac práce je možné vykonávať iba na základe postupov upravených všeobecne záväznými právnymi predpismi (najmä</w:t>
      </w:r>
      <w:r w:rsidR="00994119">
        <w:rPr>
          <w:rFonts w:asciiTheme="minorHAnsi" w:hAnsiTheme="minorHAnsi" w:cstheme="minorHAnsi"/>
          <w:color w:val="000000"/>
        </w:rPr>
        <w:t>,</w:t>
      </w:r>
      <w:r w:rsidRPr="003B41A1">
        <w:rPr>
          <w:rFonts w:asciiTheme="minorHAnsi" w:hAnsiTheme="minorHAnsi" w:cstheme="minorHAnsi"/>
          <w:color w:val="000000"/>
        </w:rPr>
        <w:t xml:space="preserve">nie </w:t>
      </w:r>
      <w:r w:rsidR="00B652F8" w:rsidRPr="003B41A1">
        <w:rPr>
          <w:rFonts w:asciiTheme="minorHAnsi" w:hAnsiTheme="minorHAnsi" w:cstheme="minorHAnsi"/>
          <w:color w:val="000000"/>
        </w:rPr>
        <w:t xml:space="preserve">však </w:t>
      </w:r>
      <w:r w:rsidRPr="003B41A1">
        <w:rPr>
          <w:rFonts w:asciiTheme="minorHAnsi" w:hAnsiTheme="minorHAnsi" w:cstheme="minorHAnsi"/>
          <w:color w:val="000000"/>
        </w:rPr>
        <w:t>výlučne</w:t>
      </w:r>
      <w:r w:rsidR="00994119">
        <w:rPr>
          <w:rFonts w:asciiTheme="minorHAnsi" w:hAnsiTheme="minorHAnsi" w:cstheme="minorHAnsi"/>
          <w:color w:val="000000"/>
        </w:rPr>
        <w:t>,</w:t>
      </w:r>
      <w:r w:rsidRPr="003B41A1">
        <w:rPr>
          <w:rFonts w:asciiTheme="minorHAnsi" w:hAnsiTheme="minorHAnsi" w:cstheme="minorHAnsi"/>
          <w:color w:val="000000"/>
        </w:rPr>
        <w:t xml:space="preserve"> zákon o verejnom obstarávaní) a súčasne tak </w:t>
      </w:r>
      <w:r w:rsidR="00DA14F0">
        <w:rPr>
          <w:rFonts w:asciiTheme="minorHAnsi" w:hAnsiTheme="minorHAnsi" w:cstheme="minorHAnsi"/>
          <w:color w:val="000000"/>
        </w:rPr>
        <w:t xml:space="preserve">iba </w:t>
      </w:r>
      <w:r w:rsidRPr="003B41A1">
        <w:rPr>
          <w:rFonts w:asciiTheme="minorHAnsi" w:hAnsiTheme="minorHAnsi" w:cstheme="minorHAnsi"/>
          <w:color w:val="000000"/>
        </w:rPr>
        <w:t xml:space="preserve">na základe </w:t>
      </w:r>
      <w:r w:rsidR="00C337D3">
        <w:rPr>
          <w:rFonts w:asciiTheme="minorHAnsi" w:hAnsiTheme="minorHAnsi" w:cstheme="minorHAnsi"/>
          <w:color w:val="000000"/>
        </w:rPr>
        <w:t xml:space="preserve">vopred zmluvnými stranami podpísaných dodatkov k tejto </w:t>
      </w:r>
      <w:r w:rsidR="00AE4418">
        <w:rPr>
          <w:rFonts w:asciiTheme="minorHAnsi" w:hAnsiTheme="minorHAnsi" w:cstheme="minorHAnsi"/>
          <w:color w:val="000000"/>
        </w:rPr>
        <w:t>Z</w:t>
      </w:r>
      <w:r w:rsidR="00C337D3">
        <w:rPr>
          <w:rFonts w:asciiTheme="minorHAnsi" w:hAnsiTheme="minorHAnsi" w:cstheme="minorHAnsi"/>
          <w:color w:val="000000"/>
        </w:rPr>
        <w:t>mluve</w:t>
      </w:r>
      <w:r w:rsidRPr="003B41A1">
        <w:rPr>
          <w:rFonts w:asciiTheme="minorHAnsi" w:hAnsiTheme="minorHAnsi" w:cstheme="minorHAnsi"/>
          <w:color w:val="000000"/>
        </w:rPr>
        <w:t xml:space="preserve">. Súčasťou </w:t>
      </w:r>
      <w:r w:rsidR="00C337D3">
        <w:rPr>
          <w:rFonts w:asciiTheme="minorHAnsi" w:hAnsiTheme="minorHAnsi" w:cstheme="minorHAnsi"/>
          <w:color w:val="000000"/>
        </w:rPr>
        <w:t>takéhoto dodatku, predmetom ktorého je</w:t>
      </w:r>
      <w:r w:rsidRPr="003B41A1">
        <w:rPr>
          <w:rFonts w:asciiTheme="minorHAnsi" w:hAnsiTheme="minorHAnsi" w:cstheme="minorHAnsi"/>
          <w:color w:val="000000"/>
        </w:rPr>
        <w:t xml:space="preserve"> na vykonanie naviac prác</w:t>
      </w:r>
      <w:r w:rsidR="00C337D3">
        <w:rPr>
          <w:rFonts w:asciiTheme="minorHAnsi" w:hAnsiTheme="minorHAnsi" w:cstheme="minorHAnsi"/>
          <w:color w:val="000000"/>
        </w:rPr>
        <w:t>,</w:t>
      </w:r>
      <w:r w:rsidRPr="003B41A1">
        <w:rPr>
          <w:rFonts w:asciiTheme="minorHAnsi" w:hAnsiTheme="minorHAnsi" w:cstheme="minorHAnsi"/>
          <w:color w:val="000000"/>
        </w:rPr>
        <w:t xml:space="preserve"> musí byť </w:t>
      </w:r>
      <w:r w:rsidR="00C337D3">
        <w:rPr>
          <w:rFonts w:asciiTheme="minorHAnsi" w:hAnsiTheme="minorHAnsi" w:cstheme="minorHAnsi"/>
          <w:color w:val="000000"/>
        </w:rPr>
        <w:t>vyjadr</w:t>
      </w:r>
      <w:r w:rsidR="00C337D3" w:rsidRPr="003B41A1">
        <w:rPr>
          <w:rFonts w:asciiTheme="minorHAnsi" w:hAnsiTheme="minorHAnsi" w:cstheme="minorHAnsi"/>
          <w:color w:val="000000"/>
        </w:rPr>
        <w:t>enie</w:t>
      </w:r>
      <w:r w:rsidR="00C337D3">
        <w:rPr>
          <w:rFonts w:asciiTheme="minorHAnsi" w:hAnsiTheme="minorHAnsi" w:cstheme="minorHAnsi"/>
          <w:color w:val="000000"/>
        </w:rPr>
        <w:t xml:space="preserve"> zhotoviteľa o</w:t>
      </w:r>
      <w:r w:rsidR="00C337D3" w:rsidRPr="003B41A1">
        <w:rPr>
          <w:rFonts w:asciiTheme="minorHAnsi" w:hAnsiTheme="minorHAnsi" w:cstheme="minorHAnsi"/>
          <w:color w:val="000000"/>
        </w:rPr>
        <w:t xml:space="preserve"> </w:t>
      </w:r>
      <w:r w:rsidRPr="003B41A1">
        <w:rPr>
          <w:rFonts w:asciiTheme="minorHAnsi" w:hAnsiTheme="minorHAnsi" w:cstheme="minorHAnsi"/>
          <w:color w:val="000000"/>
        </w:rPr>
        <w:t>všetkých skutočnost</w:t>
      </w:r>
      <w:r w:rsidR="00C337D3">
        <w:rPr>
          <w:rFonts w:asciiTheme="minorHAnsi" w:hAnsiTheme="minorHAnsi" w:cstheme="minorHAnsi"/>
          <w:color w:val="000000"/>
        </w:rPr>
        <w:t>iach</w:t>
      </w:r>
      <w:r w:rsidRPr="003B41A1">
        <w:rPr>
          <w:rFonts w:asciiTheme="minorHAnsi" w:hAnsiTheme="minorHAnsi" w:cstheme="minorHAnsi"/>
          <w:color w:val="000000"/>
        </w:rPr>
        <w:t>, ktoré by v súvislosti s realizáciou naviac prác mohli ovplyvniť priebeh výstavby a vyvolať prípadné ďalšie naviac náklady, vrátane prípadného vyčíslenia úspor iných prác a</w:t>
      </w:r>
      <w:r w:rsidR="00C337D3">
        <w:rPr>
          <w:rFonts w:asciiTheme="minorHAnsi" w:hAnsiTheme="minorHAnsi" w:cstheme="minorHAnsi"/>
          <w:color w:val="000000"/>
        </w:rPr>
        <w:t> </w:t>
      </w:r>
      <w:r w:rsidRPr="003B41A1">
        <w:rPr>
          <w:rFonts w:asciiTheme="minorHAnsi" w:hAnsiTheme="minorHAnsi" w:cstheme="minorHAnsi"/>
          <w:color w:val="000000"/>
        </w:rPr>
        <w:t>výkonov</w:t>
      </w:r>
      <w:r w:rsidR="00C337D3">
        <w:rPr>
          <w:rFonts w:asciiTheme="minorHAnsi" w:hAnsiTheme="minorHAnsi" w:cstheme="minorHAnsi"/>
          <w:color w:val="000000"/>
        </w:rPr>
        <w:t xml:space="preserve"> na diele</w:t>
      </w:r>
      <w:r w:rsidRPr="003B41A1">
        <w:rPr>
          <w:rFonts w:asciiTheme="minorHAnsi" w:hAnsiTheme="minorHAnsi" w:cstheme="minorHAnsi"/>
          <w:color w:val="000000"/>
        </w:rPr>
        <w:t xml:space="preserve">, ktoré by realizácia naviac prác mohla vyvolať alebo priamo, prípadne nepriamo ovplyvniť. Všetky naviac práce budú evidované v stavebnom denníku s vyznačením, že sa jedná o naviac práce. </w:t>
      </w:r>
      <w:r w:rsidR="00C337D3" w:rsidRPr="003B41A1">
        <w:rPr>
          <w:rFonts w:asciiTheme="minorHAnsi" w:hAnsiTheme="minorHAnsi" w:cstheme="minorHAnsi"/>
          <w:color w:val="000000"/>
        </w:rPr>
        <w:t xml:space="preserve">Všetky </w:t>
      </w:r>
      <w:r w:rsidR="00C337D3">
        <w:rPr>
          <w:rFonts w:asciiTheme="minorHAnsi" w:hAnsiTheme="minorHAnsi" w:cstheme="minorHAnsi"/>
          <w:color w:val="000000"/>
        </w:rPr>
        <w:t xml:space="preserve">prípadné </w:t>
      </w:r>
      <w:r w:rsidR="00C337D3" w:rsidRPr="003B41A1">
        <w:rPr>
          <w:rFonts w:asciiTheme="minorHAnsi" w:hAnsiTheme="minorHAnsi" w:cstheme="minorHAnsi"/>
          <w:color w:val="000000"/>
        </w:rPr>
        <w:t>naviac práce</w:t>
      </w:r>
      <w:r w:rsidR="00C337D3">
        <w:rPr>
          <w:rFonts w:asciiTheme="minorHAnsi" w:hAnsiTheme="minorHAnsi" w:cstheme="minorHAnsi"/>
          <w:color w:val="000000"/>
        </w:rPr>
        <w:t xml:space="preserve"> budú riadne vyjadrené v aktualizácii Výkazu výmer</w:t>
      </w:r>
      <w:r w:rsidR="00AE4418">
        <w:rPr>
          <w:rFonts w:asciiTheme="minorHAnsi" w:hAnsiTheme="minorHAnsi" w:cstheme="minorHAnsi"/>
          <w:color w:val="000000"/>
        </w:rPr>
        <w:t xml:space="preserve"> (príloha č. </w:t>
      </w:r>
      <w:r w:rsidR="00A201EC" w:rsidRPr="00B479C9">
        <w:rPr>
          <w:rFonts w:asciiTheme="minorHAnsi" w:hAnsiTheme="minorHAnsi" w:cstheme="minorHAnsi"/>
          <w:color w:val="000000"/>
        </w:rPr>
        <w:t>1</w:t>
      </w:r>
      <w:r w:rsidR="00AE4418">
        <w:rPr>
          <w:rFonts w:asciiTheme="minorHAnsi" w:hAnsiTheme="minorHAnsi" w:cstheme="minorHAnsi"/>
          <w:color w:val="000000"/>
        </w:rPr>
        <w:t>)</w:t>
      </w:r>
      <w:r w:rsidR="00C337D3">
        <w:rPr>
          <w:rFonts w:asciiTheme="minorHAnsi" w:hAnsiTheme="minorHAnsi" w:cstheme="minorHAnsi"/>
          <w:color w:val="000000"/>
        </w:rPr>
        <w:t xml:space="preserve"> v</w:t>
      </w:r>
      <w:r w:rsidR="00DA14F0">
        <w:rPr>
          <w:rFonts w:asciiTheme="minorHAnsi" w:hAnsiTheme="minorHAnsi" w:cstheme="minorHAnsi"/>
          <w:color w:val="000000"/>
        </w:rPr>
        <w:t xml:space="preserve"> neoddeliteľnej </w:t>
      </w:r>
      <w:r w:rsidR="00C337D3">
        <w:rPr>
          <w:rFonts w:asciiTheme="minorHAnsi" w:hAnsiTheme="minorHAnsi" w:cstheme="minorHAnsi"/>
          <w:color w:val="000000"/>
        </w:rPr>
        <w:t xml:space="preserve">prílohe </w:t>
      </w:r>
      <w:r w:rsidR="00DA14F0">
        <w:rPr>
          <w:rFonts w:asciiTheme="minorHAnsi" w:hAnsiTheme="minorHAnsi" w:cstheme="minorHAnsi"/>
          <w:color w:val="000000"/>
        </w:rPr>
        <w:t xml:space="preserve">k </w:t>
      </w:r>
      <w:r w:rsidR="00C337D3">
        <w:rPr>
          <w:rFonts w:asciiTheme="minorHAnsi" w:hAnsiTheme="minorHAnsi" w:cstheme="minorHAnsi"/>
          <w:color w:val="000000"/>
        </w:rPr>
        <w:t xml:space="preserve">dodatku k tejto </w:t>
      </w:r>
      <w:r w:rsidR="00AE4418">
        <w:rPr>
          <w:rFonts w:asciiTheme="minorHAnsi" w:hAnsiTheme="minorHAnsi" w:cstheme="minorHAnsi"/>
          <w:color w:val="000000"/>
        </w:rPr>
        <w:t>Z</w:t>
      </w:r>
      <w:r w:rsidR="00C337D3">
        <w:rPr>
          <w:rFonts w:asciiTheme="minorHAnsi" w:hAnsiTheme="minorHAnsi" w:cstheme="minorHAnsi"/>
          <w:color w:val="000000"/>
        </w:rPr>
        <w:t>mluv</w:t>
      </w:r>
      <w:r w:rsidR="00DA14F0">
        <w:rPr>
          <w:rFonts w:asciiTheme="minorHAnsi" w:hAnsiTheme="minorHAnsi" w:cstheme="minorHAnsi"/>
          <w:color w:val="000000"/>
        </w:rPr>
        <w:t>e</w:t>
      </w:r>
      <w:r w:rsidR="00C337D3">
        <w:rPr>
          <w:rFonts w:asciiTheme="minorHAnsi" w:hAnsiTheme="minorHAnsi" w:cstheme="minorHAnsi"/>
          <w:color w:val="000000"/>
        </w:rPr>
        <w:t xml:space="preserve">, ktorého predmetom bude dohoda zmluvných strán o prácach naviac. Takýto dodatok sú zmluvné strany povinné uzatvoriť vopred, t.j. </w:t>
      </w:r>
      <w:r w:rsidR="00AE4418">
        <w:rPr>
          <w:rFonts w:asciiTheme="minorHAnsi" w:hAnsiTheme="minorHAnsi" w:cstheme="minorHAnsi"/>
          <w:color w:val="000000"/>
        </w:rPr>
        <w:t xml:space="preserve">ešte </w:t>
      </w:r>
      <w:r w:rsidR="00C337D3">
        <w:rPr>
          <w:rFonts w:asciiTheme="minorHAnsi" w:hAnsiTheme="minorHAnsi" w:cstheme="minorHAnsi"/>
          <w:color w:val="000000"/>
        </w:rPr>
        <w:t>pred t</w:t>
      </w:r>
      <w:r w:rsidR="00AE4418">
        <w:rPr>
          <w:rFonts w:asciiTheme="minorHAnsi" w:hAnsiTheme="minorHAnsi" w:cstheme="minorHAnsi"/>
          <w:color w:val="000000"/>
        </w:rPr>
        <w:t>ý</w:t>
      </w:r>
      <w:r w:rsidR="00C337D3">
        <w:rPr>
          <w:rFonts w:asciiTheme="minorHAnsi" w:hAnsiTheme="minorHAnsi" w:cstheme="minorHAnsi"/>
          <w:color w:val="000000"/>
        </w:rPr>
        <w:t>m ako dôjde k realizácii naviac prác na diele</w:t>
      </w:r>
      <w:r w:rsidR="00AE4418">
        <w:rPr>
          <w:rFonts w:asciiTheme="minorHAnsi" w:hAnsiTheme="minorHAnsi" w:cstheme="minorHAnsi"/>
          <w:color w:val="000000"/>
        </w:rPr>
        <w:t>, v opačnom prípade nesie náklady na naviac práce zhotoviteľ.</w:t>
      </w:r>
    </w:p>
    <w:p w14:paraId="20B6E3EB" w14:textId="6D3A8FF8" w:rsidR="00A66C5E" w:rsidRPr="003106F4" w:rsidRDefault="0076618C" w:rsidP="007A7F71">
      <w:pPr>
        <w:pStyle w:val="Odsekzoznamu"/>
        <w:numPr>
          <w:ilvl w:val="0"/>
          <w:numId w:val="15"/>
        </w:numPr>
        <w:tabs>
          <w:tab w:val="left" w:pos="284"/>
        </w:tabs>
        <w:autoSpaceDE w:val="0"/>
        <w:autoSpaceDN w:val="0"/>
        <w:adjustRightInd w:val="0"/>
        <w:ind w:left="0" w:firstLine="0"/>
        <w:jc w:val="both"/>
        <w:rPr>
          <w:rFonts w:asciiTheme="minorHAnsi" w:hAnsiTheme="minorHAnsi" w:cstheme="minorHAnsi"/>
          <w:color w:val="FF0000"/>
        </w:rPr>
      </w:pPr>
      <w:r w:rsidRPr="003B41A1">
        <w:rPr>
          <w:rFonts w:asciiTheme="minorHAnsi" w:hAnsiTheme="minorHAnsi" w:cstheme="minorHAnsi"/>
        </w:rPr>
        <w:t>Vykonané naviac práce, pôvodne nezahrnuté vo Výkaze výmer</w:t>
      </w:r>
      <w:r w:rsidR="00AE4418">
        <w:rPr>
          <w:rFonts w:asciiTheme="minorHAnsi" w:hAnsiTheme="minorHAnsi" w:cstheme="minorHAnsi"/>
        </w:rPr>
        <w:t xml:space="preserve"> (príloha č. </w:t>
      </w:r>
      <w:r w:rsidR="00A201EC" w:rsidRPr="00B479C9">
        <w:rPr>
          <w:rFonts w:asciiTheme="minorHAnsi" w:hAnsiTheme="minorHAnsi" w:cstheme="minorHAnsi"/>
        </w:rPr>
        <w:t>1</w:t>
      </w:r>
      <w:r w:rsidR="00AE4418">
        <w:rPr>
          <w:rFonts w:asciiTheme="minorHAnsi" w:hAnsiTheme="minorHAnsi" w:cstheme="minorHAnsi"/>
        </w:rPr>
        <w:t>)</w:t>
      </w:r>
      <w:r w:rsidRPr="003B41A1">
        <w:rPr>
          <w:rFonts w:asciiTheme="minorHAnsi" w:hAnsiTheme="minorHAnsi" w:cstheme="minorHAnsi"/>
        </w:rPr>
        <w:t>,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w:t>
      </w:r>
      <w:r w:rsidR="00B652F8" w:rsidRPr="003B41A1">
        <w:rPr>
          <w:rFonts w:asciiTheme="minorHAnsi" w:hAnsiTheme="minorHAnsi" w:cstheme="minorHAnsi"/>
        </w:rPr>
        <w:t xml:space="preserve">iadané výkony. Zmeny a doplnky </w:t>
      </w:r>
      <w:r w:rsidR="00227A44" w:rsidRPr="009C088C">
        <w:rPr>
          <w:rFonts w:asciiTheme="minorHAnsi" w:hAnsiTheme="minorHAnsi" w:cstheme="minorHAnsi"/>
        </w:rPr>
        <w:t>Z</w:t>
      </w:r>
      <w:r w:rsidRPr="009C088C">
        <w:rPr>
          <w:rFonts w:asciiTheme="minorHAnsi" w:hAnsiTheme="minorHAnsi" w:cstheme="minorHAnsi"/>
        </w:rPr>
        <w:t xml:space="preserve">mluvy, resp. nové a zmenené položky, je potrebné vo faktúre uviesť samostatne a oddelene. </w:t>
      </w:r>
      <w:r w:rsidR="009B0A94" w:rsidRPr="009C088C">
        <w:rPr>
          <w:rFonts w:asciiTheme="minorHAnsi" w:hAnsiTheme="minorHAnsi" w:cstheme="minorHAnsi"/>
        </w:rPr>
        <w:t>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6B0ACE18" w14:textId="08527DD2" w:rsidR="00121486" w:rsidRPr="003B41A1" w:rsidRDefault="00D87267"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Čl. X</w:t>
      </w:r>
      <w:r w:rsidR="00121486" w:rsidRPr="003B41A1">
        <w:rPr>
          <w:rFonts w:asciiTheme="minorHAnsi" w:hAnsiTheme="minorHAnsi" w:cstheme="minorHAnsi"/>
          <w:b/>
          <w:color w:val="000000"/>
        </w:rPr>
        <w:t>V.</w:t>
      </w:r>
    </w:p>
    <w:p w14:paraId="18915A52" w14:textId="77777777" w:rsidR="00121486" w:rsidRPr="003B41A1" w:rsidRDefault="00121486" w:rsidP="00121486">
      <w:pPr>
        <w:pStyle w:val="Odsekzoznamu"/>
        <w:autoSpaceDE w:val="0"/>
        <w:autoSpaceDN w:val="0"/>
        <w:adjustRightInd w:val="0"/>
        <w:ind w:left="0"/>
        <w:jc w:val="center"/>
        <w:rPr>
          <w:rFonts w:asciiTheme="minorHAnsi" w:hAnsiTheme="minorHAnsi" w:cstheme="minorHAnsi"/>
          <w:b/>
          <w:color w:val="000000"/>
        </w:rPr>
      </w:pPr>
      <w:r w:rsidRPr="003B41A1">
        <w:rPr>
          <w:rFonts w:asciiTheme="minorHAnsi" w:hAnsiTheme="minorHAnsi" w:cstheme="minorHAnsi"/>
          <w:b/>
          <w:color w:val="000000"/>
        </w:rPr>
        <w:t>Prerušenie prác</w:t>
      </w:r>
    </w:p>
    <w:p w14:paraId="1B42A8F9" w14:textId="5B430859" w:rsidR="00121486" w:rsidRPr="003B41A1" w:rsidRDefault="00121486" w:rsidP="007A7F71">
      <w:pPr>
        <w:pStyle w:val="Odsekzoznamu"/>
        <w:numPr>
          <w:ilvl w:val="0"/>
          <w:numId w:val="16"/>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t>Zho</w:t>
      </w:r>
      <w:r w:rsidR="00D87267" w:rsidRPr="003B41A1">
        <w:rPr>
          <w:rFonts w:asciiTheme="minorHAnsi" w:hAnsiTheme="minorHAnsi" w:cstheme="minorHAnsi"/>
        </w:rPr>
        <w:t>toviteľ je povinný cestou stavebného dozoru</w:t>
      </w:r>
      <w:r w:rsidRPr="003B41A1">
        <w:rPr>
          <w:rFonts w:asciiTheme="minorHAnsi" w:hAnsiTheme="minorHAnsi" w:cstheme="minorHAnsi"/>
        </w:rPr>
        <w:t xml:space="preserve"> upozorniť objednávateľa na skutočnosti, ktoré môžu mať za následok prerušenie prác</w:t>
      </w:r>
      <w:r w:rsidR="00AE4418">
        <w:rPr>
          <w:rFonts w:asciiTheme="minorHAnsi" w:hAnsiTheme="minorHAnsi" w:cstheme="minorHAnsi"/>
        </w:rPr>
        <w:t xml:space="preserve"> na diele</w:t>
      </w:r>
      <w:r w:rsidRPr="003B41A1">
        <w:rPr>
          <w:rFonts w:asciiTheme="minorHAnsi" w:hAnsiTheme="minorHAnsi" w:cstheme="minorHAnsi"/>
        </w:rPr>
        <w:t xml:space="preserve">. </w:t>
      </w:r>
    </w:p>
    <w:p w14:paraId="6759203C" w14:textId="595A8DF8" w:rsidR="00121486" w:rsidRPr="003B41A1" w:rsidRDefault="00121486" w:rsidP="007A7F71">
      <w:pPr>
        <w:pStyle w:val="Odsekzoznamu"/>
        <w:numPr>
          <w:ilvl w:val="0"/>
          <w:numId w:val="16"/>
        </w:numPr>
        <w:tabs>
          <w:tab w:val="left" w:pos="284"/>
        </w:tabs>
        <w:spacing w:after="240"/>
        <w:ind w:left="0" w:firstLine="0"/>
        <w:jc w:val="both"/>
        <w:rPr>
          <w:rFonts w:asciiTheme="minorHAnsi" w:hAnsiTheme="minorHAnsi" w:cstheme="minorHAnsi"/>
        </w:rPr>
      </w:pPr>
      <w:r w:rsidRPr="003B41A1">
        <w:rPr>
          <w:rFonts w:asciiTheme="minorHAnsi" w:hAnsiTheme="minorHAnsi" w:cstheme="minorHAnsi"/>
        </w:rPr>
        <w:t>Zhotoviteľ je povinný prerušiť práce</w:t>
      </w:r>
      <w:r w:rsidR="00AE4418">
        <w:rPr>
          <w:rFonts w:asciiTheme="minorHAnsi" w:hAnsiTheme="minorHAnsi" w:cstheme="minorHAnsi"/>
        </w:rPr>
        <w:t xml:space="preserve"> na diele</w:t>
      </w:r>
      <w:r w:rsidRPr="003B41A1">
        <w:rPr>
          <w:rFonts w:asciiTheme="minorHAnsi" w:hAnsiTheme="minorHAnsi" w:cstheme="minorHAnsi"/>
        </w:rPr>
        <w:t xml:space="preserve"> vždy, ak pokračovanie v prácach by spôsobilo v ďalšom období škodu alebo by bola ohrozená bezpečnosť pri práci, alebo by vznikla  ťažko odstrániteľná ujma na majetku, ujma na živote alebo zdraví osôb alebo by bol ohrozený verejný záujem </w:t>
      </w:r>
      <w:r w:rsidRPr="003B41A1">
        <w:rPr>
          <w:rFonts w:asciiTheme="minorHAnsi" w:hAnsiTheme="minorHAnsi" w:cstheme="minorHAnsi"/>
          <w:lang w:eastAsia="cs-CZ"/>
        </w:rPr>
        <w:t>(najmä nepriaznivé poveternostné podmienky pre pokračovanie v stavebných prácach)</w:t>
      </w:r>
      <w:r w:rsidRPr="003B41A1">
        <w:rPr>
          <w:rFonts w:asciiTheme="minorHAnsi" w:hAnsiTheme="minorHAnsi" w:cstheme="minorHAnsi"/>
        </w:rPr>
        <w:t>.</w:t>
      </w:r>
    </w:p>
    <w:p w14:paraId="61369E72" w14:textId="7749E525" w:rsidR="00121486" w:rsidRPr="003B41A1" w:rsidRDefault="00121486" w:rsidP="007A7F71">
      <w:pPr>
        <w:pStyle w:val="Zkladntext2"/>
        <w:numPr>
          <w:ilvl w:val="0"/>
          <w:numId w:val="16"/>
        </w:numPr>
        <w:tabs>
          <w:tab w:val="left" w:pos="284"/>
        </w:tabs>
        <w:spacing w:after="0" w:line="240" w:lineRule="auto"/>
        <w:ind w:left="0" w:firstLine="0"/>
        <w:jc w:val="both"/>
        <w:rPr>
          <w:rFonts w:asciiTheme="minorHAnsi" w:hAnsiTheme="minorHAnsi" w:cstheme="minorHAnsi"/>
          <w:color w:val="FF0000"/>
        </w:rPr>
      </w:pPr>
      <w:r w:rsidRPr="003B41A1">
        <w:rPr>
          <w:rFonts w:asciiTheme="minorHAnsi" w:hAnsiTheme="minorHAnsi" w:cstheme="minorHAnsi"/>
        </w:rPr>
        <w:t xml:space="preserve">Zhotoviteľ je povinný bez zbytočného odkladu písomne objednávateľa upozorniť na všetky </w:t>
      </w:r>
      <w:r w:rsidRPr="003B41A1">
        <w:rPr>
          <w:rFonts w:asciiTheme="minorHAnsi" w:hAnsiTheme="minorHAnsi" w:cstheme="minorHAnsi"/>
          <w:b/>
        </w:rPr>
        <w:t>nedostatky</w:t>
      </w:r>
      <w:r w:rsidRPr="003B41A1">
        <w:rPr>
          <w:rFonts w:asciiTheme="minorHAnsi" w:hAnsiTheme="minorHAnsi" w:cstheme="minorHAnsi"/>
        </w:rPr>
        <w:t xml:space="preserve">, </w:t>
      </w:r>
      <w:r w:rsidRPr="003B41A1">
        <w:rPr>
          <w:rFonts w:asciiTheme="minorHAnsi" w:hAnsiTheme="minorHAnsi" w:cstheme="minorHAnsi"/>
          <w:b/>
        </w:rPr>
        <w:t>nesprávnosti alebo chyby</w:t>
      </w:r>
      <w:r w:rsidR="00AE4418">
        <w:rPr>
          <w:rFonts w:asciiTheme="minorHAnsi" w:hAnsiTheme="minorHAnsi" w:cstheme="minorHAnsi"/>
          <w:b/>
        </w:rPr>
        <w:t xml:space="preserve"> (vady)</w:t>
      </w:r>
      <w:r w:rsidR="005A6A57" w:rsidRPr="003B41A1">
        <w:rPr>
          <w:rFonts w:asciiTheme="minorHAnsi" w:hAnsiTheme="minorHAnsi" w:cstheme="minorHAnsi"/>
        </w:rPr>
        <w:t xml:space="preserve"> najmä </w:t>
      </w:r>
      <w:r w:rsidRPr="003B41A1">
        <w:rPr>
          <w:rFonts w:asciiTheme="minorHAnsi" w:hAnsiTheme="minorHAnsi" w:cstheme="minorHAnsi"/>
        </w:rPr>
        <w:t xml:space="preserve">dokumentácie, inej dokumentácie predloženej mu objednávateľom, ktoré počas vykonávania diela výjdu najavo. Objednávateľ prostredníctvom </w:t>
      </w:r>
      <w:r w:rsidRPr="003B41A1">
        <w:rPr>
          <w:rFonts w:asciiTheme="minorHAnsi" w:hAnsiTheme="minorHAnsi" w:cstheme="minorHAnsi"/>
        </w:rPr>
        <w:lastRenderedPageBreak/>
        <w:t xml:space="preserve">stavebného denníka je následne povinný bez zbytočného odkladu, najneskôr do </w:t>
      </w:r>
      <w:r w:rsidR="00994119">
        <w:rPr>
          <w:rFonts w:asciiTheme="minorHAnsi" w:hAnsiTheme="minorHAnsi" w:cstheme="minorHAnsi"/>
        </w:rPr>
        <w:t>piatich (</w:t>
      </w:r>
      <w:r w:rsidRPr="003B41A1">
        <w:rPr>
          <w:rFonts w:asciiTheme="minorHAnsi" w:hAnsiTheme="minorHAnsi" w:cstheme="minorHAnsi"/>
        </w:rPr>
        <w:t>5</w:t>
      </w:r>
      <w:r w:rsidR="00994119">
        <w:rPr>
          <w:rFonts w:asciiTheme="minorHAnsi" w:hAnsiTheme="minorHAnsi" w:cstheme="minorHAnsi"/>
        </w:rPr>
        <w:t>)</w:t>
      </w:r>
      <w:r w:rsidRPr="003B41A1">
        <w:rPr>
          <w:rFonts w:asciiTheme="minorHAnsi" w:hAnsiTheme="minorHAnsi" w:cstheme="minorHAnsi"/>
        </w:rPr>
        <w:t xml:space="preserve"> dní od upozornenia: </w:t>
      </w:r>
    </w:p>
    <w:p w14:paraId="076976E6" w14:textId="0DA40CBD" w:rsidR="00121486" w:rsidRPr="003B41A1" w:rsidRDefault="00121486" w:rsidP="000F0DFE">
      <w:pPr>
        <w:numPr>
          <w:ilvl w:val="0"/>
          <w:numId w:val="17"/>
        </w:numPr>
        <w:spacing w:after="0" w:line="240" w:lineRule="auto"/>
        <w:ind w:left="709" w:hanging="283"/>
        <w:jc w:val="both"/>
        <w:rPr>
          <w:rFonts w:cstheme="minorHAnsi"/>
        </w:rPr>
      </w:pPr>
      <w:r w:rsidRPr="003B41A1">
        <w:rPr>
          <w:rFonts w:cstheme="minorHAnsi"/>
        </w:rPr>
        <w:t>prerušiť práce</w:t>
      </w:r>
      <w:r w:rsidR="00AE4418">
        <w:rPr>
          <w:rFonts w:cstheme="minorHAnsi"/>
        </w:rPr>
        <w:t xml:space="preserve"> na diele</w:t>
      </w:r>
      <w:r w:rsidRPr="003B41A1">
        <w:rPr>
          <w:rFonts w:cstheme="minorHAnsi"/>
        </w:rPr>
        <w:t>,</w:t>
      </w:r>
    </w:p>
    <w:p w14:paraId="74031637" w14:textId="5BF1BE13" w:rsidR="00121486" w:rsidRPr="003B41A1" w:rsidRDefault="00121486" w:rsidP="000F0DFE">
      <w:pPr>
        <w:numPr>
          <w:ilvl w:val="0"/>
          <w:numId w:val="17"/>
        </w:numPr>
        <w:spacing w:after="0" w:line="240" w:lineRule="auto"/>
        <w:ind w:left="709" w:hanging="283"/>
        <w:jc w:val="both"/>
        <w:rPr>
          <w:rFonts w:cstheme="minorHAnsi"/>
        </w:rPr>
      </w:pPr>
      <w:r w:rsidRPr="003B41A1">
        <w:rPr>
          <w:rFonts w:cstheme="minorHAnsi"/>
        </w:rPr>
        <w:t xml:space="preserve">určiť lehotu na odstránenie takýchto </w:t>
      </w:r>
      <w:r w:rsidRPr="003B41A1">
        <w:rPr>
          <w:rFonts w:cstheme="minorHAnsi"/>
          <w:b/>
        </w:rPr>
        <w:t>nedostatkov</w:t>
      </w:r>
      <w:r w:rsidRPr="003B41A1">
        <w:rPr>
          <w:rFonts w:cstheme="minorHAnsi"/>
        </w:rPr>
        <w:t xml:space="preserve">, </w:t>
      </w:r>
      <w:r w:rsidRPr="003B41A1">
        <w:rPr>
          <w:rFonts w:cstheme="minorHAnsi"/>
          <w:b/>
        </w:rPr>
        <w:t>nesprávností alebo chýb</w:t>
      </w:r>
      <w:r w:rsidR="00AE4418">
        <w:rPr>
          <w:rFonts w:cstheme="minorHAnsi"/>
          <w:b/>
        </w:rPr>
        <w:t xml:space="preserve"> (vád)</w:t>
      </w:r>
      <w:r w:rsidRPr="003B41A1">
        <w:rPr>
          <w:rFonts w:cstheme="minorHAnsi"/>
          <w:b/>
        </w:rPr>
        <w:t>,</w:t>
      </w:r>
      <w:r w:rsidRPr="003B41A1">
        <w:rPr>
          <w:rFonts w:cstheme="minorHAnsi"/>
        </w:rPr>
        <w:t> </w:t>
      </w:r>
    </w:p>
    <w:p w14:paraId="357832D1" w14:textId="217C1FAE" w:rsidR="00121486" w:rsidRPr="003B41A1" w:rsidRDefault="00121486" w:rsidP="000F0DFE">
      <w:pPr>
        <w:numPr>
          <w:ilvl w:val="0"/>
          <w:numId w:val="17"/>
        </w:numPr>
        <w:spacing w:after="0" w:line="240" w:lineRule="auto"/>
        <w:ind w:left="709" w:hanging="283"/>
        <w:jc w:val="both"/>
        <w:rPr>
          <w:rFonts w:cstheme="minorHAnsi"/>
        </w:rPr>
      </w:pPr>
      <w:r w:rsidRPr="003B41A1">
        <w:rPr>
          <w:rFonts w:cstheme="minorHAnsi"/>
        </w:rPr>
        <w:t xml:space="preserve">určiť ďalší postup do doby odstránenia </w:t>
      </w:r>
      <w:r w:rsidRPr="003B41A1">
        <w:rPr>
          <w:rFonts w:cstheme="minorHAnsi"/>
          <w:b/>
        </w:rPr>
        <w:t>nedostatkov, nesprávností alebo chýb</w:t>
      </w:r>
      <w:r w:rsidR="00AE4418">
        <w:rPr>
          <w:rFonts w:cstheme="minorHAnsi"/>
          <w:b/>
        </w:rPr>
        <w:t xml:space="preserve"> (vád)</w:t>
      </w:r>
      <w:r w:rsidRPr="003B41A1">
        <w:rPr>
          <w:rFonts w:cstheme="minorHAnsi"/>
        </w:rPr>
        <w:t xml:space="preserve"> dokumentácie alebo inej dokumentácie a prípadne</w:t>
      </w:r>
    </w:p>
    <w:p w14:paraId="5F42590F" w14:textId="77777777" w:rsidR="00FD57B8" w:rsidRPr="003B41A1" w:rsidRDefault="00121486" w:rsidP="000F0DFE">
      <w:pPr>
        <w:numPr>
          <w:ilvl w:val="0"/>
          <w:numId w:val="17"/>
        </w:numPr>
        <w:spacing w:line="240" w:lineRule="auto"/>
        <w:ind w:left="709" w:hanging="283"/>
        <w:jc w:val="both"/>
        <w:rPr>
          <w:rFonts w:cstheme="minorHAnsi"/>
        </w:rPr>
      </w:pPr>
      <w:r w:rsidRPr="003B41A1">
        <w:rPr>
          <w:rFonts w:cstheme="minorHAnsi"/>
        </w:rPr>
        <w:t>predĺžiť zhotoviteľovi lehotu na odovzdanie diela o čas, o ktorý sa kv</w:t>
      </w:r>
      <w:r w:rsidR="00901B0E" w:rsidRPr="003B41A1">
        <w:rPr>
          <w:rFonts w:cstheme="minorHAnsi"/>
        </w:rPr>
        <w:t>ôli prekážkam podľa tohto bodu</w:t>
      </w:r>
      <w:r w:rsidRPr="003B41A1">
        <w:rPr>
          <w:rFonts w:cstheme="minorHAnsi"/>
        </w:rPr>
        <w:t xml:space="preserve"> objektívne nemohlo pokračovať vo vykonávaní diela, ak sa v jeho vykonávaní nepokračovalo.</w:t>
      </w:r>
    </w:p>
    <w:p w14:paraId="2817B925" w14:textId="50C9005C" w:rsidR="009A15E4" w:rsidRPr="006F54A8" w:rsidRDefault="00121486" w:rsidP="007A7F71">
      <w:pPr>
        <w:pStyle w:val="Odsekzoznamu"/>
        <w:numPr>
          <w:ilvl w:val="0"/>
          <w:numId w:val="16"/>
        </w:numPr>
        <w:tabs>
          <w:tab w:val="left" w:pos="284"/>
        </w:tabs>
        <w:ind w:left="0" w:firstLine="0"/>
        <w:contextualSpacing/>
        <w:jc w:val="both"/>
        <w:rPr>
          <w:rFonts w:asciiTheme="minorHAnsi" w:hAnsiTheme="minorHAnsi" w:cstheme="minorHAnsi"/>
        </w:rPr>
      </w:pPr>
      <w:r w:rsidRPr="003B41A1">
        <w:rPr>
          <w:rFonts w:asciiTheme="minorHAnsi" w:hAnsiTheme="minorHAnsi" w:cstheme="minorHAnsi"/>
        </w:rPr>
        <w:t>Zhotoviteľ je povinný bez zbytočného odkladu informovať objednávateľa o vzniku akejkoľvek udalosti, ktorá bráni alebo sťažuje včasnú alebo riadnu realizáciu diela alebo môže spôsobiť omeškanie zhotoviteľa s plnením termínov uvedený</w:t>
      </w:r>
      <w:r w:rsidR="00F45811" w:rsidRPr="003B41A1">
        <w:rPr>
          <w:rFonts w:asciiTheme="minorHAnsi" w:hAnsiTheme="minorHAnsi" w:cstheme="minorHAnsi"/>
        </w:rPr>
        <w:t xml:space="preserve">ch v harmonograme </w:t>
      </w:r>
      <w:ins w:id="81" w:author="Fulnečková Beáta" w:date="2022-05-03T07:35:00Z">
        <w:r w:rsidR="00CE6085">
          <w:rPr>
            <w:rFonts w:asciiTheme="minorHAnsi" w:hAnsiTheme="minorHAnsi" w:cstheme="minorHAnsi"/>
          </w:rPr>
          <w:t xml:space="preserve">realizácie stavebných </w:t>
        </w:r>
      </w:ins>
      <w:r w:rsidR="00C66FE7" w:rsidRPr="003B41A1">
        <w:rPr>
          <w:rFonts w:asciiTheme="minorHAnsi" w:hAnsiTheme="minorHAnsi" w:cstheme="minorHAnsi"/>
        </w:rPr>
        <w:t>prác</w:t>
      </w:r>
      <w:r w:rsidR="003106F4">
        <w:rPr>
          <w:rFonts w:asciiTheme="minorHAnsi" w:hAnsiTheme="minorHAnsi" w:cstheme="minorHAnsi"/>
        </w:rPr>
        <w:t xml:space="preserve"> (príloha č. </w:t>
      </w:r>
      <w:ins w:id="82" w:author="Fulnečková Beáta" w:date="2022-05-03T07:33:00Z">
        <w:r w:rsidR="00CE6085">
          <w:rPr>
            <w:rFonts w:asciiTheme="minorHAnsi" w:hAnsiTheme="minorHAnsi" w:cstheme="minorHAnsi"/>
          </w:rPr>
          <w:t>3</w:t>
        </w:r>
      </w:ins>
      <w:del w:id="83" w:author="Fulnečková Beáta" w:date="2022-05-03T07:33:00Z">
        <w:r w:rsidR="00A201EC" w:rsidRPr="00B479C9" w:rsidDel="00CE6085">
          <w:rPr>
            <w:rFonts w:asciiTheme="minorHAnsi" w:hAnsiTheme="minorHAnsi" w:cstheme="minorHAnsi"/>
          </w:rPr>
          <w:delText>2</w:delText>
        </w:r>
      </w:del>
      <w:r w:rsidR="00AE4418">
        <w:rPr>
          <w:rFonts w:asciiTheme="minorHAnsi" w:hAnsiTheme="minorHAnsi" w:cstheme="minorHAnsi"/>
        </w:rPr>
        <w:t>)</w:t>
      </w:r>
      <w:r w:rsidR="00C66FE7" w:rsidRPr="003B41A1">
        <w:rPr>
          <w:rFonts w:asciiTheme="minorHAnsi" w:hAnsiTheme="minorHAnsi" w:cstheme="minorHAnsi"/>
        </w:rPr>
        <w:t xml:space="preserve"> </w:t>
      </w:r>
      <w:r w:rsidR="00F45811" w:rsidRPr="003B41A1">
        <w:rPr>
          <w:rFonts w:asciiTheme="minorHAnsi" w:hAnsiTheme="minorHAnsi" w:cstheme="minorHAnsi"/>
        </w:rPr>
        <w:t xml:space="preserve">alebo </w:t>
      </w:r>
      <w:r w:rsidR="00AE4418">
        <w:rPr>
          <w:rFonts w:asciiTheme="minorHAnsi" w:hAnsiTheme="minorHAnsi" w:cstheme="minorHAnsi"/>
        </w:rPr>
        <w:t xml:space="preserve">v </w:t>
      </w:r>
      <w:r w:rsidR="00F45811" w:rsidRPr="003B41A1">
        <w:rPr>
          <w:rFonts w:asciiTheme="minorHAnsi" w:hAnsiTheme="minorHAnsi" w:cstheme="minorHAnsi"/>
        </w:rPr>
        <w:t>článku IV</w:t>
      </w:r>
      <w:r w:rsidR="00D87267" w:rsidRPr="003B41A1">
        <w:rPr>
          <w:rFonts w:asciiTheme="minorHAnsi" w:hAnsiTheme="minorHAnsi" w:cstheme="minorHAnsi"/>
        </w:rPr>
        <w:t>. Z</w:t>
      </w:r>
      <w:r w:rsidRPr="003B41A1">
        <w:rPr>
          <w:rFonts w:asciiTheme="minorHAnsi" w:hAnsiTheme="minorHAnsi" w:cstheme="minorHAnsi"/>
        </w:rPr>
        <w:t xml:space="preserve">mluvy. </w:t>
      </w:r>
    </w:p>
    <w:p w14:paraId="0933F646" w14:textId="77777777" w:rsidR="009A15E4" w:rsidRDefault="009A15E4" w:rsidP="00733755">
      <w:pPr>
        <w:pStyle w:val="Default"/>
        <w:jc w:val="center"/>
        <w:rPr>
          <w:rFonts w:asciiTheme="minorHAnsi" w:hAnsiTheme="minorHAnsi" w:cstheme="minorHAnsi"/>
          <w:b/>
          <w:bCs/>
          <w:color w:val="auto"/>
          <w:sz w:val="22"/>
          <w:szCs w:val="22"/>
        </w:rPr>
      </w:pPr>
    </w:p>
    <w:p w14:paraId="7723D159" w14:textId="02657486" w:rsidR="00E14DAC" w:rsidRPr="003B41A1" w:rsidRDefault="00F45811"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Čl. </w:t>
      </w:r>
      <w:r w:rsidR="00733755" w:rsidRPr="003B41A1">
        <w:rPr>
          <w:rFonts w:asciiTheme="minorHAnsi" w:hAnsiTheme="minorHAnsi" w:cstheme="minorHAnsi"/>
          <w:b/>
          <w:bCs/>
          <w:color w:val="auto"/>
          <w:sz w:val="22"/>
          <w:szCs w:val="22"/>
        </w:rPr>
        <w:t>XV</w:t>
      </w:r>
      <w:r w:rsidRPr="003B41A1">
        <w:rPr>
          <w:rFonts w:asciiTheme="minorHAnsi" w:hAnsiTheme="minorHAnsi" w:cstheme="minorHAnsi"/>
          <w:b/>
          <w:bCs/>
          <w:color w:val="auto"/>
          <w:sz w:val="22"/>
          <w:szCs w:val="22"/>
        </w:rPr>
        <w:t>I</w:t>
      </w:r>
      <w:r w:rsidR="00733755" w:rsidRPr="003B41A1">
        <w:rPr>
          <w:rFonts w:asciiTheme="minorHAnsi" w:hAnsiTheme="minorHAnsi" w:cstheme="minorHAnsi"/>
          <w:b/>
          <w:bCs/>
          <w:color w:val="auto"/>
          <w:sz w:val="22"/>
          <w:szCs w:val="22"/>
        </w:rPr>
        <w:t>.</w:t>
      </w:r>
    </w:p>
    <w:p w14:paraId="342333F3" w14:textId="77777777" w:rsidR="00E14DAC" w:rsidRPr="003B41A1" w:rsidRDefault="00E14DAC" w:rsidP="00733755">
      <w:pPr>
        <w:pStyle w:val="Default"/>
        <w:jc w:val="center"/>
        <w:rPr>
          <w:rFonts w:asciiTheme="minorHAnsi" w:hAnsiTheme="minorHAnsi" w:cstheme="minorHAnsi"/>
          <w:color w:val="auto"/>
          <w:sz w:val="22"/>
          <w:szCs w:val="22"/>
        </w:rPr>
      </w:pPr>
      <w:r w:rsidRPr="003B41A1">
        <w:rPr>
          <w:rFonts w:asciiTheme="minorHAnsi" w:hAnsiTheme="minorHAnsi" w:cstheme="minorHAnsi"/>
          <w:b/>
          <w:bCs/>
          <w:color w:val="auto"/>
          <w:sz w:val="22"/>
          <w:szCs w:val="22"/>
        </w:rPr>
        <w:t>Záverečné ustanovenia</w:t>
      </w:r>
    </w:p>
    <w:p w14:paraId="45648F0E" w14:textId="3500BDDA" w:rsidR="006E63BF" w:rsidRPr="006F4B69" w:rsidRDefault="00E14DAC" w:rsidP="000F0DFE">
      <w:pPr>
        <w:pStyle w:val="Default"/>
        <w:jc w:val="both"/>
        <w:rPr>
          <w:rFonts w:asciiTheme="minorHAnsi" w:hAnsiTheme="minorHAnsi" w:cstheme="minorHAnsi"/>
          <w:color w:val="auto"/>
          <w:sz w:val="22"/>
          <w:szCs w:val="22"/>
        </w:rPr>
      </w:pPr>
      <w:bookmarkStart w:id="84" w:name="_Hlk101527328"/>
      <w:r w:rsidRPr="002C04C9">
        <w:rPr>
          <w:rFonts w:asciiTheme="minorHAnsi" w:hAnsiTheme="minorHAnsi" w:cstheme="minorHAnsi"/>
          <w:b/>
          <w:bCs/>
          <w:color w:val="auto"/>
          <w:sz w:val="22"/>
          <w:szCs w:val="22"/>
        </w:rPr>
        <w:t xml:space="preserve">1. </w:t>
      </w:r>
      <w:bookmarkStart w:id="85" w:name="_Hlk101958802"/>
      <w:r w:rsidRPr="002C04C9">
        <w:rPr>
          <w:rFonts w:asciiTheme="minorHAnsi" w:hAnsiTheme="minorHAnsi" w:cstheme="minorHAnsi"/>
          <w:color w:val="auto"/>
          <w:sz w:val="22"/>
          <w:szCs w:val="22"/>
        </w:rPr>
        <w:t>Táto Zmluva nadobúda platnosť dňom jej podpisu obidvomi zmluvnými stranami a</w:t>
      </w:r>
      <w:r w:rsidR="006F4B69" w:rsidRPr="002C04C9">
        <w:rPr>
          <w:rFonts w:asciiTheme="minorHAnsi" w:hAnsiTheme="minorHAnsi" w:cstheme="minorHAnsi"/>
          <w:color w:val="auto"/>
          <w:sz w:val="22"/>
          <w:szCs w:val="22"/>
        </w:rPr>
        <w:t> </w:t>
      </w:r>
      <w:r w:rsidRPr="002C04C9">
        <w:rPr>
          <w:rFonts w:asciiTheme="minorHAnsi" w:hAnsiTheme="minorHAnsi" w:cstheme="minorHAnsi"/>
          <w:color w:val="auto"/>
          <w:sz w:val="22"/>
          <w:szCs w:val="22"/>
        </w:rPr>
        <w:t>účinnosť</w:t>
      </w:r>
      <w:r w:rsidR="006F4B69" w:rsidRPr="002C04C9">
        <w:rPr>
          <w:rFonts w:asciiTheme="minorHAnsi" w:hAnsiTheme="minorHAnsi" w:cstheme="minorHAnsi"/>
          <w:color w:val="auto"/>
          <w:sz w:val="22"/>
          <w:szCs w:val="22"/>
        </w:rPr>
        <w:t xml:space="preserve"> </w:t>
      </w:r>
      <w:r w:rsidR="00AE4418" w:rsidRPr="007A7F71">
        <w:rPr>
          <w:rFonts w:asciiTheme="minorHAnsi" w:hAnsiTheme="minorHAnsi"/>
          <w:sz w:val="22"/>
        </w:rPr>
        <w:t>dňom nasledujúcim po dni</w:t>
      </w:r>
      <w:r w:rsidR="00AE4418" w:rsidRPr="007A7F71">
        <w:rPr>
          <w:rFonts w:asciiTheme="minorHAnsi" w:hAnsiTheme="minorHAnsi"/>
          <w:b/>
          <w:sz w:val="22"/>
        </w:rPr>
        <w:t xml:space="preserve"> </w:t>
      </w:r>
      <w:r w:rsidRPr="007A7F71">
        <w:rPr>
          <w:rFonts w:asciiTheme="minorHAnsi" w:hAnsiTheme="minorHAnsi"/>
          <w:sz w:val="22"/>
        </w:rPr>
        <w:t>zverejneni</w:t>
      </w:r>
      <w:r w:rsidR="00AE4418" w:rsidRPr="007A7F71">
        <w:rPr>
          <w:rFonts w:asciiTheme="minorHAnsi" w:hAnsiTheme="minorHAnsi"/>
          <w:sz w:val="22"/>
        </w:rPr>
        <w:t>a</w:t>
      </w:r>
      <w:r w:rsidRPr="007A7F71">
        <w:rPr>
          <w:rFonts w:asciiTheme="minorHAnsi" w:hAnsiTheme="minorHAnsi"/>
          <w:sz w:val="22"/>
        </w:rPr>
        <w:t xml:space="preserve"> </w:t>
      </w:r>
      <w:r w:rsidR="00227A44" w:rsidRPr="007A7F71">
        <w:rPr>
          <w:rFonts w:asciiTheme="minorHAnsi" w:hAnsiTheme="minorHAnsi"/>
          <w:sz w:val="22"/>
        </w:rPr>
        <w:t>Z</w:t>
      </w:r>
      <w:r w:rsidRPr="007A7F71">
        <w:rPr>
          <w:rFonts w:asciiTheme="minorHAnsi" w:hAnsiTheme="minorHAnsi"/>
          <w:sz w:val="22"/>
        </w:rPr>
        <w:t xml:space="preserve">mluvy </w:t>
      </w:r>
      <w:r w:rsidR="005B0EF4" w:rsidRPr="002C04C9">
        <w:rPr>
          <w:rFonts w:asciiTheme="minorHAnsi" w:hAnsiTheme="minorHAnsi" w:cstheme="minorHAnsi"/>
          <w:sz w:val="22"/>
          <w:szCs w:val="22"/>
        </w:rPr>
        <w:t>v Centrálnom registri zmlúv /www.crz.gov.sk/</w:t>
      </w:r>
      <w:r w:rsidR="00CB0556" w:rsidRPr="007A7F71">
        <w:rPr>
          <w:rFonts w:asciiTheme="minorHAnsi" w:hAnsiTheme="minorHAnsi"/>
          <w:sz w:val="22"/>
        </w:rPr>
        <w:t xml:space="preserve"> v</w:t>
      </w:r>
      <w:r w:rsidRPr="007A7F71">
        <w:rPr>
          <w:rFonts w:asciiTheme="minorHAnsi" w:hAnsiTheme="minorHAnsi"/>
          <w:sz w:val="22"/>
        </w:rPr>
        <w:t xml:space="preserve"> súlade s </w:t>
      </w:r>
      <w:bookmarkStart w:id="86" w:name="_Hlk101958761"/>
      <w:r w:rsidRPr="007A7F71">
        <w:rPr>
          <w:rFonts w:asciiTheme="minorHAnsi" w:hAnsiTheme="minorHAnsi"/>
          <w:sz w:val="22"/>
        </w:rPr>
        <w:t>§ 47a ods. 1 zákona č. 40/1964 Zb. Občiansky zákonník v znení neskorš</w:t>
      </w:r>
      <w:r w:rsidR="00CA1B6E" w:rsidRPr="007A7F71">
        <w:rPr>
          <w:rFonts w:asciiTheme="minorHAnsi" w:hAnsiTheme="minorHAnsi"/>
          <w:sz w:val="22"/>
        </w:rPr>
        <w:t>ích predpisov v spojení s § 5a zákona č. 211/2000 Z. z. o slobodnom prístupe k informáciám a o zmene a doplnení niektorých zákonov (zákon o slobode informácií) v znení neskorších predpisov</w:t>
      </w:r>
      <w:bookmarkEnd w:id="86"/>
      <w:bookmarkEnd w:id="85"/>
      <w:r w:rsidR="00F903C8">
        <w:rPr>
          <w:rFonts w:asciiTheme="minorHAnsi" w:hAnsiTheme="minorHAnsi" w:cstheme="minorHAnsi"/>
          <w:sz w:val="22"/>
          <w:szCs w:val="22"/>
          <w:lang w:eastAsia="cs-CZ"/>
        </w:rPr>
        <w:t>.</w:t>
      </w:r>
      <w:r w:rsidR="00CA1B6E" w:rsidRPr="007A7F71">
        <w:rPr>
          <w:rFonts w:asciiTheme="minorHAnsi" w:hAnsiTheme="minorHAnsi"/>
          <w:sz w:val="22"/>
        </w:rPr>
        <w:t xml:space="preserve"> </w:t>
      </w:r>
    </w:p>
    <w:bookmarkEnd w:id="84"/>
    <w:p w14:paraId="73DB1367" w14:textId="77777777" w:rsidR="00E14DAC" w:rsidRPr="003B41A1" w:rsidRDefault="00E14DAC" w:rsidP="000F0DFE">
      <w:pPr>
        <w:pStyle w:val="Default"/>
        <w:rPr>
          <w:rFonts w:asciiTheme="minorHAnsi" w:hAnsiTheme="minorHAnsi" w:cstheme="minorHAnsi"/>
          <w:color w:val="auto"/>
          <w:sz w:val="22"/>
          <w:szCs w:val="22"/>
        </w:rPr>
      </w:pPr>
    </w:p>
    <w:p w14:paraId="0A6F8C61" w14:textId="7955F9F4" w:rsidR="00E14DAC" w:rsidRPr="003B41A1" w:rsidRDefault="00E14DAC" w:rsidP="000F0DFE">
      <w:pPr>
        <w:pStyle w:val="Default"/>
        <w:spacing w:after="240"/>
        <w:jc w:val="both"/>
        <w:rPr>
          <w:rFonts w:asciiTheme="minorHAnsi" w:hAnsiTheme="minorHAnsi" w:cstheme="minorHAnsi"/>
          <w:color w:val="auto"/>
          <w:sz w:val="22"/>
          <w:szCs w:val="22"/>
        </w:rPr>
      </w:pPr>
      <w:bookmarkStart w:id="87" w:name="_Hlk101527381"/>
      <w:r w:rsidRPr="003B41A1">
        <w:rPr>
          <w:rFonts w:asciiTheme="minorHAnsi" w:hAnsiTheme="minorHAnsi" w:cstheme="minorHAnsi"/>
          <w:b/>
          <w:bCs/>
          <w:color w:val="auto"/>
          <w:sz w:val="22"/>
          <w:szCs w:val="22"/>
        </w:rPr>
        <w:t xml:space="preserve">2. </w:t>
      </w:r>
      <w:r w:rsidRPr="003B41A1">
        <w:rPr>
          <w:rFonts w:asciiTheme="minorHAnsi" w:hAnsiTheme="minorHAnsi" w:cstheme="minorHAnsi"/>
          <w:color w:val="auto"/>
          <w:sz w:val="22"/>
          <w:szCs w:val="22"/>
        </w:rPr>
        <w:t xml:space="preserve">Akékoľvek zmeny alebo doplnenia tejto </w:t>
      </w:r>
      <w:r w:rsidR="00227A44">
        <w:rPr>
          <w:rFonts w:asciiTheme="minorHAnsi" w:hAnsiTheme="minorHAnsi" w:cstheme="minorHAnsi"/>
          <w:color w:val="auto"/>
          <w:sz w:val="22"/>
          <w:szCs w:val="22"/>
        </w:rPr>
        <w:t>Z</w:t>
      </w:r>
      <w:r w:rsidRPr="003B41A1">
        <w:rPr>
          <w:rFonts w:asciiTheme="minorHAnsi" w:hAnsiTheme="minorHAnsi" w:cstheme="minorHAnsi"/>
          <w:color w:val="auto"/>
          <w:sz w:val="22"/>
          <w:szCs w:val="22"/>
        </w:rPr>
        <w:t>mluvy je možné robiť len písomne, očíslovanými dodatkami, schválenými a riadne podpísanými obidvomi zmluvnými stranami, a to v súlade so z</w:t>
      </w:r>
      <w:r w:rsidR="002538E2" w:rsidRPr="003B41A1">
        <w:rPr>
          <w:rFonts w:asciiTheme="minorHAnsi" w:hAnsiTheme="minorHAnsi" w:cstheme="minorHAnsi"/>
          <w:color w:val="auto"/>
          <w:sz w:val="22"/>
          <w:szCs w:val="22"/>
        </w:rPr>
        <w:t>ákonom o verejnom obstarávaní</w:t>
      </w:r>
      <w:r w:rsidR="00AE4418">
        <w:rPr>
          <w:rFonts w:asciiTheme="minorHAnsi" w:hAnsiTheme="minorHAnsi" w:cstheme="minorHAnsi"/>
          <w:color w:val="auto"/>
          <w:sz w:val="22"/>
          <w:szCs w:val="22"/>
        </w:rPr>
        <w:t xml:space="preserve"> a ustanoveniami ostatných </w:t>
      </w:r>
      <w:r w:rsidR="00CF4E46">
        <w:rPr>
          <w:rFonts w:asciiTheme="minorHAnsi" w:hAnsiTheme="minorHAnsi" w:cstheme="minorHAnsi"/>
          <w:color w:val="auto"/>
          <w:sz w:val="22"/>
          <w:szCs w:val="22"/>
        </w:rPr>
        <w:t xml:space="preserve">uplatniteľných všeobecne záväzných </w:t>
      </w:r>
      <w:r w:rsidR="00AE4418">
        <w:rPr>
          <w:rFonts w:asciiTheme="minorHAnsi" w:hAnsiTheme="minorHAnsi" w:cstheme="minorHAnsi"/>
          <w:color w:val="auto"/>
          <w:sz w:val="22"/>
          <w:szCs w:val="22"/>
        </w:rPr>
        <w:t>právnych predpisov</w:t>
      </w:r>
      <w:r w:rsidR="002538E2" w:rsidRPr="003B41A1">
        <w:rPr>
          <w:rFonts w:asciiTheme="minorHAnsi" w:hAnsiTheme="minorHAnsi" w:cstheme="minorHAnsi"/>
          <w:color w:val="auto"/>
          <w:sz w:val="22"/>
          <w:szCs w:val="22"/>
        </w:rPr>
        <w:t xml:space="preserve">. </w:t>
      </w:r>
    </w:p>
    <w:bookmarkEnd w:id="87"/>
    <w:p w14:paraId="74691D22" w14:textId="77777777" w:rsidR="00E14DAC" w:rsidRPr="003B41A1" w:rsidRDefault="00E14DAC" w:rsidP="000F0DFE">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3. </w:t>
      </w:r>
      <w:r w:rsidRPr="003B41A1">
        <w:rPr>
          <w:rFonts w:asciiTheme="minorHAnsi" w:hAnsiTheme="minorHAnsi" w:cstheme="minorHAnsi"/>
          <w:color w:val="auto"/>
          <w:sz w:val="22"/>
          <w:szCs w:val="22"/>
        </w:rPr>
        <w:t>Práva a povinnosti neupravené v tejto Zmluve sa riadia príslušnými ustanoveniami Obchodného zákonníka a ostatných všeobecne záväzných právnych predpisov platných a úč</w:t>
      </w:r>
      <w:r w:rsidR="002538E2" w:rsidRPr="003B41A1">
        <w:rPr>
          <w:rFonts w:asciiTheme="minorHAnsi" w:hAnsiTheme="minorHAnsi" w:cstheme="minorHAnsi"/>
          <w:color w:val="auto"/>
          <w:sz w:val="22"/>
          <w:szCs w:val="22"/>
        </w:rPr>
        <w:t xml:space="preserve">inných v Slovenskej republike. </w:t>
      </w:r>
    </w:p>
    <w:p w14:paraId="7F8F8E85" w14:textId="5E1892FB" w:rsidR="00E14DAC" w:rsidRPr="003B41A1" w:rsidRDefault="00E14DAC" w:rsidP="000F0DFE">
      <w:pPr>
        <w:pStyle w:val="Default"/>
        <w:spacing w:after="240"/>
        <w:jc w:val="both"/>
        <w:rPr>
          <w:rFonts w:asciiTheme="minorHAnsi" w:hAnsiTheme="minorHAnsi" w:cstheme="minorHAnsi"/>
          <w:color w:val="auto"/>
          <w:sz w:val="22"/>
          <w:szCs w:val="22"/>
        </w:rPr>
      </w:pPr>
      <w:r w:rsidRPr="003B41A1">
        <w:rPr>
          <w:rFonts w:asciiTheme="minorHAnsi" w:hAnsiTheme="minorHAnsi" w:cstheme="minorHAnsi"/>
          <w:b/>
          <w:bCs/>
          <w:color w:val="auto"/>
          <w:sz w:val="22"/>
          <w:szCs w:val="22"/>
        </w:rPr>
        <w:t xml:space="preserve">4. </w:t>
      </w:r>
      <w:r w:rsidR="00CA1B6E" w:rsidRPr="003B41A1">
        <w:rPr>
          <w:rFonts w:asciiTheme="minorHAnsi" w:hAnsiTheme="minorHAnsi" w:cstheme="minorHAnsi"/>
          <w:color w:val="auto"/>
          <w:sz w:val="22"/>
          <w:szCs w:val="22"/>
        </w:rPr>
        <w:t>Táto Z</w:t>
      </w:r>
      <w:r w:rsidR="00905B60" w:rsidRPr="003B41A1">
        <w:rPr>
          <w:rFonts w:asciiTheme="minorHAnsi" w:hAnsiTheme="minorHAnsi" w:cstheme="minorHAnsi"/>
          <w:color w:val="auto"/>
          <w:sz w:val="22"/>
          <w:szCs w:val="22"/>
        </w:rPr>
        <w:t>mluva je vyhotovená v šiestich (6) rovnopisoch, pričom štyri (4)</w:t>
      </w:r>
      <w:r w:rsidRPr="003B41A1">
        <w:rPr>
          <w:rFonts w:asciiTheme="minorHAnsi" w:hAnsiTheme="minorHAnsi" w:cstheme="minorHAnsi"/>
          <w:color w:val="auto"/>
          <w:sz w:val="22"/>
          <w:szCs w:val="22"/>
        </w:rPr>
        <w:t xml:space="preserve"> vyhotov</w:t>
      </w:r>
      <w:r w:rsidR="00905B60" w:rsidRPr="003B41A1">
        <w:rPr>
          <w:rFonts w:asciiTheme="minorHAnsi" w:hAnsiTheme="minorHAnsi" w:cstheme="minorHAnsi"/>
          <w:color w:val="auto"/>
          <w:sz w:val="22"/>
          <w:szCs w:val="22"/>
        </w:rPr>
        <w:t>enia obdrží objednávateľ a dve (2) vyhotovenia</w:t>
      </w:r>
      <w:r w:rsidR="002538E2" w:rsidRPr="003B41A1">
        <w:rPr>
          <w:rFonts w:asciiTheme="minorHAnsi" w:hAnsiTheme="minorHAnsi" w:cstheme="minorHAnsi"/>
          <w:color w:val="auto"/>
          <w:sz w:val="22"/>
          <w:szCs w:val="22"/>
        </w:rPr>
        <w:t xml:space="preserve"> obdrží zhotoviteľ. </w:t>
      </w:r>
    </w:p>
    <w:p w14:paraId="02CE09A3" w14:textId="45778D45" w:rsidR="00D229E7" w:rsidRPr="000F0DFE" w:rsidRDefault="00D229E7" w:rsidP="007A7F71">
      <w:pPr>
        <w:pStyle w:val="Odsekzoznamu"/>
        <w:numPr>
          <w:ilvl w:val="0"/>
          <w:numId w:val="16"/>
        </w:numPr>
        <w:tabs>
          <w:tab w:val="left" w:pos="284"/>
        </w:tabs>
        <w:spacing w:after="240"/>
        <w:ind w:left="0" w:firstLine="0"/>
        <w:jc w:val="both"/>
        <w:rPr>
          <w:rFonts w:asciiTheme="minorHAnsi" w:hAnsiTheme="minorHAnsi"/>
        </w:rPr>
      </w:pPr>
      <w:r w:rsidRPr="000F0DFE">
        <w:rPr>
          <w:rFonts w:asciiTheme="minorHAnsi" w:hAnsiTheme="minorHAnsi"/>
        </w:rPr>
        <w:t>Zhotoviteľ prehlasuje a potvrdzuje, že všetky zmeny, nedostatky alebo odchýlky v zadaní a podkladoch objednávateľa poskytnutých zhotoviteľovi, zhotoviteľ namietal alebo oznámil objednávateľovi pred podaním svojej ponuky do verejného obstarávania.</w:t>
      </w:r>
      <w:r w:rsidRPr="003B41A1">
        <w:rPr>
          <w:rFonts w:asciiTheme="minorHAnsi" w:hAnsiTheme="minorHAnsi" w:cstheme="minorHAnsi"/>
        </w:rPr>
        <w:t xml:space="preserve"> </w:t>
      </w:r>
    </w:p>
    <w:p w14:paraId="35545FFF" w14:textId="120F86CB" w:rsidR="00D229E7" w:rsidRPr="000F0DFE" w:rsidRDefault="00D229E7" w:rsidP="007A7F71">
      <w:pPr>
        <w:pStyle w:val="Odsekzoznamu"/>
        <w:numPr>
          <w:ilvl w:val="0"/>
          <w:numId w:val="16"/>
        </w:numPr>
        <w:tabs>
          <w:tab w:val="left" w:pos="284"/>
        </w:tabs>
        <w:spacing w:after="240"/>
        <w:ind w:left="0" w:firstLine="0"/>
        <w:jc w:val="both"/>
        <w:rPr>
          <w:rFonts w:asciiTheme="minorHAnsi" w:hAnsiTheme="minorHAnsi"/>
        </w:rPr>
      </w:pPr>
      <w:r w:rsidRPr="000F0DFE">
        <w:rPr>
          <w:rFonts w:asciiTheme="minorHAnsi" w:hAnsiTheme="minorHAnsi"/>
        </w:rPr>
        <w:t xml:space="preserve">Každá zo zmluvných strán sa týmto výslovne zaväzuje, že neprevedie nijaké práva a povinnosti (záväzky) vyplývajúce </w:t>
      </w:r>
      <w:r w:rsidRPr="003B41A1">
        <w:rPr>
          <w:rFonts w:asciiTheme="minorHAnsi" w:hAnsiTheme="minorHAnsi" w:cstheme="minorHAnsi"/>
          <w:lang w:eastAsia="cs-CZ"/>
        </w:rPr>
        <w:t>z</w:t>
      </w:r>
      <w:r w:rsidRPr="000F0DFE">
        <w:rPr>
          <w:rFonts w:asciiTheme="minorHAnsi" w:hAnsiTheme="minorHAnsi"/>
        </w:rPr>
        <w:t xml:space="preserve"> tejto </w:t>
      </w:r>
      <w:r w:rsidR="00227A44" w:rsidRPr="000F0DFE">
        <w:rPr>
          <w:rFonts w:asciiTheme="minorHAnsi" w:hAnsiTheme="minorHAnsi"/>
        </w:rPr>
        <w:t>Z</w:t>
      </w:r>
      <w:r w:rsidRPr="000F0DFE">
        <w:rPr>
          <w:rFonts w:asciiTheme="minorHAnsi" w:hAnsiTheme="minorHAnsi"/>
        </w:rPr>
        <w:t xml:space="preserve">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227A44" w:rsidRPr="000F0DFE">
        <w:rPr>
          <w:rFonts w:asciiTheme="minorHAnsi" w:hAnsiTheme="minorHAnsi"/>
        </w:rPr>
        <w:t>Z</w:t>
      </w:r>
      <w:r w:rsidRPr="000F0DFE">
        <w:rPr>
          <w:rFonts w:asciiTheme="minorHAnsi" w:hAnsiTheme="minorHAnsi"/>
        </w:rPr>
        <w:t>mluvy odstúpiť</w:t>
      </w:r>
      <w:r w:rsidR="00D8291A">
        <w:rPr>
          <w:rFonts w:asciiTheme="minorHAnsi" w:hAnsiTheme="minorHAnsi" w:cstheme="minorHAnsi"/>
          <w:lang w:eastAsia="cs-CZ"/>
        </w:rPr>
        <w:t>,</w:t>
      </w:r>
      <w:r w:rsidRPr="000F0DFE">
        <w:rPr>
          <w:rFonts w:asciiTheme="minorHAnsi" w:hAnsiTheme="minorHAnsi"/>
        </w:rPr>
        <w:t xml:space="preserve"> a to s účinnosťou odstúpenia ku dňu, keď bolo písomné oznámenie o odstúpení od tejto </w:t>
      </w:r>
      <w:r w:rsidR="00227A44" w:rsidRPr="000F0DFE">
        <w:rPr>
          <w:rFonts w:asciiTheme="minorHAnsi" w:hAnsiTheme="minorHAnsi"/>
        </w:rPr>
        <w:t>Z</w:t>
      </w:r>
      <w:r w:rsidRPr="000F0DFE">
        <w:rPr>
          <w:rFonts w:asciiTheme="minorHAnsi" w:hAnsiTheme="minorHAnsi"/>
        </w:rPr>
        <w:t>mluvy doručené druhej zmluvnej strane.</w:t>
      </w:r>
    </w:p>
    <w:p w14:paraId="00F392CF" w14:textId="77777777" w:rsidR="0067532A" w:rsidRPr="000F0DFE" w:rsidRDefault="00D229E7" w:rsidP="007A7F71">
      <w:pPr>
        <w:numPr>
          <w:ilvl w:val="0"/>
          <w:numId w:val="16"/>
        </w:numPr>
        <w:tabs>
          <w:tab w:val="left" w:pos="0"/>
          <w:tab w:val="left" w:pos="284"/>
        </w:tabs>
        <w:suppressAutoHyphens/>
        <w:autoSpaceDE w:val="0"/>
        <w:spacing w:line="240" w:lineRule="auto"/>
        <w:ind w:left="0" w:right="-60" w:firstLine="0"/>
        <w:jc w:val="both"/>
      </w:pPr>
      <w:r w:rsidRPr="000F0DFE">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w:t>
      </w:r>
      <w:r w:rsidR="00901B0E" w:rsidRPr="000F0DFE">
        <w:t>aľ pri uzatváraní tejto Zmluvy z</w:t>
      </w:r>
      <w:r w:rsidRPr="000F0DFE">
        <w:t>mluvné strany túto otázku brali do úvahy.</w:t>
      </w:r>
    </w:p>
    <w:p w14:paraId="75C5AA60" w14:textId="6D1667BA" w:rsidR="00BB05BA" w:rsidRPr="000F0DFE" w:rsidRDefault="00BB05BA" w:rsidP="000F0DFE">
      <w:pPr>
        <w:numPr>
          <w:ilvl w:val="0"/>
          <w:numId w:val="16"/>
        </w:numPr>
        <w:tabs>
          <w:tab w:val="left" w:pos="426"/>
        </w:tabs>
        <w:suppressAutoHyphens/>
        <w:autoSpaceDE w:val="0"/>
        <w:spacing w:line="240" w:lineRule="auto"/>
        <w:ind w:left="0" w:firstLine="0"/>
        <w:jc w:val="both"/>
      </w:pPr>
      <w:bookmarkStart w:id="88" w:name="_Hlk101527547"/>
      <w:r w:rsidRPr="000F0DFE">
        <w:lastRenderedPageBreak/>
        <w:t>Zhotoviteľ sa zaväzuje byť riadne zapísaný v registri partnerov verejného</w:t>
      </w:r>
      <w:r w:rsidR="00227A44" w:rsidRPr="000F0DFE">
        <w:t xml:space="preserve"> sektora po dobu trvania tejto Z</w:t>
      </w:r>
      <w:r w:rsidRPr="000F0DFE">
        <w:t xml:space="preserve">mluvy, ak mu taká povinnosť vyplýva </w:t>
      </w:r>
      <w:r w:rsidR="00D8291A" w:rsidRPr="000F0DFE">
        <w:t xml:space="preserve">zo </w:t>
      </w:r>
      <w:r w:rsidR="00D8291A">
        <w:rPr>
          <w:rFonts w:cstheme="minorHAnsi"/>
          <w:szCs w:val="20"/>
        </w:rPr>
        <w:t>Zákona</w:t>
      </w:r>
      <w:r w:rsidR="00D8291A" w:rsidRPr="000F0DFE">
        <w:t xml:space="preserve"> o RPVS</w:t>
      </w:r>
      <w:r w:rsidRPr="001E7B1D">
        <w:rPr>
          <w:rFonts w:cstheme="minorHAnsi"/>
          <w:szCs w:val="20"/>
        </w:rPr>
        <w:t>.</w:t>
      </w:r>
      <w:r w:rsidRPr="000F0DFE">
        <w:t xml:space="preserve"> Porušenie</w:t>
      </w:r>
      <w:r w:rsidR="001C741A" w:rsidRPr="000F0DFE">
        <w:t xml:space="preserve"> </w:t>
      </w:r>
      <w:r w:rsidR="001C741A">
        <w:rPr>
          <w:rFonts w:cstheme="minorHAnsi"/>
          <w:szCs w:val="20"/>
        </w:rPr>
        <w:t xml:space="preserve">tejto </w:t>
      </w:r>
      <w:r w:rsidRPr="001E7B1D">
        <w:rPr>
          <w:rFonts w:cstheme="minorHAnsi"/>
          <w:szCs w:val="20"/>
        </w:rPr>
        <w:t>povinnost</w:t>
      </w:r>
      <w:r w:rsidR="00D8291A">
        <w:rPr>
          <w:rFonts w:cstheme="minorHAnsi"/>
          <w:szCs w:val="20"/>
        </w:rPr>
        <w:t>i</w:t>
      </w:r>
      <w:r w:rsidRPr="000F0DFE">
        <w:t xml:space="preserve"> zhotoviteľa podľa tohto ustanovenia </w:t>
      </w:r>
      <w:r w:rsidR="00227A44" w:rsidRPr="000F0DFE">
        <w:t>Z</w:t>
      </w:r>
      <w:r w:rsidRPr="000F0DFE">
        <w:t xml:space="preserve">mluvy je jej podstatným porušením a zakladá právo objednávateľa na odstúpenie od tejto </w:t>
      </w:r>
      <w:r w:rsidR="00227A44" w:rsidRPr="000F0DFE">
        <w:t>Z</w:t>
      </w:r>
      <w:r w:rsidRPr="000F0DFE">
        <w:t>mluvy</w:t>
      </w:r>
      <w:r w:rsidR="00227A44" w:rsidRPr="000F0DFE">
        <w:t xml:space="preserve"> s právnymi účinkami ukončenia Z</w:t>
      </w:r>
      <w:r w:rsidRPr="000F0DFE">
        <w:t xml:space="preserve">mluvy </w:t>
      </w:r>
      <w:r w:rsidRPr="000F0DFE">
        <w:rPr>
          <w:i/>
        </w:rPr>
        <w:t xml:space="preserve">ex </w:t>
      </w:r>
      <w:proofErr w:type="spellStart"/>
      <w:r w:rsidRPr="000F0DFE">
        <w:rPr>
          <w:i/>
        </w:rPr>
        <w:t>tunc</w:t>
      </w:r>
      <w:proofErr w:type="spellEnd"/>
      <w:r w:rsidRPr="000F0DFE">
        <w:t xml:space="preserve">, a/alebo právo objednávateľa požadovať od zhotoviteľa zaplatenie zmluvnej pokuty vo výške ceny diela dohodnutej podľa tejto </w:t>
      </w:r>
      <w:r w:rsidR="00227A44" w:rsidRPr="000F0DFE">
        <w:t>Z</w:t>
      </w:r>
      <w:r w:rsidRPr="000F0DFE">
        <w:t>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bookmarkEnd w:id="88"/>
    <w:p w14:paraId="3AF19AF6" w14:textId="61983304" w:rsidR="00310DD1" w:rsidRPr="000F0DFE" w:rsidRDefault="0067532A" w:rsidP="007A7F71">
      <w:pPr>
        <w:pStyle w:val="Odsekzoznamu"/>
        <w:numPr>
          <w:ilvl w:val="0"/>
          <w:numId w:val="16"/>
        </w:numPr>
        <w:tabs>
          <w:tab w:val="left" w:pos="142"/>
          <w:tab w:val="left" w:pos="426"/>
        </w:tabs>
        <w:spacing w:after="240"/>
        <w:ind w:left="0" w:firstLine="0"/>
        <w:jc w:val="both"/>
        <w:rPr>
          <w:rFonts w:asciiTheme="minorHAnsi" w:hAnsiTheme="minorHAnsi"/>
        </w:rPr>
      </w:pPr>
      <w:r w:rsidRPr="00B11FD2">
        <w:rPr>
          <w:rFonts w:asciiTheme="minorHAnsi" w:hAnsi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r w:rsidR="000F0DFE">
        <w:rPr>
          <w:rFonts w:asciiTheme="minorHAnsi" w:hAnsiTheme="minorHAnsi"/>
        </w:rPr>
        <w:t xml:space="preserve"> </w:t>
      </w:r>
      <w:r w:rsidR="00E14DAC" w:rsidRPr="000F0DFE">
        <w:rPr>
          <w:rFonts w:asciiTheme="minorHAnsi" w:hAnsi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721E561D" w14:textId="2BF890B3" w:rsidR="00D32AD1" w:rsidRPr="000F0DFE" w:rsidRDefault="00D32AD1" w:rsidP="007A7F71">
      <w:pPr>
        <w:pStyle w:val="Odsekzoznamu"/>
        <w:numPr>
          <w:ilvl w:val="0"/>
          <w:numId w:val="16"/>
        </w:numPr>
        <w:tabs>
          <w:tab w:val="left" w:pos="142"/>
          <w:tab w:val="left" w:pos="426"/>
        </w:tabs>
        <w:spacing w:after="240"/>
        <w:ind w:left="0" w:firstLine="0"/>
        <w:jc w:val="both"/>
        <w:rPr>
          <w:rFonts w:asciiTheme="minorHAnsi" w:hAnsiTheme="minorHAnsi"/>
        </w:rPr>
      </w:pPr>
      <w:r w:rsidRPr="000F0DFE">
        <w:rPr>
          <w:rFonts w:asciiTheme="minorHAnsi" w:hAnsiTheme="minorHAnsi"/>
          <w:b/>
        </w:rPr>
        <w:t>Prílohami tejto Zmluvy sú</w:t>
      </w:r>
      <w:r w:rsidR="00310DD1" w:rsidRPr="000F0DFE">
        <w:rPr>
          <w:rFonts w:asciiTheme="minorHAnsi" w:hAnsiTheme="minorHAnsi"/>
          <w:b/>
        </w:rPr>
        <w:t xml:space="preserve"> alebo sa postupne stanú nasledovné prílohy</w:t>
      </w:r>
      <w:r w:rsidRPr="000F0DFE">
        <w:rPr>
          <w:rFonts w:asciiTheme="minorHAnsi" w:hAnsiTheme="minorHAnsi"/>
          <w:b/>
        </w:rPr>
        <w:t>:</w:t>
      </w:r>
    </w:p>
    <w:p w14:paraId="3BC14F41" w14:textId="559576D9" w:rsidR="00310DD1" w:rsidRDefault="00310DD1" w:rsidP="000F0DFE">
      <w:pPr>
        <w:spacing w:after="0"/>
        <w:ind w:firstLine="426"/>
        <w:rPr>
          <w:ins w:id="89" w:author="Fulnečková Beáta" w:date="2022-05-02T14:34:00Z"/>
          <w:rFonts w:cstheme="minorHAnsi"/>
          <w:sz w:val="20"/>
          <w:szCs w:val="20"/>
        </w:rPr>
      </w:pPr>
      <w:r w:rsidRPr="00B73D8A">
        <w:rPr>
          <w:rFonts w:cstheme="minorHAnsi"/>
          <w:sz w:val="20"/>
          <w:szCs w:val="20"/>
        </w:rPr>
        <w:t xml:space="preserve">Príloha č. 1: Ocenený </w:t>
      </w:r>
      <w:ins w:id="90" w:author="Fulnečková Beáta" w:date="2022-05-02T14:24:00Z">
        <w:r w:rsidR="0039337A" w:rsidRPr="00B73D8A">
          <w:rPr>
            <w:rFonts w:cstheme="minorHAnsi"/>
            <w:sz w:val="20"/>
            <w:szCs w:val="20"/>
          </w:rPr>
          <w:t>Rozpočet/</w:t>
        </w:r>
      </w:ins>
      <w:ins w:id="91" w:author="Fulnečková Beáta" w:date="2022-05-02T14:25:00Z">
        <w:r w:rsidR="0039337A" w:rsidRPr="00B73D8A">
          <w:rPr>
            <w:rFonts w:cstheme="minorHAnsi"/>
            <w:sz w:val="20"/>
            <w:szCs w:val="20"/>
          </w:rPr>
          <w:t xml:space="preserve">ocenený </w:t>
        </w:r>
      </w:ins>
      <w:r w:rsidRPr="00B73D8A">
        <w:rPr>
          <w:rFonts w:cstheme="minorHAnsi"/>
          <w:sz w:val="20"/>
          <w:szCs w:val="20"/>
        </w:rPr>
        <w:t>Výkaz výmer</w:t>
      </w:r>
      <w:r w:rsidR="00F85835" w:rsidRPr="00B73D8A">
        <w:rPr>
          <w:rFonts w:cstheme="minorHAnsi"/>
          <w:sz w:val="20"/>
          <w:szCs w:val="20"/>
        </w:rPr>
        <w:t xml:space="preserve"> </w:t>
      </w:r>
      <w:ins w:id="92" w:author="Fulnečková Beáta" w:date="2022-05-02T14:25:00Z">
        <w:r w:rsidR="0039337A" w:rsidRPr="00B73D8A">
          <w:rPr>
            <w:rFonts w:cstheme="minorHAnsi"/>
            <w:sz w:val="20"/>
            <w:szCs w:val="20"/>
          </w:rPr>
          <w:t>zhotoviteľa (Príloha č. 2 k SP)</w:t>
        </w:r>
      </w:ins>
    </w:p>
    <w:p w14:paraId="61FD55C5" w14:textId="234ABA08" w:rsidR="009B4FCE" w:rsidRPr="00B73D8A" w:rsidRDefault="009B4FCE" w:rsidP="00B73D8A">
      <w:pPr>
        <w:ind w:firstLine="426"/>
        <w:contextualSpacing/>
        <w:rPr>
          <w:rFonts w:cstheme="minorHAnsi"/>
          <w:sz w:val="20"/>
          <w:szCs w:val="20"/>
        </w:rPr>
      </w:pPr>
      <w:ins w:id="93" w:author="Fulnečková Beáta" w:date="2022-05-02T14:34:00Z">
        <w:r w:rsidRPr="00B73D8A">
          <w:rPr>
            <w:rFonts w:cstheme="minorHAnsi"/>
            <w:sz w:val="20"/>
            <w:szCs w:val="20"/>
          </w:rPr>
          <w:t>Príloha č. 2:</w:t>
        </w:r>
        <w:r w:rsidRPr="00B73D8A">
          <w:rPr>
            <w:rFonts w:cstheme="minorHAnsi"/>
            <w:sz w:val="20"/>
            <w:szCs w:val="20"/>
          </w:rPr>
          <w:tab/>
          <w:t>Projektová dokumentácia v elektronickej podobe na pamäťovom médiu (Príloha č. 3 SP)</w:t>
        </w:r>
      </w:ins>
    </w:p>
    <w:p w14:paraId="10DA92C5" w14:textId="73484443" w:rsidR="00CF13E6" w:rsidRPr="00B73D8A" w:rsidRDefault="00F85835" w:rsidP="000F0DFE">
      <w:pPr>
        <w:ind w:firstLine="426"/>
        <w:contextualSpacing/>
        <w:rPr>
          <w:rFonts w:cstheme="minorHAnsi"/>
          <w:sz w:val="20"/>
          <w:szCs w:val="20"/>
        </w:rPr>
      </w:pPr>
      <w:r w:rsidRPr="00B73D8A">
        <w:rPr>
          <w:rFonts w:cstheme="minorHAnsi"/>
          <w:sz w:val="20"/>
          <w:szCs w:val="20"/>
        </w:rPr>
        <w:t xml:space="preserve">Príloha č. </w:t>
      </w:r>
      <w:ins w:id="94" w:author="Fulnečková Beáta" w:date="2022-05-02T14:35:00Z">
        <w:r w:rsidR="009B4FCE">
          <w:rPr>
            <w:rFonts w:cstheme="minorHAnsi"/>
            <w:sz w:val="20"/>
            <w:szCs w:val="20"/>
          </w:rPr>
          <w:t>3</w:t>
        </w:r>
      </w:ins>
      <w:r w:rsidR="00310DD1" w:rsidRPr="00B73D8A">
        <w:rPr>
          <w:rFonts w:cstheme="minorHAnsi"/>
          <w:sz w:val="20"/>
          <w:szCs w:val="20"/>
        </w:rPr>
        <w:t xml:space="preserve">: </w:t>
      </w:r>
      <w:r w:rsidR="00CF13E6" w:rsidRPr="00B73D8A">
        <w:rPr>
          <w:rFonts w:cstheme="minorHAnsi"/>
          <w:sz w:val="20"/>
          <w:szCs w:val="20"/>
        </w:rPr>
        <w:t xml:space="preserve">Vecný a časový harmonogram </w:t>
      </w:r>
      <w:ins w:id="95" w:author="Fulnečková Beáta" w:date="2022-05-02T14:25:00Z">
        <w:r w:rsidR="0039337A" w:rsidRPr="00B73D8A">
          <w:rPr>
            <w:rFonts w:cstheme="minorHAnsi"/>
            <w:sz w:val="20"/>
            <w:szCs w:val="20"/>
          </w:rPr>
          <w:t>realizácie stavebných prác</w:t>
        </w:r>
      </w:ins>
      <w:r w:rsidR="00CF13E6" w:rsidRPr="00B73D8A">
        <w:rPr>
          <w:rFonts w:cstheme="minorHAnsi"/>
          <w:sz w:val="20"/>
          <w:szCs w:val="20"/>
        </w:rPr>
        <w:t xml:space="preserve">  </w:t>
      </w:r>
    </w:p>
    <w:p w14:paraId="2C3D4956" w14:textId="0C5A0997" w:rsidR="00CF13E6" w:rsidRPr="00B73D8A" w:rsidRDefault="00F85835" w:rsidP="000F0DFE">
      <w:pPr>
        <w:ind w:firstLine="426"/>
        <w:contextualSpacing/>
        <w:rPr>
          <w:rFonts w:cstheme="minorHAnsi"/>
          <w:sz w:val="20"/>
          <w:szCs w:val="20"/>
        </w:rPr>
      </w:pPr>
      <w:r w:rsidRPr="00B73D8A">
        <w:rPr>
          <w:rFonts w:cstheme="minorHAnsi"/>
          <w:sz w:val="20"/>
          <w:szCs w:val="20"/>
        </w:rPr>
        <w:t xml:space="preserve">Príloha č. </w:t>
      </w:r>
      <w:ins w:id="96" w:author="Fulnečková Beáta" w:date="2022-05-02T14:35:00Z">
        <w:r w:rsidR="009B4FCE">
          <w:rPr>
            <w:rFonts w:cstheme="minorHAnsi"/>
            <w:sz w:val="20"/>
            <w:szCs w:val="20"/>
          </w:rPr>
          <w:t>4</w:t>
        </w:r>
      </w:ins>
      <w:r w:rsidR="00CF13E6" w:rsidRPr="00B73D8A">
        <w:rPr>
          <w:rFonts w:cstheme="minorHAnsi"/>
          <w:sz w:val="20"/>
          <w:szCs w:val="20"/>
        </w:rPr>
        <w:t>: Zoznam subdodávateľov</w:t>
      </w:r>
      <w:ins w:id="97" w:author="Fulnečková Beáta" w:date="2022-05-02T14:26:00Z">
        <w:r w:rsidR="0039337A" w:rsidRPr="00B73D8A">
          <w:rPr>
            <w:rFonts w:cstheme="minorHAnsi"/>
            <w:sz w:val="20"/>
            <w:szCs w:val="20"/>
          </w:rPr>
          <w:t>/Čestné vyhlásenie o nevyužití subdodávateľov</w:t>
        </w:r>
      </w:ins>
    </w:p>
    <w:p w14:paraId="463343CE" w14:textId="2F96495F" w:rsidR="00CF13E6" w:rsidRPr="00B73D8A" w:rsidRDefault="00F85835" w:rsidP="000F0DFE">
      <w:pPr>
        <w:ind w:firstLine="426"/>
        <w:contextualSpacing/>
        <w:rPr>
          <w:rFonts w:cstheme="minorHAnsi"/>
          <w:sz w:val="20"/>
          <w:szCs w:val="20"/>
        </w:rPr>
      </w:pPr>
      <w:r w:rsidRPr="00B73D8A">
        <w:rPr>
          <w:rFonts w:cstheme="minorHAnsi"/>
          <w:sz w:val="20"/>
          <w:szCs w:val="20"/>
        </w:rPr>
        <w:t xml:space="preserve">Príloha č. </w:t>
      </w:r>
      <w:ins w:id="98" w:author="Fulnečková Beáta" w:date="2022-05-02T14:35:00Z">
        <w:r w:rsidR="009B4FCE">
          <w:rPr>
            <w:rFonts w:cstheme="minorHAnsi"/>
            <w:sz w:val="20"/>
            <w:szCs w:val="20"/>
          </w:rPr>
          <w:t>5</w:t>
        </w:r>
      </w:ins>
      <w:r w:rsidR="00CF13E6" w:rsidRPr="00B73D8A">
        <w:rPr>
          <w:rFonts w:cstheme="minorHAnsi"/>
          <w:sz w:val="20"/>
          <w:szCs w:val="20"/>
        </w:rPr>
        <w:t xml:space="preserve">: </w:t>
      </w:r>
      <w:ins w:id="99" w:author="Fulnečková Beáta" w:date="2022-05-02T14:26:00Z">
        <w:r w:rsidR="0039337A" w:rsidRPr="00B73D8A">
          <w:rPr>
            <w:rFonts w:cstheme="minorHAnsi"/>
            <w:sz w:val="20"/>
            <w:szCs w:val="20"/>
          </w:rPr>
          <w:t>Poistenie v súlade s bodom 30 čl. VII. Podmienky vykonania diela Zmluvy</w:t>
        </w:r>
      </w:ins>
    </w:p>
    <w:p w14:paraId="4F0C9D22" w14:textId="5510762B" w:rsidR="00310DD1" w:rsidRPr="00B73D8A" w:rsidRDefault="00F85835" w:rsidP="00B73D8A">
      <w:pPr>
        <w:ind w:left="1418" w:hanging="992"/>
        <w:contextualSpacing/>
        <w:rPr>
          <w:rFonts w:cstheme="minorHAnsi"/>
          <w:sz w:val="20"/>
          <w:szCs w:val="20"/>
        </w:rPr>
      </w:pPr>
      <w:r w:rsidRPr="00B73D8A">
        <w:rPr>
          <w:rFonts w:cstheme="minorHAnsi"/>
          <w:sz w:val="20"/>
          <w:szCs w:val="20"/>
        </w:rPr>
        <w:t xml:space="preserve">Príloha č. </w:t>
      </w:r>
      <w:ins w:id="100" w:author="Fulnečková Beáta" w:date="2022-05-02T14:35:00Z">
        <w:r w:rsidR="009B4FCE">
          <w:rPr>
            <w:rFonts w:cstheme="minorHAnsi"/>
            <w:sz w:val="20"/>
            <w:szCs w:val="20"/>
          </w:rPr>
          <w:t>6</w:t>
        </w:r>
      </w:ins>
      <w:r w:rsidR="00CF13E6" w:rsidRPr="00B73D8A">
        <w:rPr>
          <w:rFonts w:cstheme="minorHAnsi"/>
          <w:sz w:val="20"/>
          <w:szCs w:val="20"/>
        </w:rPr>
        <w:t xml:space="preserve">: </w:t>
      </w:r>
      <w:ins w:id="101" w:author="Fulnečková Beáta" w:date="2022-05-02T14:28:00Z">
        <w:r w:rsidR="0039337A" w:rsidRPr="00B73D8A">
          <w:rPr>
            <w:rFonts w:cstheme="minorHAnsi"/>
            <w:sz w:val="20"/>
            <w:szCs w:val="20"/>
          </w:rPr>
          <w:t>Potvrdenie o vystavení Bankovej záruky/Poistenia záruky/ Doklad o zložení realizačnej zábezpeky na účet</w:t>
        </w:r>
      </w:ins>
    </w:p>
    <w:p w14:paraId="6ADB73D8" w14:textId="07D9DAC1" w:rsidR="00CF13E6" w:rsidRPr="00B73D8A" w:rsidRDefault="00F85835" w:rsidP="00B11FD2">
      <w:pPr>
        <w:ind w:left="1560" w:hanging="1134"/>
        <w:contextualSpacing/>
        <w:rPr>
          <w:rFonts w:cstheme="minorHAnsi"/>
          <w:sz w:val="20"/>
          <w:szCs w:val="20"/>
        </w:rPr>
      </w:pPr>
      <w:r w:rsidRPr="00B73D8A">
        <w:rPr>
          <w:rFonts w:cstheme="minorHAnsi"/>
          <w:sz w:val="20"/>
          <w:szCs w:val="20"/>
        </w:rPr>
        <w:t xml:space="preserve">Príloha č. </w:t>
      </w:r>
      <w:ins w:id="102" w:author="Fulnečková Beáta" w:date="2022-05-02T14:35:00Z">
        <w:r w:rsidR="009B4FCE">
          <w:rPr>
            <w:rFonts w:cstheme="minorHAnsi"/>
            <w:sz w:val="20"/>
            <w:szCs w:val="20"/>
          </w:rPr>
          <w:t>7</w:t>
        </w:r>
      </w:ins>
      <w:r w:rsidR="0017438D" w:rsidRPr="00B73D8A">
        <w:rPr>
          <w:rFonts w:cstheme="minorHAnsi"/>
          <w:sz w:val="20"/>
          <w:szCs w:val="20"/>
        </w:rPr>
        <w:t xml:space="preserve">: </w:t>
      </w:r>
      <w:ins w:id="103" w:author="Fulnečková Beáta" w:date="2022-05-02T14:28:00Z">
        <w:r w:rsidR="0039337A" w:rsidRPr="00B73D8A">
          <w:rPr>
            <w:rFonts w:cstheme="minorHAnsi"/>
            <w:sz w:val="20"/>
            <w:szCs w:val="20"/>
          </w:rPr>
          <w:t>Potvrdenie o zriadení transparentného bankového účtu zhotoviteľa</w:t>
        </w:r>
      </w:ins>
    </w:p>
    <w:p w14:paraId="62BDDDF0" w14:textId="77777777" w:rsidR="00310DD1" w:rsidRPr="000F0DFE" w:rsidRDefault="00310DD1" w:rsidP="000F0DFE">
      <w:pPr>
        <w:contextualSpacing/>
        <w:jc w:val="both"/>
        <w:rPr>
          <w:highlight w:val="red"/>
        </w:rPr>
      </w:pPr>
    </w:p>
    <w:p w14:paraId="6988585B" w14:textId="01317E10" w:rsidR="00310DD1" w:rsidRPr="00B835B5" w:rsidRDefault="00310DD1" w:rsidP="000F0DFE">
      <w:pPr>
        <w:contextualSpacing/>
        <w:jc w:val="both"/>
        <w:rPr>
          <w:rFonts w:cstheme="minorHAnsi"/>
        </w:rPr>
      </w:pPr>
      <w:r w:rsidRPr="00310DD1">
        <w:rPr>
          <w:rFonts w:cstheme="minorHAnsi"/>
        </w:rPr>
        <w:t>Obsah príloh je neoddeliteľnou súčasťou obsahu záväzkového vzťahu založeného touto Zmluvou.</w:t>
      </w:r>
    </w:p>
    <w:p w14:paraId="7FF822AC" w14:textId="78625DC2" w:rsidR="00A87796" w:rsidRPr="003B41A1" w:rsidRDefault="00A87796" w:rsidP="00E14DAC">
      <w:pPr>
        <w:rPr>
          <w:rFonts w:cstheme="minorHAnsi"/>
        </w:rPr>
      </w:pPr>
    </w:p>
    <w:p w14:paraId="6D570E67" w14:textId="77777777" w:rsidR="008F6F3A" w:rsidRPr="000F0DFE" w:rsidRDefault="008F6F3A" w:rsidP="008F6F3A">
      <w:pPr>
        <w:rPr>
          <w:highlight w:val="yellow"/>
        </w:rPr>
      </w:pPr>
      <w:r w:rsidRPr="003B41A1">
        <w:rPr>
          <w:rFonts w:cstheme="minorHAnsi"/>
          <w:lang w:eastAsia="cs-CZ"/>
        </w:rPr>
        <w:t xml:space="preserve">V Banskej Bystrici dňa:                                            </w:t>
      </w:r>
      <w:r w:rsidRPr="003B41A1">
        <w:rPr>
          <w:rFonts w:cstheme="minorHAnsi"/>
          <w:lang w:eastAsia="cs-CZ"/>
        </w:rPr>
        <w:tab/>
      </w:r>
      <w:r w:rsidR="00D31CF3" w:rsidRPr="003B41A1">
        <w:rPr>
          <w:rFonts w:cstheme="minorHAnsi"/>
          <w:lang w:eastAsia="cs-CZ"/>
        </w:rPr>
        <w:tab/>
      </w:r>
      <w:r w:rsidRPr="003B41A1">
        <w:rPr>
          <w:rFonts w:cstheme="minorHAnsi"/>
          <w:lang w:eastAsia="cs-CZ"/>
        </w:rPr>
        <w:t>V                                   dňa:</w:t>
      </w:r>
    </w:p>
    <w:p w14:paraId="3FD0713D" w14:textId="77777777" w:rsidR="008F6F3A" w:rsidRPr="003B41A1" w:rsidRDefault="008F6F3A" w:rsidP="008F6F3A">
      <w:pPr>
        <w:rPr>
          <w:rFonts w:cstheme="minorHAnsi"/>
          <w:b/>
          <w:lang w:eastAsia="cs-CZ"/>
        </w:rPr>
      </w:pPr>
    </w:p>
    <w:p w14:paraId="3A9519B0" w14:textId="77777777" w:rsidR="008F6F3A" w:rsidRPr="003B41A1" w:rsidRDefault="008F6F3A" w:rsidP="008F6F3A">
      <w:pPr>
        <w:rPr>
          <w:rFonts w:cstheme="minorHAnsi"/>
          <w:b/>
          <w:lang w:eastAsia="cs-CZ"/>
        </w:rPr>
      </w:pPr>
      <w:r w:rsidRPr="003B41A1">
        <w:rPr>
          <w:rFonts w:cstheme="minorHAnsi"/>
          <w:b/>
          <w:lang w:eastAsia="cs-CZ"/>
        </w:rPr>
        <w:t xml:space="preserve">Za objednávateľa:                                                  </w:t>
      </w:r>
      <w:r w:rsidRPr="003B41A1">
        <w:rPr>
          <w:rFonts w:cstheme="minorHAnsi"/>
          <w:b/>
          <w:lang w:eastAsia="cs-CZ"/>
        </w:rPr>
        <w:tab/>
      </w:r>
      <w:r w:rsidR="00D31CF3" w:rsidRPr="003B41A1">
        <w:rPr>
          <w:rFonts w:cstheme="minorHAnsi"/>
          <w:b/>
          <w:lang w:eastAsia="cs-CZ"/>
        </w:rPr>
        <w:tab/>
      </w:r>
      <w:r w:rsidRPr="003B41A1">
        <w:rPr>
          <w:rFonts w:cstheme="minorHAnsi"/>
          <w:b/>
          <w:lang w:eastAsia="cs-CZ"/>
        </w:rPr>
        <w:t>Za zhotoviteľa:</w:t>
      </w:r>
    </w:p>
    <w:p w14:paraId="05073754" w14:textId="77777777" w:rsidR="008F6F3A" w:rsidRPr="003B41A1" w:rsidRDefault="008F6F3A" w:rsidP="008F6F3A">
      <w:pPr>
        <w:tabs>
          <w:tab w:val="left" w:pos="4500"/>
          <w:tab w:val="left" w:pos="4962"/>
        </w:tabs>
        <w:spacing w:after="120"/>
        <w:rPr>
          <w:rFonts w:cstheme="minorHAnsi"/>
          <w:lang w:eastAsia="cs-CZ"/>
        </w:rPr>
      </w:pPr>
    </w:p>
    <w:p w14:paraId="00E24273" w14:textId="77777777" w:rsidR="008F6F3A" w:rsidRPr="000F0DFE" w:rsidRDefault="008F6F3A" w:rsidP="000F0DFE">
      <w:pPr>
        <w:tabs>
          <w:tab w:val="left" w:pos="4500"/>
          <w:tab w:val="left" w:pos="4962"/>
        </w:tabs>
        <w:spacing w:after="120"/>
      </w:pPr>
    </w:p>
    <w:p w14:paraId="031BDA59" w14:textId="77777777" w:rsidR="008F6F3A" w:rsidRPr="003B41A1" w:rsidRDefault="008F6F3A" w:rsidP="008F6F3A">
      <w:pPr>
        <w:tabs>
          <w:tab w:val="left" w:pos="4500"/>
          <w:tab w:val="left" w:pos="4962"/>
        </w:tabs>
        <w:spacing w:after="120"/>
        <w:rPr>
          <w:rFonts w:cstheme="minorHAnsi"/>
          <w:lang w:eastAsia="cs-CZ"/>
        </w:rPr>
      </w:pPr>
    </w:p>
    <w:p w14:paraId="5E942E05" w14:textId="77777777" w:rsidR="008F6F3A" w:rsidRPr="003B41A1" w:rsidRDefault="008F6F3A" w:rsidP="008F6F3A">
      <w:pPr>
        <w:spacing w:after="0"/>
        <w:jc w:val="both"/>
        <w:rPr>
          <w:rFonts w:cstheme="minorHAnsi"/>
        </w:rPr>
      </w:pPr>
      <w:r w:rsidRPr="003B41A1">
        <w:rPr>
          <w:rFonts w:cstheme="minorHAnsi"/>
        </w:rPr>
        <w:t>..................................................................</w:t>
      </w:r>
      <w:r w:rsidRPr="003B41A1">
        <w:rPr>
          <w:rFonts w:cstheme="minorHAnsi"/>
        </w:rPr>
        <w:tab/>
        <w:t xml:space="preserve">             ………………………….......................</w:t>
      </w:r>
    </w:p>
    <w:p w14:paraId="75B6692A" w14:textId="10AB2F20" w:rsidR="008F6F3A" w:rsidRPr="003B41A1" w:rsidRDefault="008F6F3A" w:rsidP="008F6F3A">
      <w:pPr>
        <w:spacing w:after="0"/>
        <w:jc w:val="both"/>
        <w:rPr>
          <w:rFonts w:cstheme="minorHAnsi"/>
        </w:rPr>
      </w:pPr>
      <w:r w:rsidRPr="003B41A1">
        <w:rPr>
          <w:rFonts w:cstheme="minorHAnsi"/>
          <w:b/>
        </w:rPr>
        <w:t>Ing. Ján Lunter</w:t>
      </w:r>
      <w:r w:rsidR="00EB525B">
        <w:rPr>
          <w:rFonts w:cstheme="minorHAnsi"/>
          <w:b/>
        </w:rPr>
        <w:t>,</w:t>
      </w:r>
    </w:p>
    <w:p w14:paraId="71ED5EB3" w14:textId="77777777" w:rsidR="008F6F3A" w:rsidRPr="003B41A1" w:rsidRDefault="008F6F3A" w:rsidP="008F6F3A">
      <w:pPr>
        <w:rPr>
          <w:rFonts w:cstheme="minorHAnsi"/>
        </w:rPr>
      </w:pPr>
      <w:r w:rsidRPr="003B41A1">
        <w:rPr>
          <w:rFonts w:cstheme="minorHAnsi"/>
        </w:rPr>
        <w:t xml:space="preserve">predseda                         </w:t>
      </w:r>
      <w:r w:rsidRPr="003B41A1">
        <w:rPr>
          <w:rFonts w:cstheme="minorHAnsi"/>
        </w:rPr>
        <w:tab/>
        <w:t xml:space="preserve">                 </w:t>
      </w:r>
      <w:r w:rsidRPr="003B41A1">
        <w:rPr>
          <w:rFonts w:cstheme="minorHAnsi"/>
        </w:rPr>
        <w:tab/>
      </w:r>
      <w:r w:rsidRPr="003B41A1">
        <w:rPr>
          <w:rFonts w:cstheme="minorHAnsi"/>
        </w:rPr>
        <w:tab/>
      </w:r>
      <w:r w:rsidR="00D31CF3" w:rsidRPr="003B41A1">
        <w:rPr>
          <w:rFonts w:cstheme="minorHAnsi"/>
        </w:rPr>
        <w:tab/>
      </w:r>
      <w:r w:rsidRPr="003B41A1">
        <w:rPr>
          <w:rFonts w:cstheme="minorHAnsi"/>
        </w:rPr>
        <w:t>(štatutárny zástupca zhotoviteľa) Banskobystrického samosprávneho kraja</w:t>
      </w:r>
    </w:p>
    <w:p w14:paraId="3A56EF57" w14:textId="77777777" w:rsidR="008F6F3A" w:rsidRPr="003B41A1" w:rsidRDefault="008F6F3A" w:rsidP="00E14DAC">
      <w:pPr>
        <w:rPr>
          <w:rFonts w:cstheme="minorHAnsi"/>
        </w:rPr>
      </w:pPr>
    </w:p>
    <w:sectPr w:rsidR="008F6F3A" w:rsidRPr="003B41A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AEAF4" w14:textId="77777777" w:rsidR="00246B6B" w:rsidRDefault="00246B6B" w:rsidP="00E7028E">
      <w:pPr>
        <w:spacing w:after="0" w:line="240" w:lineRule="auto"/>
      </w:pPr>
      <w:r>
        <w:separator/>
      </w:r>
    </w:p>
  </w:endnote>
  <w:endnote w:type="continuationSeparator" w:id="0">
    <w:p w14:paraId="7A178E21" w14:textId="77777777" w:rsidR="00246B6B" w:rsidRDefault="00246B6B" w:rsidP="00E7028E">
      <w:pPr>
        <w:spacing w:after="0" w:line="240" w:lineRule="auto"/>
      </w:pPr>
      <w:r>
        <w:continuationSeparator/>
      </w:r>
    </w:p>
  </w:endnote>
  <w:endnote w:type="continuationNotice" w:id="1">
    <w:p w14:paraId="4B33047C" w14:textId="77777777" w:rsidR="00246B6B" w:rsidRDefault="00246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433379"/>
      <w:docPartObj>
        <w:docPartGallery w:val="Page Numbers (Bottom of Page)"/>
        <w:docPartUnique/>
      </w:docPartObj>
    </w:sdtPr>
    <w:sdtEndPr/>
    <w:sdtContent>
      <w:p w14:paraId="22A2A0B4" w14:textId="42174153" w:rsidR="001449DA" w:rsidRDefault="001449DA">
        <w:pPr>
          <w:pStyle w:val="Pta"/>
          <w:jc w:val="right"/>
        </w:pPr>
        <w:r>
          <w:fldChar w:fldCharType="begin"/>
        </w:r>
        <w:r>
          <w:instrText>PAGE   \* MERGEFORMAT</w:instrText>
        </w:r>
        <w:r>
          <w:fldChar w:fldCharType="separate"/>
        </w:r>
        <w:r w:rsidR="00E010F0">
          <w:rPr>
            <w:noProof/>
          </w:rPr>
          <w:t>21</w:t>
        </w:r>
        <w:r>
          <w:fldChar w:fldCharType="end"/>
        </w:r>
      </w:p>
    </w:sdtContent>
  </w:sdt>
  <w:p w14:paraId="53FBE451" w14:textId="77777777" w:rsidR="001449DA" w:rsidRPr="007A7F71" w:rsidRDefault="001449DA" w:rsidP="007A7F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0A6D" w14:textId="77777777" w:rsidR="00246B6B" w:rsidRDefault="00246B6B" w:rsidP="00E7028E">
      <w:pPr>
        <w:spacing w:after="0" w:line="240" w:lineRule="auto"/>
      </w:pPr>
      <w:r>
        <w:separator/>
      </w:r>
    </w:p>
  </w:footnote>
  <w:footnote w:type="continuationSeparator" w:id="0">
    <w:p w14:paraId="202A7E0D" w14:textId="77777777" w:rsidR="00246B6B" w:rsidRDefault="00246B6B" w:rsidP="00E7028E">
      <w:pPr>
        <w:spacing w:after="0" w:line="240" w:lineRule="auto"/>
      </w:pPr>
      <w:r>
        <w:continuationSeparator/>
      </w:r>
    </w:p>
  </w:footnote>
  <w:footnote w:type="continuationNotice" w:id="1">
    <w:p w14:paraId="3FE36163" w14:textId="77777777" w:rsidR="00246B6B" w:rsidRDefault="00246B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C41"/>
    <w:multiLevelType w:val="hybridMultilevel"/>
    <w:tmpl w:val="2B525FB8"/>
    <w:lvl w:ilvl="0" w:tplc="C5B2BB7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634CBB"/>
    <w:multiLevelType w:val="multilevel"/>
    <w:tmpl w:val="B1AEFB1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4602C7"/>
    <w:multiLevelType w:val="hybridMultilevel"/>
    <w:tmpl w:val="6E46EB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E31364"/>
    <w:multiLevelType w:val="hybridMultilevel"/>
    <w:tmpl w:val="E474E69E"/>
    <w:lvl w:ilvl="0" w:tplc="041B0015">
      <w:start w:val="1"/>
      <w:numFmt w:val="upp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2CB96E9E"/>
    <w:multiLevelType w:val="multilevel"/>
    <w:tmpl w:val="E53E0D8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rFonts w:hint="default"/>
        <w:b/>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B660560"/>
    <w:multiLevelType w:val="hybridMultilevel"/>
    <w:tmpl w:val="B1629C16"/>
    <w:lvl w:ilvl="0" w:tplc="5D2CF64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2E75E88"/>
    <w:multiLevelType w:val="multilevel"/>
    <w:tmpl w:val="376A4994"/>
    <w:styleLink w:val="Aktulnyzoznam1"/>
    <w:lvl w:ilvl="0">
      <w:start w:val="1"/>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374A97"/>
    <w:multiLevelType w:val="multilevel"/>
    <w:tmpl w:val="F7AE983E"/>
    <w:lvl w:ilvl="0">
      <w:start w:val="1"/>
      <w:numFmt w:val="decimal"/>
      <w:lvlText w:val="%1."/>
      <w:lvlJc w:val="left"/>
      <w:pPr>
        <w:ind w:left="720" w:hanging="360"/>
      </w:pPr>
      <w:rPr>
        <w:rFonts w:hint="default"/>
        <w:b/>
        <w:sz w:val="23"/>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4D630F6F"/>
    <w:multiLevelType w:val="hybridMultilevel"/>
    <w:tmpl w:val="BE80D3C0"/>
    <w:lvl w:ilvl="0" w:tplc="131445F8">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0AA48EA"/>
    <w:multiLevelType w:val="hybridMultilevel"/>
    <w:tmpl w:val="F05EE74E"/>
    <w:lvl w:ilvl="0" w:tplc="332A5CD0">
      <w:start w:val="1"/>
      <w:numFmt w:val="lowerLetter"/>
      <w:lvlText w:val="%1)"/>
      <w:lvlJc w:val="left"/>
      <w:pPr>
        <w:ind w:left="1353" w:hanging="360"/>
      </w:pPr>
      <w:rPr>
        <w:rFonts w:hint="default"/>
        <w:b/>
        <w:sz w:val="22"/>
        <w:szCs w:val="22"/>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8" w15:restartNumberingAfterBreak="0">
    <w:nsid w:val="5651373B"/>
    <w:multiLevelType w:val="hybridMultilevel"/>
    <w:tmpl w:val="057CD602"/>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12177E2"/>
    <w:multiLevelType w:val="multilevel"/>
    <w:tmpl w:val="BE80D3C0"/>
    <w:styleLink w:val="Aktulnyzoznam2"/>
    <w:lvl w:ilvl="0">
      <w:start w:val="1"/>
      <w:numFmt w:val="decimal"/>
      <w:lvlText w:val="%1."/>
      <w:lvlJc w:val="left"/>
      <w:pPr>
        <w:ind w:left="720"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41B2B4F"/>
    <w:multiLevelType w:val="multilevel"/>
    <w:tmpl w:val="AFFE42DE"/>
    <w:styleLink w:val="Aktulnyzoznam3"/>
    <w:lvl w:ilvl="0">
      <w:start w:val="6"/>
      <w:numFmt w:val="decimal"/>
      <w:lvlText w:val="%1."/>
      <w:lvlJc w:val="left"/>
      <w:pPr>
        <w:ind w:left="720" w:hanging="360"/>
      </w:pPr>
      <w:rPr>
        <w:rFonts w:hint="default"/>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B340715"/>
    <w:multiLevelType w:val="hybridMultilevel"/>
    <w:tmpl w:val="C178B4BC"/>
    <w:lvl w:ilvl="0" w:tplc="38CEC8D0">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76E803D7"/>
    <w:multiLevelType w:val="multilevel"/>
    <w:tmpl w:val="4D9273BE"/>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73C7E44"/>
    <w:multiLevelType w:val="hybridMultilevel"/>
    <w:tmpl w:val="98625E0A"/>
    <w:lvl w:ilvl="0" w:tplc="38CEC8D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77EC65EF"/>
    <w:multiLevelType w:val="hybridMultilevel"/>
    <w:tmpl w:val="49E42A40"/>
    <w:lvl w:ilvl="0" w:tplc="561E33FA">
      <w:start w:val="1"/>
      <w:numFmt w:val="upperRoman"/>
      <w:lvlText w:val="%1."/>
      <w:lvlJc w:val="left"/>
      <w:pPr>
        <w:ind w:left="1004" w:hanging="72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CA815F9"/>
    <w:multiLevelType w:val="multilevel"/>
    <w:tmpl w:val="A824E4E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9" w15:restartNumberingAfterBreak="0">
    <w:nsid w:val="7D1C70C1"/>
    <w:multiLevelType w:val="multilevel"/>
    <w:tmpl w:val="CB5067F0"/>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rFonts w:hint="default"/>
        <w:b/>
        <w:color w:val="000000"/>
        <w:sz w:val="22"/>
        <w:szCs w:val="22"/>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080" w:hanging="72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440" w:hanging="108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1800" w:hanging="144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30"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31" w15:restartNumberingAfterBreak="0">
    <w:nsid w:val="7FD5720D"/>
    <w:multiLevelType w:val="multilevel"/>
    <w:tmpl w:val="95509F68"/>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440" w:hanging="1080"/>
      </w:pPr>
      <w:rPr>
        <w:rFonts w:ascii="Arial" w:hAnsi="Arial" w:cs="Arial" w:hint="default"/>
      </w:rPr>
    </w:lvl>
    <w:lvl w:ilvl="6">
      <w:start w:val="1"/>
      <w:numFmt w:val="decimal"/>
      <w:isLgl/>
      <w:lvlText w:val="%1.%2.%3.%4.%5.%6.%7."/>
      <w:lvlJc w:val="left"/>
      <w:pPr>
        <w:ind w:left="1800" w:hanging="1440"/>
      </w:pPr>
      <w:rPr>
        <w:rFonts w:ascii="Arial" w:hAnsi="Arial" w:cs="Arial" w:hint="default"/>
      </w:rPr>
    </w:lvl>
    <w:lvl w:ilvl="7">
      <w:start w:val="1"/>
      <w:numFmt w:val="decimal"/>
      <w:isLgl/>
      <w:lvlText w:val="%1.%2.%3.%4.%5.%6.%7.%8."/>
      <w:lvlJc w:val="left"/>
      <w:pPr>
        <w:ind w:left="1800" w:hanging="1440"/>
      </w:pPr>
      <w:rPr>
        <w:rFonts w:ascii="Arial" w:hAnsi="Arial" w:cs="Arial" w:hint="default"/>
      </w:rPr>
    </w:lvl>
    <w:lvl w:ilvl="8">
      <w:start w:val="1"/>
      <w:numFmt w:val="decimal"/>
      <w:isLgl/>
      <w:lvlText w:val="%1.%2.%3.%4.%5.%6.%7.%8.%9."/>
      <w:lvlJc w:val="left"/>
      <w:pPr>
        <w:ind w:left="2160" w:hanging="1800"/>
      </w:pPr>
      <w:rPr>
        <w:rFonts w:ascii="Arial" w:hAnsi="Arial" w:cs="Arial" w:hint="default"/>
      </w:rPr>
    </w:lvl>
  </w:abstractNum>
  <w:num w:numId="1" w16cid:durableId="50857317">
    <w:abstractNumId w:val="23"/>
  </w:num>
  <w:num w:numId="2" w16cid:durableId="311180195">
    <w:abstractNumId w:val="15"/>
  </w:num>
  <w:num w:numId="3" w16cid:durableId="1060396986">
    <w:abstractNumId w:val="12"/>
  </w:num>
  <w:num w:numId="4" w16cid:durableId="607398317">
    <w:abstractNumId w:val="10"/>
  </w:num>
  <w:num w:numId="5" w16cid:durableId="1285889644">
    <w:abstractNumId w:val="28"/>
  </w:num>
  <w:num w:numId="6" w16cid:durableId="362943408">
    <w:abstractNumId w:val="11"/>
  </w:num>
  <w:num w:numId="7" w16cid:durableId="826671954">
    <w:abstractNumId w:val="17"/>
  </w:num>
  <w:num w:numId="8" w16cid:durableId="234556971">
    <w:abstractNumId w:val="3"/>
  </w:num>
  <w:num w:numId="9" w16cid:durableId="30082652">
    <w:abstractNumId w:val="14"/>
  </w:num>
  <w:num w:numId="10" w16cid:durableId="1388844466">
    <w:abstractNumId w:val="29"/>
  </w:num>
  <w:num w:numId="11" w16cid:durableId="1803691446">
    <w:abstractNumId w:val="6"/>
  </w:num>
  <w:num w:numId="12" w16cid:durableId="1901595153">
    <w:abstractNumId w:val="1"/>
  </w:num>
  <w:num w:numId="13" w16cid:durableId="1135413258">
    <w:abstractNumId w:val="24"/>
  </w:num>
  <w:num w:numId="14" w16cid:durableId="503738563">
    <w:abstractNumId w:val="8"/>
  </w:num>
  <w:num w:numId="15" w16cid:durableId="958298898">
    <w:abstractNumId w:val="9"/>
  </w:num>
  <w:num w:numId="16" w16cid:durableId="1206334787">
    <w:abstractNumId w:val="16"/>
  </w:num>
  <w:num w:numId="17" w16cid:durableId="1478838752">
    <w:abstractNumId w:val="30"/>
  </w:num>
  <w:num w:numId="18" w16cid:durableId="153255173">
    <w:abstractNumId w:val="7"/>
  </w:num>
  <w:num w:numId="19" w16cid:durableId="1070033787">
    <w:abstractNumId w:val="26"/>
  </w:num>
  <w:num w:numId="20" w16cid:durableId="1669602462">
    <w:abstractNumId w:val="4"/>
  </w:num>
  <w:num w:numId="21" w16cid:durableId="27294179">
    <w:abstractNumId w:val="5"/>
  </w:num>
  <w:num w:numId="22" w16cid:durableId="1638147079">
    <w:abstractNumId w:val="13"/>
  </w:num>
  <w:num w:numId="23" w16cid:durableId="485559419">
    <w:abstractNumId w:val="18"/>
  </w:num>
  <w:num w:numId="24" w16cid:durableId="1924292723">
    <w:abstractNumId w:val="22"/>
  </w:num>
  <w:num w:numId="25" w16cid:durableId="205930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77901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8804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94863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511547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674746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7380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844350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71763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5917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80670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5766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99603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1869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366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764745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092399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05662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80661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82462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5075408">
    <w:abstractNumId w:val="31"/>
  </w:num>
  <w:num w:numId="46" w16cid:durableId="983199086">
    <w:abstractNumId w:val="19"/>
  </w:num>
  <w:num w:numId="47" w16cid:durableId="1754818668">
    <w:abstractNumId w:val="20"/>
  </w:num>
  <w:num w:numId="48" w16cid:durableId="1046445294">
    <w:abstractNumId w:val="2"/>
  </w:num>
  <w:num w:numId="49" w16cid:durableId="341981516">
    <w:abstractNumId w:val="21"/>
  </w:num>
  <w:num w:numId="50" w16cid:durableId="307629782">
    <w:abstractNumId w:val="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lnečková Beáta">
    <w15:presenceInfo w15:providerId="AD" w15:userId="S::bfulneckova@bbsk.sk::931ab358-1844-49a4-8a0c-be0230c5e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DAC"/>
    <w:rsid w:val="000019C4"/>
    <w:rsid w:val="000022F3"/>
    <w:rsid w:val="00002D30"/>
    <w:rsid w:val="000065B8"/>
    <w:rsid w:val="00015C5A"/>
    <w:rsid w:val="00023016"/>
    <w:rsid w:val="00025C8A"/>
    <w:rsid w:val="0002610D"/>
    <w:rsid w:val="0003057E"/>
    <w:rsid w:val="000328F8"/>
    <w:rsid w:val="00033592"/>
    <w:rsid w:val="00033C82"/>
    <w:rsid w:val="000348E1"/>
    <w:rsid w:val="00036B04"/>
    <w:rsid w:val="00037320"/>
    <w:rsid w:val="000407AB"/>
    <w:rsid w:val="00040CD7"/>
    <w:rsid w:val="000527D6"/>
    <w:rsid w:val="00053D99"/>
    <w:rsid w:val="00057E3A"/>
    <w:rsid w:val="00062E22"/>
    <w:rsid w:val="00067B9A"/>
    <w:rsid w:val="00067FFE"/>
    <w:rsid w:val="00070E51"/>
    <w:rsid w:val="00073E6B"/>
    <w:rsid w:val="00081BF8"/>
    <w:rsid w:val="00085494"/>
    <w:rsid w:val="00094A9F"/>
    <w:rsid w:val="00094CCE"/>
    <w:rsid w:val="00094F33"/>
    <w:rsid w:val="0009528C"/>
    <w:rsid w:val="000959A6"/>
    <w:rsid w:val="000A40AE"/>
    <w:rsid w:val="000A6780"/>
    <w:rsid w:val="000B0E06"/>
    <w:rsid w:val="000B4043"/>
    <w:rsid w:val="000B5A0F"/>
    <w:rsid w:val="000B5B05"/>
    <w:rsid w:val="000D4F47"/>
    <w:rsid w:val="000D4FED"/>
    <w:rsid w:val="000E23CD"/>
    <w:rsid w:val="000E25E9"/>
    <w:rsid w:val="000E3950"/>
    <w:rsid w:val="000E3AB5"/>
    <w:rsid w:val="000E4510"/>
    <w:rsid w:val="000E7A5B"/>
    <w:rsid w:val="000F0DFE"/>
    <w:rsid w:val="000F1EF8"/>
    <w:rsid w:val="00100B7F"/>
    <w:rsid w:val="00102EA1"/>
    <w:rsid w:val="00110BE8"/>
    <w:rsid w:val="00111370"/>
    <w:rsid w:val="001209B4"/>
    <w:rsid w:val="00121486"/>
    <w:rsid w:val="00122CFF"/>
    <w:rsid w:val="00123ACB"/>
    <w:rsid w:val="00124676"/>
    <w:rsid w:val="0013304D"/>
    <w:rsid w:val="0013544F"/>
    <w:rsid w:val="00141F41"/>
    <w:rsid w:val="00142FCE"/>
    <w:rsid w:val="0014436B"/>
    <w:rsid w:val="001449DA"/>
    <w:rsid w:val="00152FCE"/>
    <w:rsid w:val="001532A6"/>
    <w:rsid w:val="001602B8"/>
    <w:rsid w:val="00161C16"/>
    <w:rsid w:val="00161E58"/>
    <w:rsid w:val="00165490"/>
    <w:rsid w:val="001714EF"/>
    <w:rsid w:val="0017438D"/>
    <w:rsid w:val="00174FA0"/>
    <w:rsid w:val="001753F4"/>
    <w:rsid w:val="001756E2"/>
    <w:rsid w:val="001767D8"/>
    <w:rsid w:val="00176BA8"/>
    <w:rsid w:val="00181505"/>
    <w:rsid w:val="00184AE3"/>
    <w:rsid w:val="00186AF8"/>
    <w:rsid w:val="00186F76"/>
    <w:rsid w:val="0019008E"/>
    <w:rsid w:val="00190F50"/>
    <w:rsid w:val="00195B80"/>
    <w:rsid w:val="00197238"/>
    <w:rsid w:val="00197669"/>
    <w:rsid w:val="001A4EDE"/>
    <w:rsid w:val="001B035D"/>
    <w:rsid w:val="001B03C8"/>
    <w:rsid w:val="001B1AF0"/>
    <w:rsid w:val="001B37A5"/>
    <w:rsid w:val="001B459B"/>
    <w:rsid w:val="001B4ED0"/>
    <w:rsid w:val="001C01BB"/>
    <w:rsid w:val="001C2F19"/>
    <w:rsid w:val="001C3BDE"/>
    <w:rsid w:val="001C668A"/>
    <w:rsid w:val="001C741A"/>
    <w:rsid w:val="001D0F32"/>
    <w:rsid w:val="001D2EAF"/>
    <w:rsid w:val="001D459D"/>
    <w:rsid w:val="001E3A1A"/>
    <w:rsid w:val="001E7D1F"/>
    <w:rsid w:val="001F24CE"/>
    <w:rsid w:val="001F320D"/>
    <w:rsid w:val="001F7549"/>
    <w:rsid w:val="001F7850"/>
    <w:rsid w:val="00202B6F"/>
    <w:rsid w:val="002061C1"/>
    <w:rsid w:val="002108DB"/>
    <w:rsid w:val="0021285D"/>
    <w:rsid w:val="00216375"/>
    <w:rsid w:val="00217B31"/>
    <w:rsid w:val="00221C1E"/>
    <w:rsid w:val="002240D8"/>
    <w:rsid w:val="002276D3"/>
    <w:rsid w:val="00227A44"/>
    <w:rsid w:val="00230619"/>
    <w:rsid w:val="00241BA3"/>
    <w:rsid w:val="002461C6"/>
    <w:rsid w:val="00246B6B"/>
    <w:rsid w:val="00250573"/>
    <w:rsid w:val="002514D5"/>
    <w:rsid w:val="0025158E"/>
    <w:rsid w:val="002538E2"/>
    <w:rsid w:val="00255605"/>
    <w:rsid w:val="002603A6"/>
    <w:rsid w:val="00263813"/>
    <w:rsid w:val="00266216"/>
    <w:rsid w:val="00277A0B"/>
    <w:rsid w:val="002873BF"/>
    <w:rsid w:val="00287CF1"/>
    <w:rsid w:val="002900C0"/>
    <w:rsid w:val="0029207B"/>
    <w:rsid w:val="002953EA"/>
    <w:rsid w:val="002A5378"/>
    <w:rsid w:val="002A59BB"/>
    <w:rsid w:val="002A793F"/>
    <w:rsid w:val="002B58F1"/>
    <w:rsid w:val="002B73C5"/>
    <w:rsid w:val="002C04C9"/>
    <w:rsid w:val="002C3651"/>
    <w:rsid w:val="002C62F4"/>
    <w:rsid w:val="002D1F30"/>
    <w:rsid w:val="002D5FAE"/>
    <w:rsid w:val="002D6FF7"/>
    <w:rsid w:val="002D711B"/>
    <w:rsid w:val="002E50FA"/>
    <w:rsid w:val="002F03D2"/>
    <w:rsid w:val="002F094D"/>
    <w:rsid w:val="002F2CEF"/>
    <w:rsid w:val="002F4FF2"/>
    <w:rsid w:val="00301A22"/>
    <w:rsid w:val="0030360A"/>
    <w:rsid w:val="00303D4C"/>
    <w:rsid w:val="0030495D"/>
    <w:rsid w:val="0030542D"/>
    <w:rsid w:val="003106F4"/>
    <w:rsid w:val="00310DD1"/>
    <w:rsid w:val="003139AF"/>
    <w:rsid w:val="0031557A"/>
    <w:rsid w:val="00315813"/>
    <w:rsid w:val="00320EBB"/>
    <w:rsid w:val="003224D2"/>
    <w:rsid w:val="00323604"/>
    <w:rsid w:val="00324EB3"/>
    <w:rsid w:val="00330F5E"/>
    <w:rsid w:val="003330E0"/>
    <w:rsid w:val="003401EE"/>
    <w:rsid w:val="003404A9"/>
    <w:rsid w:val="003425E4"/>
    <w:rsid w:val="00344F99"/>
    <w:rsid w:val="00352EC5"/>
    <w:rsid w:val="00353ADB"/>
    <w:rsid w:val="00363855"/>
    <w:rsid w:val="00365A16"/>
    <w:rsid w:val="00365E7B"/>
    <w:rsid w:val="00365F2D"/>
    <w:rsid w:val="00366B79"/>
    <w:rsid w:val="00366C9B"/>
    <w:rsid w:val="003673F8"/>
    <w:rsid w:val="00376B47"/>
    <w:rsid w:val="00382507"/>
    <w:rsid w:val="00382E6E"/>
    <w:rsid w:val="003853B6"/>
    <w:rsid w:val="00386F8C"/>
    <w:rsid w:val="00390FD4"/>
    <w:rsid w:val="0039337A"/>
    <w:rsid w:val="00396EE9"/>
    <w:rsid w:val="00396FFC"/>
    <w:rsid w:val="003A2787"/>
    <w:rsid w:val="003A5AE3"/>
    <w:rsid w:val="003B18DD"/>
    <w:rsid w:val="003B259E"/>
    <w:rsid w:val="003B3F01"/>
    <w:rsid w:val="003B41A1"/>
    <w:rsid w:val="003B4AD9"/>
    <w:rsid w:val="003C4EB9"/>
    <w:rsid w:val="003C7F3D"/>
    <w:rsid w:val="003D1176"/>
    <w:rsid w:val="003D1752"/>
    <w:rsid w:val="003D2586"/>
    <w:rsid w:val="003D2A4D"/>
    <w:rsid w:val="003D2AAD"/>
    <w:rsid w:val="003D54D1"/>
    <w:rsid w:val="003E4E7D"/>
    <w:rsid w:val="003F1AB2"/>
    <w:rsid w:val="003F2D48"/>
    <w:rsid w:val="003F6F5B"/>
    <w:rsid w:val="003F7367"/>
    <w:rsid w:val="003F762C"/>
    <w:rsid w:val="003F78E1"/>
    <w:rsid w:val="00402BFA"/>
    <w:rsid w:val="00403B81"/>
    <w:rsid w:val="004051D1"/>
    <w:rsid w:val="004125E9"/>
    <w:rsid w:val="00417E75"/>
    <w:rsid w:val="00422054"/>
    <w:rsid w:val="004231F2"/>
    <w:rsid w:val="004249B2"/>
    <w:rsid w:val="0042531B"/>
    <w:rsid w:val="00427FFB"/>
    <w:rsid w:val="00433C37"/>
    <w:rsid w:val="00434BAE"/>
    <w:rsid w:val="004354C0"/>
    <w:rsid w:val="00441C8E"/>
    <w:rsid w:val="00443950"/>
    <w:rsid w:val="00444AED"/>
    <w:rsid w:val="00445257"/>
    <w:rsid w:val="004546A9"/>
    <w:rsid w:val="00460F75"/>
    <w:rsid w:val="004629C5"/>
    <w:rsid w:val="00463BAF"/>
    <w:rsid w:val="00471014"/>
    <w:rsid w:val="00474757"/>
    <w:rsid w:val="00477DA6"/>
    <w:rsid w:val="00481DEF"/>
    <w:rsid w:val="004844E2"/>
    <w:rsid w:val="00486704"/>
    <w:rsid w:val="004913F8"/>
    <w:rsid w:val="00496362"/>
    <w:rsid w:val="004A0DC8"/>
    <w:rsid w:val="004A37C6"/>
    <w:rsid w:val="004A61B5"/>
    <w:rsid w:val="004B56FD"/>
    <w:rsid w:val="004B5A70"/>
    <w:rsid w:val="004B7E6E"/>
    <w:rsid w:val="004C78B1"/>
    <w:rsid w:val="004D0964"/>
    <w:rsid w:val="004D7116"/>
    <w:rsid w:val="004E52D9"/>
    <w:rsid w:val="00503694"/>
    <w:rsid w:val="00505038"/>
    <w:rsid w:val="00505079"/>
    <w:rsid w:val="00507138"/>
    <w:rsid w:val="005115CB"/>
    <w:rsid w:val="00512A86"/>
    <w:rsid w:val="00513C78"/>
    <w:rsid w:val="005174A7"/>
    <w:rsid w:val="00517B06"/>
    <w:rsid w:val="0052064B"/>
    <w:rsid w:val="00520916"/>
    <w:rsid w:val="00521F07"/>
    <w:rsid w:val="00530278"/>
    <w:rsid w:val="00530E2D"/>
    <w:rsid w:val="00537CB0"/>
    <w:rsid w:val="00544942"/>
    <w:rsid w:val="00553528"/>
    <w:rsid w:val="00554784"/>
    <w:rsid w:val="00555250"/>
    <w:rsid w:val="005567CF"/>
    <w:rsid w:val="00563B53"/>
    <w:rsid w:val="00564192"/>
    <w:rsid w:val="00565A2F"/>
    <w:rsid w:val="00565B86"/>
    <w:rsid w:val="0057165E"/>
    <w:rsid w:val="00572296"/>
    <w:rsid w:val="00573364"/>
    <w:rsid w:val="00575259"/>
    <w:rsid w:val="0058115E"/>
    <w:rsid w:val="005853DA"/>
    <w:rsid w:val="00586686"/>
    <w:rsid w:val="0059240E"/>
    <w:rsid w:val="005926FF"/>
    <w:rsid w:val="00593028"/>
    <w:rsid w:val="005969BF"/>
    <w:rsid w:val="00597572"/>
    <w:rsid w:val="005A4492"/>
    <w:rsid w:val="005A48C4"/>
    <w:rsid w:val="005A6A57"/>
    <w:rsid w:val="005B0EF4"/>
    <w:rsid w:val="005B3E5E"/>
    <w:rsid w:val="005B64A1"/>
    <w:rsid w:val="005C4F24"/>
    <w:rsid w:val="005C7802"/>
    <w:rsid w:val="005D2F2E"/>
    <w:rsid w:val="005D4183"/>
    <w:rsid w:val="005D4B7C"/>
    <w:rsid w:val="005D5FCA"/>
    <w:rsid w:val="005D6882"/>
    <w:rsid w:val="005E0BE7"/>
    <w:rsid w:val="005E0FE0"/>
    <w:rsid w:val="005E3768"/>
    <w:rsid w:val="005E389D"/>
    <w:rsid w:val="005F3859"/>
    <w:rsid w:val="005F4CF0"/>
    <w:rsid w:val="005F572E"/>
    <w:rsid w:val="005F6F8D"/>
    <w:rsid w:val="005F728A"/>
    <w:rsid w:val="005F755E"/>
    <w:rsid w:val="00600107"/>
    <w:rsid w:val="00627220"/>
    <w:rsid w:val="00630F3B"/>
    <w:rsid w:val="00633517"/>
    <w:rsid w:val="006338D8"/>
    <w:rsid w:val="006357B9"/>
    <w:rsid w:val="006362C6"/>
    <w:rsid w:val="006418A5"/>
    <w:rsid w:val="00643B6D"/>
    <w:rsid w:val="00646D69"/>
    <w:rsid w:val="006510B7"/>
    <w:rsid w:val="00651F9C"/>
    <w:rsid w:val="0065558F"/>
    <w:rsid w:val="00660112"/>
    <w:rsid w:val="00661641"/>
    <w:rsid w:val="00667DDD"/>
    <w:rsid w:val="00667E81"/>
    <w:rsid w:val="00670361"/>
    <w:rsid w:val="0067532A"/>
    <w:rsid w:val="00677CDE"/>
    <w:rsid w:val="00681178"/>
    <w:rsid w:val="0068181E"/>
    <w:rsid w:val="00682688"/>
    <w:rsid w:val="006828A0"/>
    <w:rsid w:val="00687E5E"/>
    <w:rsid w:val="00690DBD"/>
    <w:rsid w:val="00696BBD"/>
    <w:rsid w:val="006B0A5E"/>
    <w:rsid w:val="006B2D27"/>
    <w:rsid w:val="006B5467"/>
    <w:rsid w:val="006C29AB"/>
    <w:rsid w:val="006C48A4"/>
    <w:rsid w:val="006C51B0"/>
    <w:rsid w:val="006C5F23"/>
    <w:rsid w:val="006C72B9"/>
    <w:rsid w:val="006E0979"/>
    <w:rsid w:val="006E1A87"/>
    <w:rsid w:val="006E3E4D"/>
    <w:rsid w:val="006E60C0"/>
    <w:rsid w:val="006E63BF"/>
    <w:rsid w:val="006F4B69"/>
    <w:rsid w:val="006F54A8"/>
    <w:rsid w:val="006F63EF"/>
    <w:rsid w:val="00700693"/>
    <w:rsid w:val="007016E9"/>
    <w:rsid w:val="00701AD7"/>
    <w:rsid w:val="0070225F"/>
    <w:rsid w:val="00703297"/>
    <w:rsid w:val="00704AC9"/>
    <w:rsid w:val="00705A74"/>
    <w:rsid w:val="00706DCB"/>
    <w:rsid w:val="00716157"/>
    <w:rsid w:val="00723F1B"/>
    <w:rsid w:val="00725A9D"/>
    <w:rsid w:val="00726EE0"/>
    <w:rsid w:val="007306F0"/>
    <w:rsid w:val="00733050"/>
    <w:rsid w:val="00733755"/>
    <w:rsid w:val="00740A3C"/>
    <w:rsid w:val="00743801"/>
    <w:rsid w:val="0075125F"/>
    <w:rsid w:val="007514AE"/>
    <w:rsid w:val="00752511"/>
    <w:rsid w:val="007537E9"/>
    <w:rsid w:val="0075393B"/>
    <w:rsid w:val="00756FDB"/>
    <w:rsid w:val="00757DF3"/>
    <w:rsid w:val="00763A6A"/>
    <w:rsid w:val="00764A4F"/>
    <w:rsid w:val="00765D59"/>
    <w:rsid w:val="0076618C"/>
    <w:rsid w:val="00767F65"/>
    <w:rsid w:val="007747AB"/>
    <w:rsid w:val="00777D60"/>
    <w:rsid w:val="007809CA"/>
    <w:rsid w:val="00790A38"/>
    <w:rsid w:val="007916E9"/>
    <w:rsid w:val="00792086"/>
    <w:rsid w:val="00792F68"/>
    <w:rsid w:val="00795A56"/>
    <w:rsid w:val="00796416"/>
    <w:rsid w:val="00796C04"/>
    <w:rsid w:val="007A3200"/>
    <w:rsid w:val="007A58F8"/>
    <w:rsid w:val="007A6196"/>
    <w:rsid w:val="007A7F71"/>
    <w:rsid w:val="007B0B8C"/>
    <w:rsid w:val="007B1F5C"/>
    <w:rsid w:val="007B3478"/>
    <w:rsid w:val="007B3F10"/>
    <w:rsid w:val="007B5464"/>
    <w:rsid w:val="007C026B"/>
    <w:rsid w:val="007C0C8D"/>
    <w:rsid w:val="007C3CDE"/>
    <w:rsid w:val="007C3F13"/>
    <w:rsid w:val="007C74B4"/>
    <w:rsid w:val="007D3D09"/>
    <w:rsid w:val="007D730C"/>
    <w:rsid w:val="007E1AB7"/>
    <w:rsid w:val="007E205E"/>
    <w:rsid w:val="007E2175"/>
    <w:rsid w:val="007E359A"/>
    <w:rsid w:val="007E43AE"/>
    <w:rsid w:val="007E5594"/>
    <w:rsid w:val="007F218D"/>
    <w:rsid w:val="007F2549"/>
    <w:rsid w:val="007F2C42"/>
    <w:rsid w:val="007F34FE"/>
    <w:rsid w:val="007F5E06"/>
    <w:rsid w:val="00803462"/>
    <w:rsid w:val="00803E69"/>
    <w:rsid w:val="0080669D"/>
    <w:rsid w:val="00815666"/>
    <w:rsid w:val="00820085"/>
    <w:rsid w:val="00824177"/>
    <w:rsid w:val="008279EF"/>
    <w:rsid w:val="008410E1"/>
    <w:rsid w:val="008527D3"/>
    <w:rsid w:val="00854383"/>
    <w:rsid w:val="00857099"/>
    <w:rsid w:val="008572A0"/>
    <w:rsid w:val="0086218C"/>
    <w:rsid w:val="00862231"/>
    <w:rsid w:val="00862306"/>
    <w:rsid w:val="0086357C"/>
    <w:rsid w:val="00864411"/>
    <w:rsid w:val="008653B9"/>
    <w:rsid w:val="00872202"/>
    <w:rsid w:val="00882AC6"/>
    <w:rsid w:val="00882FAF"/>
    <w:rsid w:val="008848A7"/>
    <w:rsid w:val="00884FFA"/>
    <w:rsid w:val="00893237"/>
    <w:rsid w:val="008A1D02"/>
    <w:rsid w:val="008A668C"/>
    <w:rsid w:val="008A6AAE"/>
    <w:rsid w:val="008A7C8A"/>
    <w:rsid w:val="008B081E"/>
    <w:rsid w:val="008B6945"/>
    <w:rsid w:val="008B78D2"/>
    <w:rsid w:val="008C0D9A"/>
    <w:rsid w:val="008C270D"/>
    <w:rsid w:val="008C4FEA"/>
    <w:rsid w:val="008C6039"/>
    <w:rsid w:val="008D312E"/>
    <w:rsid w:val="008D3C6E"/>
    <w:rsid w:val="008D5A73"/>
    <w:rsid w:val="008E1D8A"/>
    <w:rsid w:val="008E5F73"/>
    <w:rsid w:val="008E7755"/>
    <w:rsid w:val="008F156B"/>
    <w:rsid w:val="008F4AFA"/>
    <w:rsid w:val="008F5458"/>
    <w:rsid w:val="008F6354"/>
    <w:rsid w:val="008F6F3A"/>
    <w:rsid w:val="0090119C"/>
    <w:rsid w:val="00901B0E"/>
    <w:rsid w:val="009026A6"/>
    <w:rsid w:val="00904298"/>
    <w:rsid w:val="00905047"/>
    <w:rsid w:val="00905426"/>
    <w:rsid w:val="00905B60"/>
    <w:rsid w:val="0090644D"/>
    <w:rsid w:val="00911FFF"/>
    <w:rsid w:val="0091226C"/>
    <w:rsid w:val="009125F7"/>
    <w:rsid w:val="009215AA"/>
    <w:rsid w:val="00924246"/>
    <w:rsid w:val="009242D7"/>
    <w:rsid w:val="009271CD"/>
    <w:rsid w:val="00927769"/>
    <w:rsid w:val="00931067"/>
    <w:rsid w:val="00933BD2"/>
    <w:rsid w:val="00935668"/>
    <w:rsid w:val="009364B7"/>
    <w:rsid w:val="009436A1"/>
    <w:rsid w:val="00944979"/>
    <w:rsid w:val="0095398E"/>
    <w:rsid w:val="0096004B"/>
    <w:rsid w:val="00966F33"/>
    <w:rsid w:val="00970A15"/>
    <w:rsid w:val="0098413D"/>
    <w:rsid w:val="00984D5B"/>
    <w:rsid w:val="00991CE8"/>
    <w:rsid w:val="00992445"/>
    <w:rsid w:val="00994119"/>
    <w:rsid w:val="00994A3C"/>
    <w:rsid w:val="0099502C"/>
    <w:rsid w:val="009966BB"/>
    <w:rsid w:val="00997CA2"/>
    <w:rsid w:val="009A15CF"/>
    <w:rsid w:val="009A15E4"/>
    <w:rsid w:val="009A21B4"/>
    <w:rsid w:val="009B0A94"/>
    <w:rsid w:val="009B1D52"/>
    <w:rsid w:val="009B1FB0"/>
    <w:rsid w:val="009B1FBD"/>
    <w:rsid w:val="009B3E11"/>
    <w:rsid w:val="009B4FCE"/>
    <w:rsid w:val="009B506A"/>
    <w:rsid w:val="009B71EE"/>
    <w:rsid w:val="009C088C"/>
    <w:rsid w:val="009D5BB1"/>
    <w:rsid w:val="009E0AFE"/>
    <w:rsid w:val="009E4182"/>
    <w:rsid w:val="009F06BF"/>
    <w:rsid w:val="009F50F4"/>
    <w:rsid w:val="00A00A1C"/>
    <w:rsid w:val="00A0221F"/>
    <w:rsid w:val="00A05282"/>
    <w:rsid w:val="00A05FAF"/>
    <w:rsid w:val="00A100FE"/>
    <w:rsid w:val="00A201EC"/>
    <w:rsid w:val="00A2181F"/>
    <w:rsid w:val="00A32C30"/>
    <w:rsid w:val="00A36B3A"/>
    <w:rsid w:val="00A37E5C"/>
    <w:rsid w:val="00A43868"/>
    <w:rsid w:val="00A44053"/>
    <w:rsid w:val="00A4410A"/>
    <w:rsid w:val="00A45B3A"/>
    <w:rsid w:val="00A501E8"/>
    <w:rsid w:val="00A60DF1"/>
    <w:rsid w:val="00A60E46"/>
    <w:rsid w:val="00A61948"/>
    <w:rsid w:val="00A62EED"/>
    <w:rsid w:val="00A637A0"/>
    <w:rsid w:val="00A66C5E"/>
    <w:rsid w:val="00A719C4"/>
    <w:rsid w:val="00A73C0F"/>
    <w:rsid w:val="00A747AD"/>
    <w:rsid w:val="00A77ECA"/>
    <w:rsid w:val="00A81363"/>
    <w:rsid w:val="00A83DEA"/>
    <w:rsid w:val="00A83F87"/>
    <w:rsid w:val="00A85310"/>
    <w:rsid w:val="00A87796"/>
    <w:rsid w:val="00A92059"/>
    <w:rsid w:val="00A93D2B"/>
    <w:rsid w:val="00AA2CDA"/>
    <w:rsid w:val="00AA7AFA"/>
    <w:rsid w:val="00AB012A"/>
    <w:rsid w:val="00AB0386"/>
    <w:rsid w:val="00AB454F"/>
    <w:rsid w:val="00AC1F5E"/>
    <w:rsid w:val="00AC5E03"/>
    <w:rsid w:val="00AC7E3F"/>
    <w:rsid w:val="00AD1DBF"/>
    <w:rsid w:val="00AD541B"/>
    <w:rsid w:val="00AD6C07"/>
    <w:rsid w:val="00AD6CC5"/>
    <w:rsid w:val="00AE4418"/>
    <w:rsid w:val="00AE7AF3"/>
    <w:rsid w:val="00AF45B0"/>
    <w:rsid w:val="00B001AA"/>
    <w:rsid w:val="00B04DDB"/>
    <w:rsid w:val="00B1009D"/>
    <w:rsid w:val="00B102AA"/>
    <w:rsid w:val="00B10617"/>
    <w:rsid w:val="00B1101B"/>
    <w:rsid w:val="00B11FD2"/>
    <w:rsid w:val="00B13A4E"/>
    <w:rsid w:val="00B14860"/>
    <w:rsid w:val="00B2088C"/>
    <w:rsid w:val="00B21614"/>
    <w:rsid w:val="00B259B8"/>
    <w:rsid w:val="00B30722"/>
    <w:rsid w:val="00B34E9E"/>
    <w:rsid w:val="00B42A56"/>
    <w:rsid w:val="00B463B1"/>
    <w:rsid w:val="00B479C9"/>
    <w:rsid w:val="00B5622E"/>
    <w:rsid w:val="00B631AD"/>
    <w:rsid w:val="00B652F8"/>
    <w:rsid w:val="00B704FF"/>
    <w:rsid w:val="00B71F53"/>
    <w:rsid w:val="00B73D8A"/>
    <w:rsid w:val="00B92C1A"/>
    <w:rsid w:val="00B9790E"/>
    <w:rsid w:val="00BA1CBA"/>
    <w:rsid w:val="00BA2424"/>
    <w:rsid w:val="00BA4D44"/>
    <w:rsid w:val="00BA5660"/>
    <w:rsid w:val="00BB05BA"/>
    <w:rsid w:val="00BB1DB1"/>
    <w:rsid w:val="00BB6ABB"/>
    <w:rsid w:val="00BB7780"/>
    <w:rsid w:val="00BC1D59"/>
    <w:rsid w:val="00BC3B1D"/>
    <w:rsid w:val="00BC6D17"/>
    <w:rsid w:val="00BC78E1"/>
    <w:rsid w:val="00BD3CE3"/>
    <w:rsid w:val="00BD3F29"/>
    <w:rsid w:val="00BD4D5C"/>
    <w:rsid w:val="00BD59A4"/>
    <w:rsid w:val="00BD5E94"/>
    <w:rsid w:val="00BE2CD7"/>
    <w:rsid w:val="00BE7806"/>
    <w:rsid w:val="00BF3B9B"/>
    <w:rsid w:val="00BF43A8"/>
    <w:rsid w:val="00BF5859"/>
    <w:rsid w:val="00C00336"/>
    <w:rsid w:val="00C01754"/>
    <w:rsid w:val="00C0253D"/>
    <w:rsid w:val="00C211D9"/>
    <w:rsid w:val="00C24EC0"/>
    <w:rsid w:val="00C273B8"/>
    <w:rsid w:val="00C317ED"/>
    <w:rsid w:val="00C337D3"/>
    <w:rsid w:val="00C36364"/>
    <w:rsid w:val="00C41770"/>
    <w:rsid w:val="00C454B8"/>
    <w:rsid w:val="00C4660C"/>
    <w:rsid w:val="00C470B6"/>
    <w:rsid w:val="00C5238D"/>
    <w:rsid w:val="00C555CE"/>
    <w:rsid w:val="00C6001F"/>
    <w:rsid w:val="00C668B5"/>
    <w:rsid w:val="00C66FE7"/>
    <w:rsid w:val="00C71594"/>
    <w:rsid w:val="00C72899"/>
    <w:rsid w:val="00C74D65"/>
    <w:rsid w:val="00C81B20"/>
    <w:rsid w:val="00C86865"/>
    <w:rsid w:val="00C86CDC"/>
    <w:rsid w:val="00C86D51"/>
    <w:rsid w:val="00C901AF"/>
    <w:rsid w:val="00C9361C"/>
    <w:rsid w:val="00C96FE7"/>
    <w:rsid w:val="00CA03C2"/>
    <w:rsid w:val="00CA0445"/>
    <w:rsid w:val="00CA1B6E"/>
    <w:rsid w:val="00CA1FA1"/>
    <w:rsid w:val="00CA3298"/>
    <w:rsid w:val="00CB0556"/>
    <w:rsid w:val="00CB1846"/>
    <w:rsid w:val="00CB228F"/>
    <w:rsid w:val="00CB785C"/>
    <w:rsid w:val="00CC1F05"/>
    <w:rsid w:val="00CC3724"/>
    <w:rsid w:val="00CC5D31"/>
    <w:rsid w:val="00CC649A"/>
    <w:rsid w:val="00CD3C37"/>
    <w:rsid w:val="00CD642A"/>
    <w:rsid w:val="00CE1254"/>
    <w:rsid w:val="00CE17B3"/>
    <w:rsid w:val="00CE4C90"/>
    <w:rsid w:val="00CE4D26"/>
    <w:rsid w:val="00CE6085"/>
    <w:rsid w:val="00CF097E"/>
    <w:rsid w:val="00CF104A"/>
    <w:rsid w:val="00CF13E6"/>
    <w:rsid w:val="00CF4E46"/>
    <w:rsid w:val="00D03C7D"/>
    <w:rsid w:val="00D06916"/>
    <w:rsid w:val="00D07C31"/>
    <w:rsid w:val="00D149ED"/>
    <w:rsid w:val="00D14E74"/>
    <w:rsid w:val="00D1505F"/>
    <w:rsid w:val="00D153BF"/>
    <w:rsid w:val="00D205EE"/>
    <w:rsid w:val="00D21C33"/>
    <w:rsid w:val="00D229E7"/>
    <w:rsid w:val="00D2578F"/>
    <w:rsid w:val="00D25F51"/>
    <w:rsid w:val="00D2735A"/>
    <w:rsid w:val="00D31CF3"/>
    <w:rsid w:val="00D32AD1"/>
    <w:rsid w:val="00D36127"/>
    <w:rsid w:val="00D37F28"/>
    <w:rsid w:val="00D47BA6"/>
    <w:rsid w:val="00D567E2"/>
    <w:rsid w:val="00D60A70"/>
    <w:rsid w:val="00D60D93"/>
    <w:rsid w:val="00D60F85"/>
    <w:rsid w:val="00D63057"/>
    <w:rsid w:val="00D64A9B"/>
    <w:rsid w:val="00D666A6"/>
    <w:rsid w:val="00D6708A"/>
    <w:rsid w:val="00D7428A"/>
    <w:rsid w:val="00D760D2"/>
    <w:rsid w:val="00D825B1"/>
    <w:rsid w:val="00D8291A"/>
    <w:rsid w:val="00D837BB"/>
    <w:rsid w:val="00D853E9"/>
    <w:rsid w:val="00D871D1"/>
    <w:rsid w:val="00D87267"/>
    <w:rsid w:val="00D910B9"/>
    <w:rsid w:val="00D92657"/>
    <w:rsid w:val="00D942C5"/>
    <w:rsid w:val="00D95109"/>
    <w:rsid w:val="00DA14F0"/>
    <w:rsid w:val="00DA1849"/>
    <w:rsid w:val="00DA2C04"/>
    <w:rsid w:val="00DA39DD"/>
    <w:rsid w:val="00DB0801"/>
    <w:rsid w:val="00DB1CEF"/>
    <w:rsid w:val="00DB1D6A"/>
    <w:rsid w:val="00DB39A7"/>
    <w:rsid w:val="00DB56CA"/>
    <w:rsid w:val="00DB578E"/>
    <w:rsid w:val="00DB65C8"/>
    <w:rsid w:val="00DB661B"/>
    <w:rsid w:val="00DB6A27"/>
    <w:rsid w:val="00DC197F"/>
    <w:rsid w:val="00DC6F64"/>
    <w:rsid w:val="00DD079F"/>
    <w:rsid w:val="00DD2D8D"/>
    <w:rsid w:val="00DD3EE8"/>
    <w:rsid w:val="00DD4C99"/>
    <w:rsid w:val="00DD4D1D"/>
    <w:rsid w:val="00DD5919"/>
    <w:rsid w:val="00DD66FD"/>
    <w:rsid w:val="00DE7E51"/>
    <w:rsid w:val="00DF22D6"/>
    <w:rsid w:val="00E010F0"/>
    <w:rsid w:val="00E02751"/>
    <w:rsid w:val="00E03350"/>
    <w:rsid w:val="00E12D0B"/>
    <w:rsid w:val="00E14743"/>
    <w:rsid w:val="00E14DAC"/>
    <w:rsid w:val="00E24259"/>
    <w:rsid w:val="00E310E5"/>
    <w:rsid w:val="00E3394F"/>
    <w:rsid w:val="00E3774B"/>
    <w:rsid w:val="00E41452"/>
    <w:rsid w:val="00E4521A"/>
    <w:rsid w:val="00E47549"/>
    <w:rsid w:val="00E50B0E"/>
    <w:rsid w:val="00E510A3"/>
    <w:rsid w:val="00E53ED3"/>
    <w:rsid w:val="00E567C6"/>
    <w:rsid w:val="00E56CEE"/>
    <w:rsid w:val="00E57E37"/>
    <w:rsid w:val="00E65DE4"/>
    <w:rsid w:val="00E66FDF"/>
    <w:rsid w:val="00E67063"/>
    <w:rsid w:val="00E7028E"/>
    <w:rsid w:val="00E70656"/>
    <w:rsid w:val="00E7542B"/>
    <w:rsid w:val="00E75632"/>
    <w:rsid w:val="00E83BD9"/>
    <w:rsid w:val="00E90C3B"/>
    <w:rsid w:val="00E913E7"/>
    <w:rsid w:val="00E976E7"/>
    <w:rsid w:val="00EA0462"/>
    <w:rsid w:val="00EA08A8"/>
    <w:rsid w:val="00EA4AD8"/>
    <w:rsid w:val="00EA53F4"/>
    <w:rsid w:val="00EA7ED4"/>
    <w:rsid w:val="00EB2F88"/>
    <w:rsid w:val="00EB3953"/>
    <w:rsid w:val="00EB3DB6"/>
    <w:rsid w:val="00EB525B"/>
    <w:rsid w:val="00EC0282"/>
    <w:rsid w:val="00EC618A"/>
    <w:rsid w:val="00EC6C7E"/>
    <w:rsid w:val="00ED0185"/>
    <w:rsid w:val="00ED33A5"/>
    <w:rsid w:val="00ED3BF9"/>
    <w:rsid w:val="00ED7671"/>
    <w:rsid w:val="00EE2F1E"/>
    <w:rsid w:val="00EE335E"/>
    <w:rsid w:val="00EE51A0"/>
    <w:rsid w:val="00EE5BFC"/>
    <w:rsid w:val="00EF4DF5"/>
    <w:rsid w:val="00F01B76"/>
    <w:rsid w:val="00F04B6E"/>
    <w:rsid w:val="00F0778E"/>
    <w:rsid w:val="00F10D5D"/>
    <w:rsid w:val="00F12C2C"/>
    <w:rsid w:val="00F133B6"/>
    <w:rsid w:val="00F149C3"/>
    <w:rsid w:val="00F169D8"/>
    <w:rsid w:val="00F17AF8"/>
    <w:rsid w:val="00F2393F"/>
    <w:rsid w:val="00F269C8"/>
    <w:rsid w:val="00F3284A"/>
    <w:rsid w:val="00F41CC0"/>
    <w:rsid w:val="00F45811"/>
    <w:rsid w:val="00F510D2"/>
    <w:rsid w:val="00F55E69"/>
    <w:rsid w:val="00F56A01"/>
    <w:rsid w:val="00F60D65"/>
    <w:rsid w:val="00F61049"/>
    <w:rsid w:val="00F614B8"/>
    <w:rsid w:val="00F64819"/>
    <w:rsid w:val="00F658C4"/>
    <w:rsid w:val="00F72E97"/>
    <w:rsid w:val="00F754AF"/>
    <w:rsid w:val="00F75619"/>
    <w:rsid w:val="00F76098"/>
    <w:rsid w:val="00F77FE1"/>
    <w:rsid w:val="00F83C0A"/>
    <w:rsid w:val="00F854E4"/>
    <w:rsid w:val="00F85835"/>
    <w:rsid w:val="00F903C8"/>
    <w:rsid w:val="00F92682"/>
    <w:rsid w:val="00FA0381"/>
    <w:rsid w:val="00FB5EB2"/>
    <w:rsid w:val="00FC132D"/>
    <w:rsid w:val="00FD0D38"/>
    <w:rsid w:val="00FD125B"/>
    <w:rsid w:val="00FD4549"/>
    <w:rsid w:val="00FD57B8"/>
    <w:rsid w:val="00FE003F"/>
    <w:rsid w:val="00FE0FD8"/>
    <w:rsid w:val="00FE3503"/>
    <w:rsid w:val="00FE3BAD"/>
    <w:rsid w:val="00FE610C"/>
    <w:rsid w:val="00FE62EF"/>
    <w:rsid w:val="00FF10DC"/>
    <w:rsid w:val="00FF11A5"/>
    <w:rsid w:val="00FF1C11"/>
    <w:rsid w:val="00FF2884"/>
    <w:rsid w:val="00FF4445"/>
    <w:rsid w:val="00FF5C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3FEF"/>
  <w15:chartTrackingRefBased/>
  <w15:docId w15:val="{6EEEF15F-834A-44EA-8ACA-E7C33D7E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11FD2"/>
  </w:style>
  <w:style w:type="paragraph" w:styleId="Nadpis1">
    <w:name w:val="heading 1"/>
    <w:basedOn w:val="Normlny"/>
    <w:next w:val="Normlny"/>
    <w:link w:val="Nadpis1Char"/>
    <w:uiPriority w:val="9"/>
    <w:qFormat/>
    <w:rsid w:val="00E14DAC"/>
    <w:pPr>
      <w:keepNext/>
      <w:keepLines/>
      <w:spacing w:before="240" w:after="0" w:line="240" w:lineRule="auto"/>
      <w:outlineLvl w:val="0"/>
    </w:pPr>
    <w:rPr>
      <w:rFonts w:asciiTheme="majorHAnsi" w:eastAsiaTheme="majorEastAsia" w:hAnsiTheme="majorHAnsi" w:cstheme="majorBidi"/>
      <w:noProof/>
      <w:color w:val="2E74B5" w:themeColor="accent1" w:themeShade="BF"/>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14D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E14DAC"/>
    <w:rPr>
      <w:rFonts w:ascii="Arial" w:hAnsi="Arial" w:cs="Arial"/>
      <w:sz w:val="19"/>
      <w:szCs w:val="19"/>
      <w:shd w:val="clear" w:color="auto" w:fill="FFFFFF"/>
    </w:rPr>
  </w:style>
  <w:style w:type="paragraph" w:customStyle="1" w:styleId="Style2">
    <w:name w:val="Style 2"/>
    <w:basedOn w:val="Normlny"/>
    <w:link w:val="CharStyle10"/>
    <w:uiPriority w:val="99"/>
    <w:rsid w:val="00E14DAC"/>
    <w:pPr>
      <w:widowControl w:val="0"/>
      <w:shd w:val="clear" w:color="auto" w:fill="FFFFFF"/>
      <w:spacing w:before="180" w:after="0" w:line="230" w:lineRule="exact"/>
      <w:ind w:hanging="800"/>
      <w:jc w:val="center"/>
    </w:pPr>
    <w:rPr>
      <w:rFonts w:ascii="Arial" w:hAnsi="Arial" w:cs="Arial"/>
      <w:sz w:val="19"/>
      <w:szCs w:val="19"/>
    </w:rPr>
  </w:style>
  <w:style w:type="paragraph" w:styleId="Nzov">
    <w:name w:val="Title"/>
    <w:basedOn w:val="Normlny"/>
    <w:link w:val="NzovChar"/>
    <w:qFormat/>
    <w:rsid w:val="00E14DA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14DAC"/>
    <w:rPr>
      <w:rFonts w:ascii="Arial Black" w:eastAsia="Times New Roman" w:hAnsi="Arial Black" w:cs="Arial"/>
      <w:bCs/>
      <w:i/>
      <w:iCs/>
      <w:color w:val="FF0000"/>
      <w:sz w:val="48"/>
    </w:rPr>
  </w:style>
  <w:style w:type="character" w:customStyle="1" w:styleId="CharStyle13">
    <w:name w:val="Char Style 13"/>
    <w:basedOn w:val="Predvolenpsmoodseku"/>
    <w:link w:val="Style12"/>
    <w:uiPriority w:val="99"/>
    <w:locked/>
    <w:rsid w:val="00E14DAC"/>
    <w:rPr>
      <w:rFonts w:ascii="Arial" w:hAnsi="Arial" w:cs="Arial"/>
      <w:b/>
      <w:bCs/>
      <w:shd w:val="clear" w:color="auto" w:fill="FFFFFF"/>
    </w:rPr>
  </w:style>
  <w:style w:type="paragraph" w:customStyle="1" w:styleId="Style12">
    <w:name w:val="Style 12"/>
    <w:basedOn w:val="Normlny"/>
    <w:link w:val="CharStyle13"/>
    <w:uiPriority w:val="99"/>
    <w:rsid w:val="00E14DAC"/>
    <w:pPr>
      <w:widowControl w:val="0"/>
      <w:shd w:val="clear" w:color="auto" w:fill="FFFFFF"/>
      <w:spacing w:after="480" w:line="246" w:lineRule="exact"/>
      <w:jc w:val="center"/>
      <w:outlineLvl w:val="4"/>
    </w:pPr>
    <w:rPr>
      <w:rFonts w:ascii="Arial" w:hAnsi="Arial" w:cs="Arial"/>
      <w:b/>
      <w:bCs/>
    </w:rPr>
  </w:style>
  <w:style w:type="paragraph" w:styleId="Bezriadkovania">
    <w:name w:val="No Spacing"/>
    <w:uiPriority w:val="1"/>
    <w:qFormat/>
    <w:rsid w:val="00E14DA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adpis1Char">
    <w:name w:val="Nadpis 1 Char"/>
    <w:basedOn w:val="Predvolenpsmoodseku"/>
    <w:link w:val="Nadpis1"/>
    <w:uiPriority w:val="9"/>
    <w:rsid w:val="00E14DAC"/>
    <w:rPr>
      <w:rFonts w:asciiTheme="majorHAnsi" w:eastAsiaTheme="majorEastAsia" w:hAnsiTheme="majorHAnsi" w:cstheme="majorBidi"/>
      <w:noProof/>
      <w:color w:val="2E74B5" w:themeColor="accent1" w:themeShade="BF"/>
      <w:sz w:val="32"/>
      <w:szCs w:val="32"/>
      <w:lang w:eastAsia="sk-SK"/>
    </w:rPr>
  </w:style>
  <w:style w:type="paragraph" w:styleId="Odsekzoznamu">
    <w:name w:val="List Paragraph"/>
    <w:aliases w:val="body,Odsek zoznamu2,List Paragraph,Odsek,Listenabsatz"/>
    <w:basedOn w:val="Normlny"/>
    <w:link w:val="OdsekzoznamuChar"/>
    <w:uiPriority w:val="34"/>
    <w:qFormat/>
    <w:rsid w:val="00E14DAC"/>
    <w:pPr>
      <w:spacing w:after="0" w:line="240" w:lineRule="auto"/>
      <w:ind w:left="708"/>
    </w:pPr>
    <w:rPr>
      <w:rFonts w:ascii="Arial" w:eastAsia="Times New Roman" w:hAnsi="Arial" w:cs="Arial"/>
      <w:noProof/>
      <w:lang w:eastAsia="sk-SK"/>
    </w:rPr>
  </w:style>
  <w:style w:type="character" w:customStyle="1" w:styleId="OdsekzoznamuChar">
    <w:name w:val="Odsek zoznamu Char"/>
    <w:aliases w:val="body Char,Odsek zoznamu2 Char,List Paragraph Char,Odsek Char,Listenabsatz Char"/>
    <w:link w:val="Odsekzoznamu"/>
    <w:uiPriority w:val="34"/>
    <w:rsid w:val="00E14DAC"/>
    <w:rPr>
      <w:rFonts w:ascii="Arial" w:eastAsia="Times New Roman" w:hAnsi="Arial" w:cs="Arial"/>
      <w:noProof/>
      <w:lang w:eastAsia="sk-SK"/>
    </w:rPr>
  </w:style>
  <w:style w:type="character" w:customStyle="1" w:styleId="CharStyle36">
    <w:name w:val="Char Style 36"/>
    <w:basedOn w:val="Predvolenpsmoodseku"/>
    <w:uiPriority w:val="99"/>
    <w:rsid w:val="00D92657"/>
    <w:rPr>
      <w:rFonts w:cs="Times New Roman"/>
      <w:sz w:val="21"/>
      <w:szCs w:val="21"/>
      <w:u w:val="none"/>
    </w:rPr>
  </w:style>
  <w:style w:type="character" w:customStyle="1" w:styleId="CharStyle48">
    <w:name w:val="Char Style 48"/>
    <w:basedOn w:val="Predvolenpsmoodseku"/>
    <w:link w:val="Style47"/>
    <w:uiPriority w:val="99"/>
    <w:locked/>
    <w:rsid w:val="00D92657"/>
    <w:rPr>
      <w:rFonts w:ascii="Arial" w:hAnsi="Arial" w:cs="Arial"/>
      <w:b/>
      <w:bCs/>
      <w:shd w:val="clear" w:color="auto" w:fill="FFFFFF"/>
    </w:rPr>
  </w:style>
  <w:style w:type="paragraph" w:customStyle="1" w:styleId="Style47">
    <w:name w:val="Style 47"/>
    <w:basedOn w:val="Normlny"/>
    <w:link w:val="CharStyle48"/>
    <w:uiPriority w:val="99"/>
    <w:rsid w:val="00D92657"/>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D92657"/>
    <w:rPr>
      <w:rFonts w:cs="Times New Roman"/>
      <w:sz w:val="21"/>
      <w:szCs w:val="21"/>
      <w:shd w:val="clear" w:color="auto" w:fill="FFFFFF"/>
    </w:rPr>
  </w:style>
  <w:style w:type="paragraph" w:customStyle="1" w:styleId="Style5">
    <w:name w:val="Style 5"/>
    <w:basedOn w:val="Normlny"/>
    <w:link w:val="CharStyle30"/>
    <w:uiPriority w:val="99"/>
    <w:rsid w:val="00B11FD2"/>
    <w:pPr>
      <w:widowControl w:val="0"/>
      <w:shd w:val="clear" w:color="auto" w:fill="FFFFFF"/>
      <w:spacing w:after="0" w:line="259" w:lineRule="exact"/>
    </w:pPr>
    <w:rPr>
      <w:rFonts w:cs="Times New Roman"/>
      <w:sz w:val="21"/>
      <w:szCs w:val="21"/>
    </w:rPr>
  </w:style>
  <w:style w:type="character" w:customStyle="1" w:styleId="h1a4">
    <w:name w:val="h1a4"/>
    <w:rsid w:val="00B11FD2"/>
    <w:rPr>
      <w:rFonts w:ascii="Trebuchet MS" w:hAnsi="Trebuchet MS" w:hint="default"/>
      <w:vanish w:val="0"/>
      <w:webHidden w:val="0"/>
      <w:color w:val="505050"/>
      <w:sz w:val="24"/>
      <w:szCs w:val="24"/>
      <w:specVanish w:val="0"/>
    </w:rPr>
  </w:style>
  <w:style w:type="character" w:customStyle="1" w:styleId="h1a">
    <w:name w:val="h1a"/>
    <w:basedOn w:val="Predvolenpsmoodseku"/>
    <w:rsid w:val="00DD3EE8"/>
  </w:style>
  <w:style w:type="paragraph" w:styleId="Zkladntext2">
    <w:name w:val="Body Text 2"/>
    <w:basedOn w:val="Normlny"/>
    <w:link w:val="Zkladntext2Char"/>
    <w:uiPriority w:val="99"/>
    <w:semiHidden/>
    <w:unhideWhenUsed/>
    <w:rsid w:val="00121486"/>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121486"/>
    <w:rPr>
      <w:rFonts w:ascii="Arial" w:eastAsia="Times New Roman" w:hAnsi="Arial" w:cs="Arial"/>
      <w:noProof/>
      <w:lang w:eastAsia="sk-SK"/>
    </w:rPr>
  </w:style>
  <w:style w:type="paragraph" w:styleId="Hlavika">
    <w:name w:val="header"/>
    <w:basedOn w:val="Normlny"/>
    <w:link w:val="HlavikaChar"/>
    <w:uiPriority w:val="99"/>
    <w:unhideWhenUsed/>
    <w:rsid w:val="00E7028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028E"/>
  </w:style>
  <w:style w:type="paragraph" w:styleId="Pta">
    <w:name w:val="footer"/>
    <w:basedOn w:val="Normlny"/>
    <w:link w:val="PtaChar"/>
    <w:uiPriority w:val="99"/>
    <w:unhideWhenUsed/>
    <w:rsid w:val="00E7028E"/>
    <w:pPr>
      <w:tabs>
        <w:tab w:val="center" w:pos="4536"/>
        <w:tab w:val="right" w:pos="9072"/>
      </w:tabs>
      <w:spacing w:after="0" w:line="240" w:lineRule="auto"/>
    </w:pPr>
  </w:style>
  <w:style w:type="character" w:customStyle="1" w:styleId="PtaChar">
    <w:name w:val="Päta Char"/>
    <w:basedOn w:val="Predvolenpsmoodseku"/>
    <w:link w:val="Pta"/>
    <w:uiPriority w:val="99"/>
    <w:rsid w:val="00E7028E"/>
  </w:style>
  <w:style w:type="paragraph" w:styleId="Textbubliny">
    <w:name w:val="Balloon Text"/>
    <w:basedOn w:val="Normlny"/>
    <w:link w:val="TextbublinyChar"/>
    <w:uiPriority w:val="99"/>
    <w:semiHidden/>
    <w:unhideWhenUsed/>
    <w:rsid w:val="00B11FD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735A"/>
    <w:rPr>
      <w:rFonts w:ascii="Segoe UI" w:hAnsi="Segoe UI" w:cs="Segoe UI"/>
      <w:sz w:val="18"/>
      <w:szCs w:val="18"/>
    </w:rPr>
  </w:style>
  <w:style w:type="character" w:styleId="Odkaznakomentr">
    <w:name w:val="annotation reference"/>
    <w:basedOn w:val="Predvolenpsmoodseku"/>
    <w:uiPriority w:val="99"/>
    <w:semiHidden/>
    <w:unhideWhenUsed/>
    <w:rsid w:val="00FF11A5"/>
    <w:rPr>
      <w:sz w:val="16"/>
      <w:szCs w:val="16"/>
    </w:rPr>
  </w:style>
  <w:style w:type="paragraph" w:styleId="Textkomentra">
    <w:name w:val="annotation text"/>
    <w:basedOn w:val="Normlny"/>
    <w:link w:val="TextkomentraChar"/>
    <w:uiPriority w:val="99"/>
    <w:unhideWhenUsed/>
    <w:rsid w:val="00B11FD2"/>
    <w:pPr>
      <w:spacing w:line="240" w:lineRule="auto"/>
    </w:pPr>
    <w:rPr>
      <w:sz w:val="20"/>
      <w:szCs w:val="20"/>
    </w:rPr>
  </w:style>
  <w:style w:type="character" w:customStyle="1" w:styleId="TextkomentraChar">
    <w:name w:val="Text komentára Char"/>
    <w:basedOn w:val="Predvolenpsmoodseku"/>
    <w:link w:val="Textkomentra"/>
    <w:uiPriority w:val="99"/>
    <w:rsid w:val="00FF11A5"/>
    <w:rPr>
      <w:sz w:val="20"/>
      <w:szCs w:val="20"/>
    </w:rPr>
  </w:style>
  <w:style w:type="paragraph" w:styleId="Predmetkomentra">
    <w:name w:val="annotation subject"/>
    <w:basedOn w:val="Textkomentra"/>
    <w:next w:val="Textkomentra"/>
    <w:link w:val="PredmetkomentraChar"/>
    <w:uiPriority w:val="99"/>
    <w:semiHidden/>
    <w:unhideWhenUsed/>
    <w:rsid w:val="00FF11A5"/>
    <w:rPr>
      <w:b/>
      <w:bCs/>
    </w:rPr>
  </w:style>
  <w:style w:type="character" w:customStyle="1" w:styleId="PredmetkomentraChar">
    <w:name w:val="Predmet komentára Char"/>
    <w:basedOn w:val="TextkomentraChar"/>
    <w:link w:val="Predmetkomentra"/>
    <w:uiPriority w:val="99"/>
    <w:semiHidden/>
    <w:rsid w:val="00FF11A5"/>
    <w:rPr>
      <w:b/>
      <w:bCs/>
      <w:sz w:val="20"/>
      <w:szCs w:val="20"/>
    </w:rPr>
  </w:style>
  <w:style w:type="paragraph" w:styleId="Revzia">
    <w:name w:val="Revision"/>
    <w:hidden/>
    <w:uiPriority w:val="99"/>
    <w:semiHidden/>
    <w:rsid w:val="005F572E"/>
    <w:pPr>
      <w:spacing w:after="0" w:line="240" w:lineRule="auto"/>
    </w:pPr>
  </w:style>
  <w:style w:type="numbering" w:customStyle="1" w:styleId="Aktulnyzoznam1">
    <w:name w:val="Aktuálny zoznam1"/>
    <w:uiPriority w:val="99"/>
    <w:rsid w:val="000B5A0F"/>
    <w:pPr>
      <w:numPr>
        <w:numId w:val="22"/>
      </w:numPr>
    </w:pPr>
  </w:style>
  <w:style w:type="character" w:customStyle="1" w:styleId="ra">
    <w:name w:val="ra"/>
    <w:basedOn w:val="Predvolenpsmoodseku"/>
    <w:rsid w:val="005A48C4"/>
  </w:style>
  <w:style w:type="paragraph" w:customStyle="1" w:styleId="Advokt">
    <w:name w:val="Advokát"/>
    <w:basedOn w:val="Normlny"/>
    <w:rsid w:val="005C4F24"/>
    <w:pPr>
      <w:spacing w:after="0" w:line="240" w:lineRule="auto"/>
    </w:pPr>
    <w:rPr>
      <w:rFonts w:ascii="Times New Roman" w:eastAsia="Times New Roman" w:hAnsi="Times New Roman" w:cs="Times New Roman"/>
      <w:sz w:val="24"/>
      <w:szCs w:val="20"/>
    </w:rPr>
  </w:style>
  <w:style w:type="character" w:styleId="Hypertextovprepojenie">
    <w:name w:val="Hyperlink"/>
    <w:basedOn w:val="Predvolenpsmoodseku"/>
    <w:uiPriority w:val="99"/>
    <w:semiHidden/>
    <w:unhideWhenUsed/>
    <w:rsid w:val="007C3CDE"/>
    <w:rPr>
      <w:color w:val="0000FF"/>
      <w:u w:val="single"/>
    </w:rPr>
  </w:style>
  <w:style w:type="numbering" w:customStyle="1" w:styleId="Aktulnyzoznam2">
    <w:name w:val="Aktuálny zoznam2"/>
    <w:uiPriority w:val="99"/>
    <w:rsid w:val="000F0DFE"/>
    <w:pPr>
      <w:numPr>
        <w:numId w:val="46"/>
      </w:numPr>
    </w:pPr>
  </w:style>
  <w:style w:type="numbering" w:customStyle="1" w:styleId="Aktulnyzoznam3">
    <w:name w:val="Aktuálny zoznam3"/>
    <w:uiPriority w:val="99"/>
    <w:rsid w:val="000F0DFE"/>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8944">
      <w:bodyDiv w:val="1"/>
      <w:marLeft w:val="0"/>
      <w:marRight w:val="0"/>
      <w:marTop w:val="0"/>
      <w:marBottom w:val="0"/>
      <w:divBdr>
        <w:top w:val="none" w:sz="0" w:space="0" w:color="auto"/>
        <w:left w:val="none" w:sz="0" w:space="0" w:color="auto"/>
        <w:bottom w:val="none" w:sz="0" w:space="0" w:color="auto"/>
        <w:right w:val="none" w:sz="0" w:space="0" w:color="auto"/>
      </w:divBdr>
    </w:div>
    <w:div w:id="571351640">
      <w:bodyDiv w:val="1"/>
      <w:marLeft w:val="0"/>
      <w:marRight w:val="0"/>
      <w:marTop w:val="0"/>
      <w:marBottom w:val="0"/>
      <w:divBdr>
        <w:top w:val="none" w:sz="0" w:space="0" w:color="auto"/>
        <w:left w:val="none" w:sz="0" w:space="0" w:color="auto"/>
        <w:bottom w:val="none" w:sz="0" w:space="0" w:color="auto"/>
        <w:right w:val="none" w:sz="0" w:space="0" w:color="auto"/>
      </w:divBdr>
    </w:div>
    <w:div w:id="607005931">
      <w:bodyDiv w:val="1"/>
      <w:marLeft w:val="0"/>
      <w:marRight w:val="0"/>
      <w:marTop w:val="0"/>
      <w:marBottom w:val="0"/>
      <w:divBdr>
        <w:top w:val="none" w:sz="0" w:space="0" w:color="auto"/>
        <w:left w:val="none" w:sz="0" w:space="0" w:color="auto"/>
        <w:bottom w:val="none" w:sz="0" w:space="0" w:color="auto"/>
        <w:right w:val="none" w:sz="0" w:space="0" w:color="auto"/>
      </w:divBdr>
    </w:div>
    <w:div w:id="845362616">
      <w:bodyDiv w:val="1"/>
      <w:marLeft w:val="0"/>
      <w:marRight w:val="0"/>
      <w:marTop w:val="0"/>
      <w:marBottom w:val="0"/>
      <w:divBdr>
        <w:top w:val="none" w:sz="0" w:space="0" w:color="auto"/>
        <w:left w:val="none" w:sz="0" w:space="0" w:color="auto"/>
        <w:bottom w:val="none" w:sz="0" w:space="0" w:color="auto"/>
        <w:right w:val="none" w:sz="0" w:space="0" w:color="auto"/>
      </w:divBdr>
    </w:div>
    <w:div w:id="1391421152">
      <w:bodyDiv w:val="1"/>
      <w:marLeft w:val="0"/>
      <w:marRight w:val="0"/>
      <w:marTop w:val="0"/>
      <w:marBottom w:val="0"/>
      <w:divBdr>
        <w:top w:val="none" w:sz="0" w:space="0" w:color="auto"/>
        <w:left w:val="none" w:sz="0" w:space="0" w:color="auto"/>
        <w:bottom w:val="none" w:sz="0" w:space="0" w:color="auto"/>
        <w:right w:val="none" w:sz="0" w:space="0" w:color="auto"/>
      </w:divBdr>
    </w:div>
    <w:div w:id="1567959554">
      <w:bodyDiv w:val="1"/>
      <w:marLeft w:val="0"/>
      <w:marRight w:val="0"/>
      <w:marTop w:val="0"/>
      <w:marBottom w:val="0"/>
      <w:divBdr>
        <w:top w:val="none" w:sz="0" w:space="0" w:color="auto"/>
        <w:left w:val="none" w:sz="0" w:space="0" w:color="auto"/>
        <w:bottom w:val="none" w:sz="0" w:space="0" w:color="auto"/>
        <w:right w:val="none" w:sz="0" w:space="0" w:color="auto"/>
      </w:divBdr>
    </w:div>
    <w:div w:id="1669626508">
      <w:bodyDiv w:val="1"/>
      <w:marLeft w:val="0"/>
      <w:marRight w:val="0"/>
      <w:marTop w:val="0"/>
      <w:marBottom w:val="0"/>
      <w:divBdr>
        <w:top w:val="none" w:sz="0" w:space="0" w:color="auto"/>
        <w:left w:val="none" w:sz="0" w:space="0" w:color="auto"/>
        <w:bottom w:val="none" w:sz="0" w:space="0" w:color="auto"/>
        <w:right w:val="none" w:sz="0" w:space="0" w:color="auto"/>
      </w:divBdr>
    </w:div>
    <w:div w:id="1671061904">
      <w:bodyDiv w:val="1"/>
      <w:marLeft w:val="0"/>
      <w:marRight w:val="0"/>
      <w:marTop w:val="0"/>
      <w:marBottom w:val="0"/>
      <w:divBdr>
        <w:top w:val="none" w:sz="0" w:space="0" w:color="auto"/>
        <w:left w:val="none" w:sz="0" w:space="0" w:color="auto"/>
        <w:bottom w:val="none" w:sz="0" w:space="0" w:color="auto"/>
        <w:right w:val="none" w:sz="0" w:space="0" w:color="auto"/>
      </w:divBdr>
    </w:div>
    <w:div w:id="1799372099">
      <w:bodyDiv w:val="1"/>
      <w:marLeft w:val="0"/>
      <w:marRight w:val="0"/>
      <w:marTop w:val="0"/>
      <w:marBottom w:val="0"/>
      <w:divBdr>
        <w:top w:val="none" w:sz="0" w:space="0" w:color="auto"/>
        <w:left w:val="none" w:sz="0" w:space="0" w:color="auto"/>
        <w:bottom w:val="none" w:sz="0" w:space="0" w:color="auto"/>
        <w:right w:val="none" w:sz="0" w:space="0" w:color="auto"/>
      </w:divBdr>
    </w:div>
    <w:div w:id="2063869667">
      <w:bodyDiv w:val="1"/>
      <w:marLeft w:val="0"/>
      <w:marRight w:val="0"/>
      <w:marTop w:val="0"/>
      <w:marBottom w:val="0"/>
      <w:divBdr>
        <w:top w:val="none" w:sz="0" w:space="0" w:color="auto"/>
        <w:left w:val="none" w:sz="0" w:space="0" w:color="auto"/>
        <w:bottom w:val="none" w:sz="0" w:space="0" w:color="auto"/>
        <w:right w:val="none" w:sz="0" w:space="0" w:color="auto"/>
      </w:divBdr>
    </w:div>
    <w:div w:id="20751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sc.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 fondy Fiľakovo_final po kontrole ODDPRS" edit="true"/>
    <f:field ref="objsubject" par="" text="" edit="true"/>
    <f:field ref="objcreatedby" par="" text="Bobák, Miroslav, Ing."/>
    <f:field ref="objcreatedat" par="" date="2021-01-21T13:33:31" text="21. 1. 2021 13:33:31"/>
    <f:field ref="objchangedby" par="" text="Bobák, Miroslav, Ing."/>
    <f:field ref="objmodifiedat" par="" date="2021-01-21T13:33:34" text="21. 1. 2021 13:33:34"/>
    <f:field ref="doc_FSCFOLIO_1_1001_FieldDocumentNumber" par="" text=""/>
    <f:field ref="doc_FSCFOLIO_1_1001_FieldSubject" par="" text=""/>
    <f:field ref="FSCFOLIO_1_1001_FieldCurrentUser" par="" text="Mgr. Ľuboš Hláčik"/>
    <f:field ref="CCAPRECONFIG_15_1001_Objektname" par="" text="ZoD fondy Fiľakovo_final po kontrole ODDPR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9B8997C-E5C4-4959-87FE-94A83A1D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10651</Words>
  <Characters>60717</Characters>
  <Application>Microsoft Office Word</Application>
  <DocSecurity>0</DocSecurity>
  <Lines>505</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Fulnečková Beáta</cp:lastModifiedBy>
  <cp:revision>7</cp:revision>
  <cp:lastPrinted>2022-04-21T14:24:00Z</cp:lastPrinted>
  <dcterms:created xsi:type="dcterms:W3CDTF">2022-05-02T12:29:00Z</dcterms:created>
  <dcterms:modified xsi:type="dcterms:W3CDTF">2022-05-03T05:41:00Z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Miroslav Bobák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21. 1. 2021, 13:33</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21. 1. 2021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21.1.2021, 13:33</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Bobák, Miroslav,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ODDIPVP (Oddelenie investičnej prípravy, výstavby a prevádzky)</vt:lpwstr>
  </property>
  <property fmtid="{D5CDD505-2E9C-101B-9397-08002B2CF9AE}" pid="335" name="FSC#COOELAK@1.1001:CreatedAt">
    <vt:lpwstr>21.01.2021</vt:lpwstr>
  </property>
  <property fmtid="{D5CDD505-2E9C-101B-9397-08002B2CF9AE}" pid="336" name="FSC#COOELAK@1.1001:OU">
    <vt:lpwstr>ODDIPVP (Oddelenie investičnej prípravy, výstavby a prevádzky)</vt:lpwstr>
  </property>
  <property fmtid="{D5CDD505-2E9C-101B-9397-08002B2CF9AE}" pid="337" name="FSC#COOELAK@1.1001:Priority">
    <vt:lpwstr> ()</vt:lpwstr>
  </property>
  <property fmtid="{D5CDD505-2E9C-101B-9397-08002B2CF9AE}" pid="338" name="FSC#COOELAK@1.1001:ObjBarCode">
    <vt:lpwstr>*COO.2090.100.9.3140978*</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COO.2090.100.9.3140978</vt:lpwstr>
  </property>
  <property fmtid="{D5CDD505-2E9C-101B-9397-08002B2CF9AE}" pid="386" name="FSC#FSCFOLIO@1.1001:docpropproject">
    <vt:lpwstr/>
  </property>
</Properties>
</file>