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DD4D0" w14:textId="77777777" w:rsidR="00CB167D" w:rsidRPr="00A064DD" w:rsidRDefault="00CB167D" w:rsidP="00DA7C08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</w:p>
    <w:p w14:paraId="3E2A0342" w14:textId="77777777" w:rsidR="00CB167D" w:rsidRPr="00A064DD" w:rsidRDefault="00CB167D" w:rsidP="00DA7C08">
      <w:pPr>
        <w:jc w:val="center"/>
        <w:rPr>
          <w:rFonts w:ascii="Arial Narrow" w:hAnsi="Arial Narrow"/>
          <w:b/>
          <w:sz w:val="22"/>
          <w:szCs w:val="22"/>
        </w:rPr>
      </w:pPr>
      <w:r w:rsidRPr="00A064DD">
        <w:rPr>
          <w:rFonts w:ascii="Arial Narrow" w:hAnsi="Arial Narrow"/>
          <w:b/>
          <w:sz w:val="22"/>
          <w:szCs w:val="22"/>
        </w:rPr>
        <w:t>Opis predmetu zákazky</w:t>
      </w:r>
    </w:p>
    <w:p w14:paraId="62120EB5" w14:textId="7639D66E" w:rsidR="00CB167D" w:rsidRPr="00A064DD" w:rsidRDefault="00CB167D" w:rsidP="00DA7C08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</w:p>
    <w:p w14:paraId="23E42184" w14:textId="01D4E391" w:rsidR="00524AB2" w:rsidRPr="00A064DD" w:rsidRDefault="00524AB2" w:rsidP="00DA7C08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A064DD">
        <w:rPr>
          <w:rFonts w:ascii="Arial Narrow" w:hAnsi="Arial Narrow"/>
          <w:b/>
          <w:sz w:val="22"/>
          <w:szCs w:val="22"/>
          <w:lang w:eastAsia="sk-SK"/>
        </w:rPr>
        <w:t>Oceľové kontajnery na uskladnenie horiacich elektromobilov</w:t>
      </w:r>
    </w:p>
    <w:p w14:paraId="334C5067" w14:textId="77777777" w:rsidR="00CB167D" w:rsidRPr="00A064DD" w:rsidRDefault="00CB167D" w:rsidP="00DA7C0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14:paraId="72BB66D7" w14:textId="6DB6F987" w:rsidR="00CB167D" w:rsidRDefault="00CB167D" w:rsidP="00DA7C08">
      <w:pPr>
        <w:pStyle w:val="Odsekzoznamu"/>
        <w:numPr>
          <w:ilvl w:val="1"/>
          <w:numId w:val="7"/>
        </w:num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  <w:r w:rsidRPr="00A064DD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1F8F9F3E" w14:textId="77777777" w:rsidR="00DA7C08" w:rsidRPr="00A064DD" w:rsidRDefault="00DA7C08" w:rsidP="00DA7C08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</w:tabs>
        <w:ind w:left="360"/>
        <w:rPr>
          <w:rFonts w:ascii="Arial Narrow" w:hAnsi="Arial Narrow"/>
          <w:b/>
          <w:sz w:val="22"/>
          <w:szCs w:val="22"/>
        </w:rPr>
      </w:pPr>
    </w:p>
    <w:p w14:paraId="1145A3CB" w14:textId="4AD7846E" w:rsidR="00524AB2" w:rsidRPr="00AE28E2" w:rsidRDefault="00524AB2" w:rsidP="000F5BDD">
      <w:pPr>
        <w:pStyle w:val="Zarkazkladnhotextu2"/>
        <w:ind w:left="0"/>
        <w:rPr>
          <w:rFonts w:ascii="Arial Narrow" w:hAnsi="Arial Narrow"/>
          <w:sz w:val="22"/>
          <w:szCs w:val="22"/>
        </w:rPr>
      </w:pPr>
      <w:r w:rsidRPr="00AE28E2">
        <w:rPr>
          <w:rFonts w:ascii="Arial Narrow" w:hAnsi="Arial Narrow"/>
          <w:sz w:val="22"/>
          <w:szCs w:val="22"/>
        </w:rPr>
        <w:t>Predmetom zákazky je obstaranie oceľových kontajnerov na uskladnenie horiacich elektromobilov</w:t>
      </w:r>
      <w:r w:rsidR="00DA7C08" w:rsidRPr="00AE28E2">
        <w:rPr>
          <w:rFonts w:ascii="Arial Narrow" w:hAnsi="Arial Narrow"/>
          <w:sz w:val="22"/>
          <w:szCs w:val="22"/>
        </w:rPr>
        <w:t>.</w:t>
      </w:r>
      <w:r w:rsidR="000F5BDD">
        <w:rPr>
          <w:rFonts w:ascii="Arial Narrow" w:hAnsi="Arial Narrow"/>
          <w:sz w:val="22"/>
          <w:szCs w:val="22"/>
        </w:rPr>
        <w:t xml:space="preserve"> </w:t>
      </w:r>
      <w:r w:rsidRPr="00AE28E2">
        <w:rPr>
          <w:rFonts w:ascii="Arial Narrow" w:hAnsi="Arial Narrow"/>
          <w:sz w:val="22"/>
          <w:szCs w:val="22"/>
        </w:rPr>
        <w:t xml:space="preserve">Oceľový kontajner je určený na uskladnenie a transport rôznych druhov tovaru. </w:t>
      </w:r>
      <w:r w:rsidR="000F5BDD">
        <w:rPr>
          <w:rFonts w:ascii="Arial Narrow" w:hAnsi="Arial Narrow"/>
          <w:sz w:val="22"/>
          <w:szCs w:val="22"/>
        </w:rPr>
        <w:t xml:space="preserve"> </w:t>
      </w:r>
      <w:r w:rsidRPr="00AE28E2">
        <w:rPr>
          <w:rFonts w:ascii="Arial Narrow" w:hAnsi="Arial Narrow"/>
          <w:sz w:val="22"/>
          <w:szCs w:val="22"/>
        </w:rPr>
        <w:t>Pre potreby Hasičského a záchranného zboru bude prioritne slúžiť na uskladnenie horiacich elektromobilov pod vodnou hladinou.</w:t>
      </w:r>
    </w:p>
    <w:p w14:paraId="00804A86" w14:textId="5A9B0E14" w:rsidR="00524AB2" w:rsidRPr="00AE28E2" w:rsidRDefault="00524AB2" w:rsidP="00DA7C08">
      <w:pPr>
        <w:jc w:val="both"/>
        <w:rPr>
          <w:rFonts w:ascii="Arial Narrow" w:hAnsi="Arial Narrow"/>
          <w:b/>
          <w:sz w:val="22"/>
          <w:szCs w:val="22"/>
        </w:rPr>
      </w:pPr>
    </w:p>
    <w:p w14:paraId="47B52A78" w14:textId="04E2602C" w:rsidR="00B44866" w:rsidRPr="00AE28E2" w:rsidRDefault="00B44866" w:rsidP="00DA7C08">
      <w:pPr>
        <w:pStyle w:val="Odsekzoznamu"/>
        <w:numPr>
          <w:ilvl w:val="1"/>
          <w:numId w:val="7"/>
        </w:num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  <w:r w:rsidRPr="00AE28E2">
        <w:rPr>
          <w:rFonts w:ascii="Arial Narrow" w:hAnsi="Arial Narrow"/>
          <w:b/>
          <w:sz w:val="22"/>
          <w:szCs w:val="22"/>
        </w:rPr>
        <w:t>Požadované minimálne technické parametre</w:t>
      </w:r>
    </w:p>
    <w:p w14:paraId="7B9039D8" w14:textId="3270197F" w:rsidR="00F6525A" w:rsidRPr="00AE28E2" w:rsidRDefault="00F6525A" w:rsidP="00F6525A">
      <w:p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</w:p>
    <w:p w14:paraId="1CB1EB6E" w14:textId="77777777" w:rsidR="00F6525A" w:rsidRPr="00AE28E2" w:rsidRDefault="00F6525A" w:rsidP="00F6525A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  <w:r w:rsidRPr="00AE28E2">
        <w:rPr>
          <w:rFonts w:ascii="Arial Narrow" w:hAnsi="Arial Narrow" w:cs="Arial"/>
          <w:color w:val="000000"/>
          <w:sz w:val="22"/>
          <w:szCs w:val="22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14:paraId="118EF33C" w14:textId="77777777" w:rsidR="00F6525A" w:rsidRPr="00F6525A" w:rsidRDefault="00F6525A" w:rsidP="00F6525A">
      <w:p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</w:p>
    <w:p w14:paraId="4F5269F2" w14:textId="77777777" w:rsidR="00DA7C08" w:rsidRPr="00A064DD" w:rsidRDefault="00DA7C08" w:rsidP="00DA7C08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</w:tabs>
        <w:ind w:left="360"/>
        <w:rPr>
          <w:rFonts w:ascii="Arial Narrow" w:hAnsi="Arial Narrow"/>
          <w:b/>
          <w:sz w:val="22"/>
          <w:szCs w:val="22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2410"/>
        <w:gridCol w:w="2552"/>
        <w:gridCol w:w="2268"/>
      </w:tblGrid>
      <w:tr w:rsidR="00F6525A" w:rsidRPr="00A064DD" w14:paraId="79726E64" w14:textId="77777777" w:rsidTr="00F6525A">
        <w:trPr>
          <w:trHeight w:val="764"/>
        </w:trPr>
        <w:tc>
          <w:tcPr>
            <w:tcW w:w="5348" w:type="dxa"/>
            <w:gridSpan w:val="2"/>
            <w:shd w:val="clear" w:color="auto" w:fill="BFBFBF" w:themeFill="background1" w:themeFillShade="BF"/>
            <w:vAlign w:val="center"/>
          </w:tcPr>
          <w:p w14:paraId="7A08E327" w14:textId="2D59C992" w:rsidR="00F6525A" w:rsidRPr="00A064DD" w:rsidRDefault="00F6525A" w:rsidP="00F6525A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A0813">
              <w:rPr>
                <w:rFonts w:ascii="Arial Narrow" w:hAnsi="Arial Narrow"/>
                <w:b/>
              </w:rPr>
              <w:t>Požadovaná min. technická špecifikácia, parametre a funkcionality určené verejným obstarávateľom</w:t>
            </w:r>
          </w:p>
        </w:tc>
        <w:tc>
          <w:tcPr>
            <w:tcW w:w="4820" w:type="dxa"/>
            <w:gridSpan w:val="2"/>
            <w:shd w:val="clear" w:color="auto" w:fill="BFBFBF" w:themeFill="background1" w:themeFillShade="BF"/>
          </w:tcPr>
          <w:p w14:paraId="4B480153" w14:textId="77777777" w:rsidR="00F6525A" w:rsidRPr="00287FA7" w:rsidRDefault="00F6525A" w:rsidP="00F6525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287FA7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Vlastný návrh plnenia </w:t>
            </w:r>
          </w:p>
          <w:p w14:paraId="2467B8C0" w14:textId="77777777" w:rsidR="00F6525A" w:rsidRPr="00287FA7" w:rsidRDefault="00F6525A" w:rsidP="00F6525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4417CE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(doplní uchádzač)</w:t>
            </w:r>
          </w:p>
          <w:p w14:paraId="1FAA2E9E" w14:textId="77777777" w:rsidR="00F6525A" w:rsidRPr="00CA0813" w:rsidRDefault="00F6525A" w:rsidP="00F6525A">
            <w:pPr>
              <w:pStyle w:val="Bezriadkovania"/>
              <w:jc w:val="center"/>
              <w:rPr>
                <w:b/>
                <w:sz w:val="24"/>
                <w:szCs w:val="24"/>
              </w:rPr>
            </w:pPr>
            <w:r w:rsidRPr="00CA0813">
              <w:rPr>
                <w:b/>
                <w:sz w:val="24"/>
                <w:szCs w:val="24"/>
              </w:rPr>
              <w:t>Požaduje sa uviesť skutočnú špecifikáciu ponúkaného predmetu zákazky – výrobcu, typové označenie a technické parametre.</w:t>
            </w:r>
          </w:p>
          <w:p w14:paraId="41FF47CE" w14:textId="5ECB3884" w:rsidR="00F6525A" w:rsidRPr="00A064DD" w:rsidRDefault="00F6525A" w:rsidP="00F6525A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A0813">
              <w:rPr>
                <w:rFonts w:ascii="Arial Narrow" w:hAnsi="Arial Narrow"/>
                <w:b/>
              </w:rPr>
              <w:t>V prípade číselnej hodnoty uviesť jej skutočnú hodnotu</w:t>
            </w:r>
          </w:p>
        </w:tc>
      </w:tr>
      <w:tr w:rsidR="00F6525A" w:rsidRPr="00A064DD" w14:paraId="7D4A422D" w14:textId="77777777" w:rsidTr="00F6525A">
        <w:trPr>
          <w:trHeight w:val="764"/>
        </w:trPr>
        <w:tc>
          <w:tcPr>
            <w:tcW w:w="2938" w:type="dxa"/>
            <w:shd w:val="clear" w:color="auto" w:fill="D9D9D9" w:themeFill="background1" w:themeFillShade="D9"/>
          </w:tcPr>
          <w:p w14:paraId="359C5B03" w14:textId="77777777" w:rsidR="00F6525A" w:rsidRPr="00A064DD" w:rsidRDefault="00F6525A" w:rsidP="00DA7C0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Popis parametra / výbavy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A5C606D" w14:textId="77777777" w:rsidR="00F6525A" w:rsidRPr="00A064DD" w:rsidRDefault="00F6525A" w:rsidP="00DA7C0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Požiadavka verejného obstarávateľa – hodnota parametra 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246669B3" w14:textId="70DF9416" w:rsidR="00F6525A" w:rsidRPr="00A064DD" w:rsidRDefault="00F6525A" w:rsidP="00F6525A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04368">
              <w:rPr>
                <w:rFonts w:ascii="Arial Narrow" w:hAnsi="Arial Narrow"/>
                <w:b/>
              </w:rPr>
              <w:t>Uchádzač uvedie presnú hodnotu, resp. údaj (číslom a/alebo slovom)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4EC035F" w14:textId="525829B8" w:rsidR="00F6525A" w:rsidRPr="00A064DD" w:rsidRDefault="00F6525A" w:rsidP="00F6525A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04368">
              <w:rPr>
                <w:rFonts w:ascii="Arial Narrow" w:hAnsi="Arial Narrow"/>
                <w:b/>
              </w:rPr>
              <w:t>Uchádzač uvedie Áno/Nie</w:t>
            </w:r>
          </w:p>
        </w:tc>
      </w:tr>
      <w:tr w:rsidR="000F5BDD" w:rsidRPr="00A064DD" w14:paraId="1A2D1145" w14:textId="77777777" w:rsidTr="001A0920">
        <w:trPr>
          <w:trHeight w:val="234"/>
        </w:trPr>
        <w:tc>
          <w:tcPr>
            <w:tcW w:w="5348" w:type="dxa"/>
            <w:gridSpan w:val="2"/>
          </w:tcPr>
          <w:p w14:paraId="33FF65B3" w14:textId="6DCE7150" w:rsidR="000F5BDD" w:rsidRPr="000F5B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0F5BDD">
              <w:rPr>
                <w:rFonts w:ascii="Arial Narrow" w:hAnsi="Arial Narrow"/>
                <w:bCs/>
                <w:sz w:val="22"/>
                <w:szCs w:val="22"/>
              </w:rPr>
              <w:t>Výrobca:</w:t>
            </w:r>
          </w:p>
        </w:tc>
        <w:tc>
          <w:tcPr>
            <w:tcW w:w="2552" w:type="dxa"/>
          </w:tcPr>
          <w:p w14:paraId="67ED5386" w14:textId="77777777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6AA312C" w14:textId="3DFF98B2" w:rsidR="000F5BDD" w:rsidRDefault="000F5BDD" w:rsidP="000F5BDD">
            <w:pPr>
              <w:pStyle w:val="Default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0F5BDD" w:rsidRPr="00A064DD" w14:paraId="34A2EE88" w14:textId="77777777" w:rsidTr="001973A9">
        <w:trPr>
          <w:trHeight w:val="234"/>
        </w:trPr>
        <w:tc>
          <w:tcPr>
            <w:tcW w:w="5348" w:type="dxa"/>
            <w:gridSpan w:val="2"/>
          </w:tcPr>
          <w:p w14:paraId="110103BB" w14:textId="6A106C46" w:rsidR="000F5BDD" w:rsidRPr="000F5B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0F5BDD">
              <w:rPr>
                <w:rFonts w:ascii="Arial Narrow" w:hAnsi="Arial Narrow"/>
                <w:bCs/>
                <w:sz w:val="22"/>
                <w:szCs w:val="22"/>
              </w:rPr>
              <w:t>Typové označenie</w:t>
            </w:r>
          </w:p>
        </w:tc>
        <w:tc>
          <w:tcPr>
            <w:tcW w:w="2552" w:type="dxa"/>
          </w:tcPr>
          <w:p w14:paraId="6EF8C6AB" w14:textId="77777777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8EA6EA1" w14:textId="0C5190E4" w:rsidR="000F5BDD" w:rsidRDefault="000F5BDD" w:rsidP="000F5BDD">
            <w:pPr>
              <w:pStyle w:val="Default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0F5BDD" w:rsidRPr="00A064DD" w14:paraId="2C2F8582" w14:textId="77777777" w:rsidTr="00F6525A">
        <w:trPr>
          <w:trHeight w:val="234"/>
        </w:trPr>
        <w:tc>
          <w:tcPr>
            <w:tcW w:w="2938" w:type="dxa"/>
          </w:tcPr>
          <w:p w14:paraId="4B95A8D3" w14:textId="67FAF30C" w:rsidR="000F5BDD" w:rsidRPr="000F5BDD" w:rsidRDefault="000F5BDD" w:rsidP="000F5BDD">
            <w:pPr>
              <w:pStyle w:val="Default"/>
              <w:rPr>
                <w:rFonts w:ascii="Arial Narrow" w:hAnsi="Arial Narrow"/>
                <w:bCs/>
                <w:sz w:val="22"/>
                <w:szCs w:val="22"/>
              </w:rPr>
            </w:pPr>
            <w:r w:rsidRPr="000F5BDD">
              <w:rPr>
                <w:rFonts w:ascii="Arial Narrow" w:hAnsi="Arial Narrow"/>
                <w:bCs/>
                <w:sz w:val="22"/>
                <w:szCs w:val="22"/>
              </w:rPr>
              <w:t>Množstvo:</w:t>
            </w:r>
          </w:p>
        </w:tc>
        <w:tc>
          <w:tcPr>
            <w:tcW w:w="2410" w:type="dxa"/>
          </w:tcPr>
          <w:p w14:paraId="477A7181" w14:textId="214B046E" w:rsidR="000F5BDD" w:rsidRPr="000F5B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0F5BDD">
              <w:rPr>
                <w:rFonts w:ascii="Arial Narrow" w:hAnsi="Arial Narrow"/>
                <w:sz w:val="22"/>
                <w:szCs w:val="22"/>
              </w:rPr>
              <w:t>51</w:t>
            </w:r>
          </w:p>
        </w:tc>
        <w:tc>
          <w:tcPr>
            <w:tcW w:w="2552" w:type="dxa"/>
          </w:tcPr>
          <w:p w14:paraId="3F614D50" w14:textId="55F5A71B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268" w:type="dxa"/>
          </w:tcPr>
          <w:p w14:paraId="12DFBBAD" w14:textId="77777777" w:rsidR="000F5BDD" w:rsidRDefault="000F5BDD" w:rsidP="000F5BDD">
            <w:pPr>
              <w:pStyle w:val="Default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0F5BDD" w:rsidRPr="00A064DD" w14:paraId="3D0C6BC1" w14:textId="77777777" w:rsidTr="00F6525A">
        <w:trPr>
          <w:trHeight w:val="234"/>
        </w:trPr>
        <w:tc>
          <w:tcPr>
            <w:tcW w:w="2938" w:type="dxa"/>
          </w:tcPr>
          <w:p w14:paraId="24D9C36B" w14:textId="77777777" w:rsidR="000F5BDD" w:rsidRPr="000F5B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0F5BDD">
              <w:rPr>
                <w:rFonts w:ascii="Arial Narrow" w:hAnsi="Arial Narrow"/>
                <w:sz w:val="22"/>
                <w:szCs w:val="22"/>
              </w:rPr>
              <w:t xml:space="preserve">kontajner musí spĺňať podmienky pre triedu nebezpečnosti </w:t>
            </w:r>
          </w:p>
        </w:tc>
        <w:tc>
          <w:tcPr>
            <w:tcW w:w="2410" w:type="dxa"/>
          </w:tcPr>
          <w:p w14:paraId="512A9824" w14:textId="77777777" w:rsidR="000F5BDD" w:rsidRPr="000F5B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0F5BDD">
              <w:rPr>
                <w:rFonts w:ascii="Arial Narrow" w:hAnsi="Arial Narrow"/>
                <w:sz w:val="22"/>
                <w:szCs w:val="22"/>
              </w:rPr>
              <w:t xml:space="preserve">9 </w:t>
            </w:r>
          </w:p>
        </w:tc>
        <w:tc>
          <w:tcPr>
            <w:tcW w:w="2552" w:type="dxa"/>
          </w:tcPr>
          <w:p w14:paraId="564726D0" w14:textId="77777777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A1B86BA" w14:textId="2498EBD1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0F5BDD" w:rsidRPr="00A064DD" w14:paraId="6F20C5D2" w14:textId="77777777" w:rsidTr="00F6525A">
        <w:trPr>
          <w:trHeight w:val="100"/>
        </w:trPr>
        <w:tc>
          <w:tcPr>
            <w:tcW w:w="2938" w:type="dxa"/>
          </w:tcPr>
          <w:p w14:paraId="208EB151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kontajner musí spĺňať podmienky normy </w:t>
            </w:r>
          </w:p>
        </w:tc>
        <w:tc>
          <w:tcPr>
            <w:tcW w:w="2410" w:type="dxa"/>
          </w:tcPr>
          <w:p w14:paraId="1D3540FA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>DIN 30 722</w:t>
            </w:r>
          </w:p>
        </w:tc>
        <w:tc>
          <w:tcPr>
            <w:tcW w:w="2552" w:type="dxa"/>
          </w:tcPr>
          <w:p w14:paraId="361D8490" w14:textId="4C52C588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268" w:type="dxa"/>
          </w:tcPr>
          <w:p w14:paraId="1F0A746A" w14:textId="22050856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5BDD" w:rsidRPr="00A064DD" w14:paraId="79A575E1" w14:textId="77777777" w:rsidTr="00F6525A">
        <w:trPr>
          <w:trHeight w:val="370"/>
        </w:trPr>
        <w:tc>
          <w:tcPr>
            <w:tcW w:w="2938" w:type="dxa"/>
          </w:tcPr>
          <w:p w14:paraId="5751F5C9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vnútorný rozmer minimálne </w:t>
            </w:r>
          </w:p>
        </w:tc>
        <w:tc>
          <w:tcPr>
            <w:tcW w:w="2410" w:type="dxa"/>
          </w:tcPr>
          <w:p w14:paraId="7E4EFA74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dĺžka 6000 x šírka 2300 x výška 2150 mm </w:t>
            </w:r>
          </w:p>
        </w:tc>
        <w:tc>
          <w:tcPr>
            <w:tcW w:w="2552" w:type="dxa"/>
          </w:tcPr>
          <w:p w14:paraId="52084327" w14:textId="77777777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6EB3D8F" w14:textId="1FACBFE1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0F5BDD" w:rsidRPr="00A064DD" w14:paraId="0E4CB27D" w14:textId="77777777" w:rsidTr="00F6525A">
        <w:trPr>
          <w:trHeight w:val="100"/>
        </w:trPr>
        <w:tc>
          <w:tcPr>
            <w:tcW w:w="2938" w:type="dxa"/>
          </w:tcPr>
          <w:p w14:paraId="5BA83E42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plech podlahy musí mať hrúbku minimálne </w:t>
            </w:r>
          </w:p>
        </w:tc>
        <w:tc>
          <w:tcPr>
            <w:tcW w:w="2410" w:type="dxa"/>
          </w:tcPr>
          <w:p w14:paraId="60695E30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5 mm </w:t>
            </w:r>
          </w:p>
        </w:tc>
        <w:tc>
          <w:tcPr>
            <w:tcW w:w="2552" w:type="dxa"/>
          </w:tcPr>
          <w:p w14:paraId="7D7748FC" w14:textId="77777777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54F4D13" w14:textId="40E5E085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0F5BDD" w:rsidRPr="00A064DD" w14:paraId="2151AE07" w14:textId="77777777" w:rsidTr="00F6525A">
        <w:trPr>
          <w:trHeight w:val="100"/>
        </w:trPr>
        <w:tc>
          <w:tcPr>
            <w:tcW w:w="2938" w:type="dxa"/>
          </w:tcPr>
          <w:p w14:paraId="2F681E0F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plech stien kontajnera musí mať hrúbku minimálne </w:t>
            </w:r>
          </w:p>
        </w:tc>
        <w:tc>
          <w:tcPr>
            <w:tcW w:w="2410" w:type="dxa"/>
          </w:tcPr>
          <w:p w14:paraId="4855E537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3 mm </w:t>
            </w:r>
          </w:p>
        </w:tc>
        <w:tc>
          <w:tcPr>
            <w:tcW w:w="2552" w:type="dxa"/>
          </w:tcPr>
          <w:p w14:paraId="5D7FA21C" w14:textId="77777777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2473890" w14:textId="705F5BF9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0F5BDD" w:rsidRPr="00A064DD" w14:paraId="64E1E0B8" w14:textId="77777777" w:rsidTr="00F6525A">
        <w:trPr>
          <w:trHeight w:val="100"/>
        </w:trPr>
        <w:tc>
          <w:tcPr>
            <w:tcW w:w="2938" w:type="dxa"/>
          </w:tcPr>
          <w:p w14:paraId="558E017B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trieda akosti ocele </w:t>
            </w:r>
          </w:p>
        </w:tc>
        <w:tc>
          <w:tcPr>
            <w:tcW w:w="2410" w:type="dxa"/>
          </w:tcPr>
          <w:p w14:paraId="43DBBBB4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S 235 JR </w:t>
            </w:r>
          </w:p>
        </w:tc>
        <w:tc>
          <w:tcPr>
            <w:tcW w:w="2552" w:type="dxa"/>
          </w:tcPr>
          <w:p w14:paraId="2D6A7C21" w14:textId="0F0B16ED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268" w:type="dxa"/>
          </w:tcPr>
          <w:p w14:paraId="5FBCB112" w14:textId="10CD4205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5BDD" w:rsidRPr="00A064DD" w14:paraId="595F400D" w14:textId="77777777" w:rsidTr="00F6525A">
        <w:trPr>
          <w:trHeight w:val="234"/>
        </w:trPr>
        <w:tc>
          <w:tcPr>
            <w:tcW w:w="2938" w:type="dxa"/>
          </w:tcPr>
          <w:p w14:paraId="4876E33C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nosný rám </w:t>
            </w:r>
          </w:p>
        </w:tc>
        <w:tc>
          <w:tcPr>
            <w:tcW w:w="2410" w:type="dxa"/>
          </w:tcPr>
          <w:p w14:paraId="13F86052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typu ABROLL, z profilov tvaru „I“ </w:t>
            </w:r>
          </w:p>
        </w:tc>
        <w:tc>
          <w:tcPr>
            <w:tcW w:w="2552" w:type="dxa"/>
          </w:tcPr>
          <w:p w14:paraId="1CEB7AA8" w14:textId="1731BE4E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268" w:type="dxa"/>
          </w:tcPr>
          <w:p w14:paraId="3A93F65E" w14:textId="2978DE0E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5BDD" w:rsidRPr="00A064DD" w14:paraId="14C74A9E" w14:textId="77777777" w:rsidTr="00F6525A">
        <w:trPr>
          <w:trHeight w:val="100"/>
        </w:trPr>
        <w:tc>
          <w:tcPr>
            <w:tcW w:w="2938" w:type="dxa"/>
          </w:tcPr>
          <w:p w14:paraId="36290CA3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výška umiestnenia háku rámu typu ABROLL </w:t>
            </w:r>
          </w:p>
        </w:tc>
        <w:tc>
          <w:tcPr>
            <w:tcW w:w="2410" w:type="dxa"/>
          </w:tcPr>
          <w:p w14:paraId="5FD6A1DA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1570 mm </w:t>
            </w:r>
          </w:p>
        </w:tc>
        <w:tc>
          <w:tcPr>
            <w:tcW w:w="2552" w:type="dxa"/>
          </w:tcPr>
          <w:p w14:paraId="6DDBEF51" w14:textId="77777777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80C23D4" w14:textId="166C2CEA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0F5BDD" w:rsidRPr="00A064DD" w14:paraId="193E5225" w14:textId="77777777" w:rsidTr="00F6525A">
        <w:trPr>
          <w:trHeight w:val="100"/>
        </w:trPr>
        <w:tc>
          <w:tcPr>
            <w:tcW w:w="2938" w:type="dxa"/>
          </w:tcPr>
          <w:p w14:paraId="3C8657A1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trieda akosti ocele podacieho háku rámu </w:t>
            </w:r>
          </w:p>
        </w:tc>
        <w:tc>
          <w:tcPr>
            <w:tcW w:w="2410" w:type="dxa"/>
          </w:tcPr>
          <w:p w14:paraId="08DC993A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S 355 </w:t>
            </w:r>
          </w:p>
        </w:tc>
        <w:tc>
          <w:tcPr>
            <w:tcW w:w="2552" w:type="dxa"/>
          </w:tcPr>
          <w:p w14:paraId="4C8C06FB" w14:textId="77777777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1EF0277" w14:textId="04C7D2E4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0F5BDD" w:rsidRPr="00A064DD" w14:paraId="60BEA76A" w14:textId="77777777" w:rsidTr="00F6525A">
        <w:trPr>
          <w:trHeight w:val="370"/>
        </w:trPr>
        <w:tc>
          <w:tcPr>
            <w:tcW w:w="2938" w:type="dxa"/>
          </w:tcPr>
          <w:p w14:paraId="06E210CA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strecha </w:t>
            </w:r>
          </w:p>
        </w:tc>
        <w:tc>
          <w:tcPr>
            <w:tcW w:w="2410" w:type="dxa"/>
          </w:tcPr>
          <w:p w14:paraId="17197AE8" w14:textId="02C5C72C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otváracia, utesnená s bezpečnostnými uzávermi, </w:t>
            </w:r>
          </w:p>
          <w:p w14:paraId="034C794D" w14:textId="237DFBCA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>zdvíhaná pomocou hrebeňového zdviháka a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064DD">
              <w:rPr>
                <w:rFonts w:ascii="Arial Narrow" w:hAnsi="Arial Narrow"/>
                <w:sz w:val="22"/>
                <w:szCs w:val="22"/>
              </w:rPr>
              <w:t xml:space="preserve">mierne vyspádovaná </w:t>
            </w:r>
          </w:p>
        </w:tc>
        <w:tc>
          <w:tcPr>
            <w:tcW w:w="2552" w:type="dxa"/>
          </w:tcPr>
          <w:p w14:paraId="0D7912CC" w14:textId="46C78D30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268" w:type="dxa"/>
          </w:tcPr>
          <w:p w14:paraId="27D63BBE" w14:textId="41AFB9D6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5BDD" w:rsidRPr="00A064DD" w14:paraId="0EEBB41F" w14:textId="77777777" w:rsidTr="00F6525A">
        <w:trPr>
          <w:trHeight w:val="100"/>
        </w:trPr>
        <w:tc>
          <w:tcPr>
            <w:tcW w:w="2938" w:type="dxa"/>
          </w:tcPr>
          <w:p w14:paraId="0D29719E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vodotesné prevedenie </w:t>
            </w:r>
          </w:p>
        </w:tc>
        <w:tc>
          <w:tcPr>
            <w:tcW w:w="2410" w:type="dxa"/>
          </w:tcPr>
          <w:p w14:paraId="09F8614A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áno </w:t>
            </w:r>
          </w:p>
        </w:tc>
        <w:tc>
          <w:tcPr>
            <w:tcW w:w="2552" w:type="dxa"/>
          </w:tcPr>
          <w:p w14:paraId="5414EC07" w14:textId="4228B560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268" w:type="dxa"/>
          </w:tcPr>
          <w:p w14:paraId="18B911C7" w14:textId="0FC001E2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5BDD" w:rsidRPr="00A064DD" w14:paraId="4E1DA92C" w14:textId="77777777" w:rsidTr="00F6525A">
        <w:trPr>
          <w:trHeight w:val="100"/>
        </w:trPr>
        <w:tc>
          <w:tcPr>
            <w:tcW w:w="2938" w:type="dxa"/>
          </w:tcPr>
          <w:p w14:paraId="0369BEEA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lastRenderedPageBreak/>
              <w:t xml:space="preserve">skúška vodotesnosti </w:t>
            </w:r>
          </w:p>
        </w:tc>
        <w:tc>
          <w:tcPr>
            <w:tcW w:w="2410" w:type="dxa"/>
          </w:tcPr>
          <w:p w14:paraId="0ACDCC96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áno </w:t>
            </w:r>
          </w:p>
        </w:tc>
        <w:tc>
          <w:tcPr>
            <w:tcW w:w="2552" w:type="dxa"/>
          </w:tcPr>
          <w:p w14:paraId="15198996" w14:textId="6549E638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268" w:type="dxa"/>
          </w:tcPr>
          <w:p w14:paraId="142E451A" w14:textId="204F165C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5BDD" w:rsidRPr="00A064DD" w14:paraId="672192AD" w14:textId="77777777" w:rsidTr="00F6525A">
        <w:trPr>
          <w:trHeight w:val="100"/>
        </w:trPr>
        <w:tc>
          <w:tcPr>
            <w:tcW w:w="2938" w:type="dxa"/>
          </w:tcPr>
          <w:p w14:paraId="62EFD5B3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dvere na prednom konci kontajnera utesnené </w:t>
            </w:r>
          </w:p>
        </w:tc>
        <w:tc>
          <w:tcPr>
            <w:tcW w:w="2410" w:type="dxa"/>
          </w:tcPr>
          <w:p w14:paraId="25E61044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áno </w:t>
            </w:r>
          </w:p>
        </w:tc>
        <w:tc>
          <w:tcPr>
            <w:tcW w:w="2552" w:type="dxa"/>
          </w:tcPr>
          <w:p w14:paraId="179DEB0D" w14:textId="2EC44743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268" w:type="dxa"/>
          </w:tcPr>
          <w:p w14:paraId="060ACB30" w14:textId="2EA55440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5BDD" w:rsidRPr="00A064DD" w14:paraId="497CC804" w14:textId="77777777" w:rsidTr="00F6525A">
        <w:trPr>
          <w:trHeight w:val="100"/>
        </w:trPr>
        <w:tc>
          <w:tcPr>
            <w:tcW w:w="2938" w:type="dxa"/>
          </w:tcPr>
          <w:p w14:paraId="0E04F76E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vodotesnosť dverí </w:t>
            </w:r>
          </w:p>
        </w:tc>
        <w:tc>
          <w:tcPr>
            <w:tcW w:w="2410" w:type="dxa"/>
          </w:tcPr>
          <w:p w14:paraId="6F94DEBF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áno </w:t>
            </w:r>
          </w:p>
        </w:tc>
        <w:tc>
          <w:tcPr>
            <w:tcW w:w="2552" w:type="dxa"/>
          </w:tcPr>
          <w:p w14:paraId="14CA4427" w14:textId="44CE8982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268" w:type="dxa"/>
          </w:tcPr>
          <w:p w14:paraId="3D323089" w14:textId="52655713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5BDD" w:rsidRPr="00A064DD" w14:paraId="28A583D4" w14:textId="77777777" w:rsidTr="00F6525A">
        <w:trPr>
          <w:trHeight w:val="100"/>
        </w:trPr>
        <w:tc>
          <w:tcPr>
            <w:tcW w:w="2938" w:type="dxa"/>
          </w:tcPr>
          <w:p w14:paraId="53122FE6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trieda akosti ocele závesov dvier </w:t>
            </w:r>
          </w:p>
        </w:tc>
        <w:tc>
          <w:tcPr>
            <w:tcW w:w="2410" w:type="dxa"/>
          </w:tcPr>
          <w:p w14:paraId="7BC45A5A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S355 </w:t>
            </w:r>
          </w:p>
        </w:tc>
        <w:tc>
          <w:tcPr>
            <w:tcW w:w="2552" w:type="dxa"/>
          </w:tcPr>
          <w:p w14:paraId="7F17E2D1" w14:textId="393BAC14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268" w:type="dxa"/>
          </w:tcPr>
          <w:p w14:paraId="36CB19B2" w14:textId="6ABD66A6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5BDD" w:rsidRPr="00A064DD" w14:paraId="0B32315C" w14:textId="77777777" w:rsidTr="00F6525A">
        <w:trPr>
          <w:trHeight w:val="100"/>
        </w:trPr>
        <w:tc>
          <w:tcPr>
            <w:tcW w:w="2938" w:type="dxa"/>
          </w:tcPr>
          <w:p w14:paraId="70BF1E66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počet závesov dvier (s maznicou) minimálne </w:t>
            </w:r>
          </w:p>
        </w:tc>
        <w:tc>
          <w:tcPr>
            <w:tcW w:w="2410" w:type="dxa"/>
          </w:tcPr>
          <w:p w14:paraId="6EFE2CB5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3 </w:t>
            </w:r>
          </w:p>
        </w:tc>
        <w:tc>
          <w:tcPr>
            <w:tcW w:w="2552" w:type="dxa"/>
          </w:tcPr>
          <w:p w14:paraId="6BA3172F" w14:textId="77777777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8060D1F" w14:textId="2EB1AB28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0F5BDD" w:rsidRPr="00A064DD" w14:paraId="249ADAB7" w14:textId="77777777" w:rsidTr="00F6525A">
        <w:trPr>
          <w:trHeight w:val="100"/>
        </w:trPr>
        <w:tc>
          <w:tcPr>
            <w:tcW w:w="2938" w:type="dxa"/>
          </w:tcPr>
          <w:p w14:paraId="1F9C5AC2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uhol otvárania dvier minimálne </w:t>
            </w:r>
          </w:p>
        </w:tc>
        <w:tc>
          <w:tcPr>
            <w:tcW w:w="2410" w:type="dxa"/>
          </w:tcPr>
          <w:p w14:paraId="4C529121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270 stupňov </w:t>
            </w:r>
          </w:p>
        </w:tc>
        <w:tc>
          <w:tcPr>
            <w:tcW w:w="2552" w:type="dxa"/>
          </w:tcPr>
          <w:p w14:paraId="307989B6" w14:textId="77777777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69671DD" w14:textId="79F03B30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0F5BDD" w:rsidRPr="00A064DD" w14:paraId="6E5732F8" w14:textId="77777777" w:rsidTr="00F6525A">
        <w:trPr>
          <w:trHeight w:val="100"/>
        </w:trPr>
        <w:tc>
          <w:tcPr>
            <w:tcW w:w="2938" w:type="dxa"/>
          </w:tcPr>
          <w:p w14:paraId="63C5777E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bezpečnostné pákové zámky dvier minimálne </w:t>
            </w:r>
          </w:p>
        </w:tc>
        <w:tc>
          <w:tcPr>
            <w:tcW w:w="2410" w:type="dxa"/>
          </w:tcPr>
          <w:p w14:paraId="298614E3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2 </w:t>
            </w:r>
          </w:p>
        </w:tc>
        <w:tc>
          <w:tcPr>
            <w:tcW w:w="2552" w:type="dxa"/>
          </w:tcPr>
          <w:p w14:paraId="355B280E" w14:textId="77777777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7DC0276" w14:textId="3D01A0F0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0F5BDD" w:rsidRPr="00A064DD" w14:paraId="0A97EBFB" w14:textId="77777777" w:rsidTr="00F6525A">
        <w:trPr>
          <w:trHeight w:val="100"/>
        </w:trPr>
        <w:tc>
          <w:tcPr>
            <w:tcW w:w="2938" w:type="dxa"/>
          </w:tcPr>
          <w:p w14:paraId="224B4696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zaistenie proti samovoľnému otváraniu dvier </w:t>
            </w:r>
          </w:p>
        </w:tc>
        <w:tc>
          <w:tcPr>
            <w:tcW w:w="2410" w:type="dxa"/>
          </w:tcPr>
          <w:p w14:paraId="3CDFB0F3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áno </w:t>
            </w:r>
          </w:p>
        </w:tc>
        <w:tc>
          <w:tcPr>
            <w:tcW w:w="2552" w:type="dxa"/>
          </w:tcPr>
          <w:p w14:paraId="18CB1D68" w14:textId="790EFD89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268" w:type="dxa"/>
          </w:tcPr>
          <w:p w14:paraId="6C94268D" w14:textId="342F61E3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5BDD" w:rsidRPr="00A064DD" w14:paraId="16394A62" w14:textId="77777777" w:rsidTr="00F6525A">
        <w:trPr>
          <w:trHeight w:val="100"/>
        </w:trPr>
        <w:tc>
          <w:tcPr>
            <w:tcW w:w="2938" w:type="dxa"/>
          </w:tcPr>
          <w:p w14:paraId="0144C04C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pojazdové valce s maznicami z bronzovými puzdrami </w:t>
            </w:r>
          </w:p>
        </w:tc>
        <w:tc>
          <w:tcPr>
            <w:tcW w:w="2410" w:type="dxa"/>
          </w:tcPr>
          <w:p w14:paraId="4591DB5B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áno </w:t>
            </w:r>
          </w:p>
        </w:tc>
        <w:tc>
          <w:tcPr>
            <w:tcW w:w="2552" w:type="dxa"/>
          </w:tcPr>
          <w:p w14:paraId="257C7F61" w14:textId="08C4D8BB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 xml:space="preserve">N/A </w:t>
            </w:r>
          </w:p>
        </w:tc>
        <w:tc>
          <w:tcPr>
            <w:tcW w:w="2268" w:type="dxa"/>
          </w:tcPr>
          <w:p w14:paraId="0799114C" w14:textId="3BC591F0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5BDD" w:rsidRPr="00A064DD" w14:paraId="1A0069A8" w14:textId="77777777" w:rsidTr="00F6525A">
        <w:trPr>
          <w:trHeight w:val="100"/>
        </w:trPr>
        <w:tc>
          <w:tcPr>
            <w:tcW w:w="2938" w:type="dxa"/>
          </w:tcPr>
          <w:p w14:paraId="2EE746CD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rebríkové stupienky na čele kontajnera </w:t>
            </w:r>
          </w:p>
        </w:tc>
        <w:tc>
          <w:tcPr>
            <w:tcW w:w="2410" w:type="dxa"/>
          </w:tcPr>
          <w:p w14:paraId="7993FEF6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áno </w:t>
            </w:r>
          </w:p>
        </w:tc>
        <w:tc>
          <w:tcPr>
            <w:tcW w:w="2552" w:type="dxa"/>
          </w:tcPr>
          <w:p w14:paraId="7F535A8B" w14:textId="0F05CBDA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268" w:type="dxa"/>
          </w:tcPr>
          <w:p w14:paraId="3DA91110" w14:textId="36193001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5BDD" w:rsidRPr="00A064DD" w14:paraId="0DA28D48" w14:textId="77777777" w:rsidTr="00F6525A">
        <w:trPr>
          <w:trHeight w:val="100"/>
        </w:trPr>
        <w:tc>
          <w:tcPr>
            <w:tcW w:w="2938" w:type="dxa"/>
          </w:tcPr>
          <w:p w14:paraId="1CE21984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rebríkové stupienky na zadných dverách kontajnera </w:t>
            </w:r>
          </w:p>
        </w:tc>
        <w:tc>
          <w:tcPr>
            <w:tcW w:w="2410" w:type="dxa"/>
          </w:tcPr>
          <w:p w14:paraId="28F99B5F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áno </w:t>
            </w:r>
          </w:p>
        </w:tc>
        <w:tc>
          <w:tcPr>
            <w:tcW w:w="2552" w:type="dxa"/>
          </w:tcPr>
          <w:p w14:paraId="289D502A" w14:textId="122B2D1E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268" w:type="dxa"/>
          </w:tcPr>
          <w:p w14:paraId="0ACA4AC1" w14:textId="3B117AB5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5BDD" w:rsidRPr="00A064DD" w14:paraId="5DEB9747" w14:textId="77777777" w:rsidTr="00F6525A">
        <w:trPr>
          <w:trHeight w:val="100"/>
        </w:trPr>
        <w:tc>
          <w:tcPr>
            <w:tcW w:w="2938" w:type="dxa"/>
          </w:tcPr>
          <w:p w14:paraId="3012BB5B" w14:textId="3E2FF03C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>manipulácia s</w:t>
            </w:r>
            <w:r>
              <w:rPr>
                <w:rFonts w:ascii="Arial Narrow" w:hAnsi="Arial Narrow"/>
                <w:sz w:val="22"/>
                <w:szCs w:val="22"/>
              </w:rPr>
              <w:t xml:space="preserve"> prázdnym alebo naplneným </w:t>
            </w:r>
            <w:r w:rsidRPr="00A064DD">
              <w:rPr>
                <w:rFonts w:ascii="Arial Narrow" w:hAnsi="Arial Narrow"/>
                <w:sz w:val="22"/>
                <w:szCs w:val="22"/>
              </w:rPr>
              <w:t>kontajnerom</w:t>
            </w:r>
          </w:p>
        </w:tc>
        <w:tc>
          <w:tcPr>
            <w:tcW w:w="2410" w:type="dxa"/>
          </w:tcPr>
          <w:p w14:paraId="59AA4E60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pomocou vysokozdvižného vozíka alebo žeriavom </w:t>
            </w:r>
          </w:p>
          <w:p w14:paraId="758D9B2E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>(závesné oká v ráme)</w:t>
            </w:r>
          </w:p>
        </w:tc>
        <w:tc>
          <w:tcPr>
            <w:tcW w:w="2552" w:type="dxa"/>
          </w:tcPr>
          <w:p w14:paraId="5A459928" w14:textId="2E491B7D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268" w:type="dxa"/>
          </w:tcPr>
          <w:p w14:paraId="5487198A" w14:textId="53AE2170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5BDD" w:rsidRPr="00A064DD" w14:paraId="15B7B4F1" w14:textId="77777777" w:rsidTr="00F6525A">
        <w:trPr>
          <w:trHeight w:val="100"/>
        </w:trPr>
        <w:tc>
          <w:tcPr>
            <w:tcW w:w="2938" w:type="dxa"/>
          </w:tcPr>
          <w:p w14:paraId="321757F5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certifikáty na všetky materiály použité pri výrobe </w:t>
            </w:r>
          </w:p>
        </w:tc>
        <w:tc>
          <w:tcPr>
            <w:tcW w:w="2410" w:type="dxa"/>
          </w:tcPr>
          <w:p w14:paraId="449631B0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áno </w:t>
            </w:r>
          </w:p>
        </w:tc>
        <w:tc>
          <w:tcPr>
            <w:tcW w:w="2552" w:type="dxa"/>
          </w:tcPr>
          <w:p w14:paraId="419030D5" w14:textId="05C6C227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268" w:type="dxa"/>
          </w:tcPr>
          <w:p w14:paraId="50FD050D" w14:textId="42A4A664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5BDD" w:rsidRPr="00A064DD" w14:paraId="49A75C63" w14:textId="77777777" w:rsidTr="00F6525A">
        <w:trPr>
          <w:trHeight w:val="100"/>
        </w:trPr>
        <w:tc>
          <w:tcPr>
            <w:tcW w:w="2938" w:type="dxa"/>
          </w:tcPr>
          <w:p w14:paraId="43A546A3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všetky vnútorné zvary </w:t>
            </w:r>
          </w:p>
        </w:tc>
        <w:tc>
          <w:tcPr>
            <w:tcW w:w="2410" w:type="dxa"/>
          </w:tcPr>
          <w:p w14:paraId="3693A0D3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priebežne zvárané </w:t>
            </w:r>
          </w:p>
        </w:tc>
        <w:tc>
          <w:tcPr>
            <w:tcW w:w="2552" w:type="dxa"/>
          </w:tcPr>
          <w:p w14:paraId="1E551F76" w14:textId="56C44F48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268" w:type="dxa"/>
          </w:tcPr>
          <w:p w14:paraId="588D8EAD" w14:textId="5748C908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5BDD" w:rsidRPr="00A064DD" w14:paraId="6BBE6CE8" w14:textId="77777777" w:rsidTr="00F6525A">
        <w:trPr>
          <w:trHeight w:val="100"/>
        </w:trPr>
        <w:tc>
          <w:tcPr>
            <w:tcW w:w="2938" w:type="dxa"/>
          </w:tcPr>
          <w:p w14:paraId="34901E21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vonkajšia farba kontajnera </w:t>
            </w:r>
          </w:p>
        </w:tc>
        <w:tc>
          <w:tcPr>
            <w:tcW w:w="2410" w:type="dxa"/>
          </w:tcPr>
          <w:p w14:paraId="17E09B80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červená, RAL 3000 </w:t>
            </w:r>
          </w:p>
        </w:tc>
        <w:tc>
          <w:tcPr>
            <w:tcW w:w="2552" w:type="dxa"/>
          </w:tcPr>
          <w:p w14:paraId="1BC1077B" w14:textId="4B14B923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268" w:type="dxa"/>
          </w:tcPr>
          <w:p w14:paraId="1EBA4A3B" w14:textId="78923325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5BDD" w:rsidRPr="00A064DD" w14:paraId="7AC9CBB3" w14:textId="77777777" w:rsidTr="00F6525A">
        <w:trPr>
          <w:trHeight w:val="100"/>
        </w:trPr>
        <w:tc>
          <w:tcPr>
            <w:tcW w:w="2938" w:type="dxa"/>
          </w:tcPr>
          <w:p w14:paraId="0364F852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hrúbka základného náteru minimálne </w:t>
            </w:r>
          </w:p>
        </w:tc>
        <w:tc>
          <w:tcPr>
            <w:tcW w:w="2410" w:type="dxa"/>
          </w:tcPr>
          <w:p w14:paraId="539714F7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60 mikrónov </w:t>
            </w:r>
          </w:p>
        </w:tc>
        <w:tc>
          <w:tcPr>
            <w:tcW w:w="2552" w:type="dxa"/>
          </w:tcPr>
          <w:p w14:paraId="3B990644" w14:textId="77777777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60C23E4" w14:textId="5131D6FE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0F5BDD" w:rsidRPr="00A064DD" w14:paraId="66DC5B44" w14:textId="77777777" w:rsidTr="00F6525A">
        <w:trPr>
          <w:trHeight w:val="100"/>
        </w:trPr>
        <w:tc>
          <w:tcPr>
            <w:tcW w:w="2938" w:type="dxa"/>
          </w:tcPr>
          <w:p w14:paraId="2A98851E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hrúbka laku minimálne </w:t>
            </w:r>
          </w:p>
        </w:tc>
        <w:tc>
          <w:tcPr>
            <w:tcW w:w="2410" w:type="dxa"/>
          </w:tcPr>
          <w:p w14:paraId="3837A9BD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40 mikrónov </w:t>
            </w:r>
          </w:p>
        </w:tc>
        <w:tc>
          <w:tcPr>
            <w:tcW w:w="2552" w:type="dxa"/>
          </w:tcPr>
          <w:p w14:paraId="32346D9A" w14:textId="77777777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A778955" w14:textId="128B9369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0F5BDD" w:rsidRPr="00A064DD" w14:paraId="2E5D2BB4" w14:textId="77777777" w:rsidTr="00F6525A">
        <w:trPr>
          <w:trHeight w:val="100"/>
        </w:trPr>
        <w:tc>
          <w:tcPr>
            <w:tcW w:w="2938" w:type="dxa"/>
          </w:tcPr>
          <w:p w14:paraId="2EA6344B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nosnosť </w:t>
            </w:r>
          </w:p>
        </w:tc>
        <w:tc>
          <w:tcPr>
            <w:tcW w:w="2410" w:type="dxa"/>
          </w:tcPr>
          <w:p w14:paraId="3930ED00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15 000 kg </w:t>
            </w:r>
          </w:p>
        </w:tc>
        <w:tc>
          <w:tcPr>
            <w:tcW w:w="2552" w:type="dxa"/>
          </w:tcPr>
          <w:p w14:paraId="12A83F2D" w14:textId="77777777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500E4FB" w14:textId="080140A6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0F5BDD" w:rsidRPr="00A064DD" w14:paraId="24CE505C" w14:textId="77777777" w:rsidTr="00F6525A">
        <w:trPr>
          <w:trHeight w:val="235"/>
        </w:trPr>
        <w:tc>
          <w:tcPr>
            <w:tcW w:w="2938" w:type="dxa"/>
          </w:tcPr>
          <w:p w14:paraId="47626CE9" w14:textId="1E08A24C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Vyhlásenie </w:t>
            </w:r>
            <w:r w:rsidRPr="00A064DD">
              <w:rPr>
                <w:rFonts w:ascii="Arial Narrow" w:hAnsi="Arial Narrow"/>
                <w:sz w:val="22"/>
                <w:szCs w:val="22"/>
              </w:rPr>
              <w:t xml:space="preserve">o zhode </w:t>
            </w:r>
            <w:r>
              <w:rPr>
                <w:rFonts w:ascii="Arial Narrow" w:hAnsi="Arial Narrow"/>
                <w:sz w:val="22"/>
                <w:szCs w:val="22"/>
              </w:rPr>
              <w:t xml:space="preserve">podľa zákona č. </w:t>
            </w:r>
            <w:r w:rsidRPr="00F6525A">
              <w:rPr>
                <w:rFonts w:ascii="Arial Narrow" w:hAnsi="Arial Narrow"/>
                <w:color w:val="070707"/>
                <w:sz w:val="22"/>
                <w:szCs w:val="22"/>
              </w:rPr>
              <w:t xml:space="preserve">56/2018 Z. z. </w:t>
            </w:r>
            <w:r w:rsidRPr="00F6525A">
              <w:rPr>
                <w:rStyle w:val="h1a"/>
                <w:rFonts w:ascii="Arial Narrow" w:hAnsi="Arial Narrow"/>
                <w:color w:val="070707"/>
                <w:sz w:val="22"/>
                <w:szCs w:val="22"/>
              </w:rPr>
              <w:t>Zákon o posudzovaní zhody výrobku, sprístupňovaní určeného výrobku na trhu a o zmene a doplnení niektorých zákonov</w:t>
            </w:r>
          </w:p>
        </w:tc>
        <w:tc>
          <w:tcPr>
            <w:tcW w:w="2410" w:type="dxa"/>
          </w:tcPr>
          <w:p w14:paraId="25F8FC4A" w14:textId="3E3D56AD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požaduje sa na </w:t>
            </w:r>
            <w:r>
              <w:rPr>
                <w:rFonts w:ascii="Arial Narrow" w:hAnsi="Arial Narrow"/>
                <w:sz w:val="22"/>
                <w:szCs w:val="22"/>
              </w:rPr>
              <w:t>typ kontajnera</w:t>
            </w:r>
            <w:r w:rsidRPr="00A064DD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a požaduje sa predložiť pri preberaní kontajnera v rámci dodávky</w:t>
            </w:r>
          </w:p>
        </w:tc>
        <w:tc>
          <w:tcPr>
            <w:tcW w:w="2552" w:type="dxa"/>
          </w:tcPr>
          <w:p w14:paraId="50A4B887" w14:textId="502DB2CD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268" w:type="dxa"/>
          </w:tcPr>
          <w:p w14:paraId="5BF36DF6" w14:textId="0C8E782B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5BDD" w:rsidRPr="00A064DD" w14:paraId="556ACBB4" w14:textId="77777777" w:rsidTr="00F6525A">
        <w:trPr>
          <w:trHeight w:val="100"/>
        </w:trPr>
        <w:tc>
          <w:tcPr>
            <w:tcW w:w="2938" w:type="dxa"/>
          </w:tcPr>
          <w:p w14:paraId="19ED92AB" w14:textId="77777777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 xml:space="preserve">rok výroby </w:t>
            </w:r>
          </w:p>
        </w:tc>
        <w:tc>
          <w:tcPr>
            <w:tcW w:w="2410" w:type="dxa"/>
          </w:tcPr>
          <w:p w14:paraId="4A207B45" w14:textId="705FA660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>Nie staršie ako v roku 202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064DD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14:paraId="2E8A593E" w14:textId="6BEDF028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268" w:type="dxa"/>
          </w:tcPr>
          <w:p w14:paraId="5B25D50A" w14:textId="7FB06E74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5BDD" w:rsidRPr="00A064DD" w14:paraId="0E564905" w14:textId="77777777" w:rsidTr="00F6525A">
        <w:trPr>
          <w:trHeight w:val="100"/>
        </w:trPr>
        <w:tc>
          <w:tcPr>
            <w:tcW w:w="2938" w:type="dxa"/>
          </w:tcPr>
          <w:p w14:paraId="2170FE65" w14:textId="34273B0B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Výrobný štítok </w:t>
            </w:r>
          </w:p>
        </w:tc>
        <w:tc>
          <w:tcPr>
            <w:tcW w:w="2410" w:type="dxa"/>
          </w:tcPr>
          <w:p w14:paraId="06DC278F" w14:textId="2571A2BD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</w:t>
            </w:r>
            <w:r w:rsidRPr="00A064DD">
              <w:rPr>
                <w:rFonts w:ascii="Arial Narrow" w:hAnsi="Arial Narrow"/>
                <w:sz w:val="22"/>
                <w:szCs w:val="22"/>
              </w:rPr>
              <w:t xml:space="preserve">ýrobný štítok s identifikačným číslom na každom kuse </w:t>
            </w:r>
            <w:r>
              <w:rPr>
                <w:rFonts w:ascii="Arial Narrow" w:hAnsi="Arial Narrow"/>
                <w:sz w:val="22"/>
                <w:szCs w:val="22"/>
              </w:rPr>
              <w:t xml:space="preserve">kontajnera </w:t>
            </w:r>
            <w:r w:rsidRPr="00A064DD">
              <w:rPr>
                <w:rFonts w:ascii="Arial Narrow" w:hAnsi="Arial Narrow"/>
                <w:sz w:val="22"/>
                <w:szCs w:val="22"/>
              </w:rPr>
              <w:t>samostatne</w:t>
            </w:r>
          </w:p>
        </w:tc>
        <w:tc>
          <w:tcPr>
            <w:tcW w:w="2552" w:type="dxa"/>
          </w:tcPr>
          <w:p w14:paraId="7F8A8229" w14:textId="7B80B28F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268" w:type="dxa"/>
          </w:tcPr>
          <w:p w14:paraId="46E65BA3" w14:textId="21F6438F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5BDD" w:rsidRPr="00A064DD" w14:paraId="3266E325" w14:textId="77777777" w:rsidTr="00F6525A">
        <w:trPr>
          <w:trHeight w:val="100"/>
        </w:trPr>
        <w:tc>
          <w:tcPr>
            <w:tcW w:w="2938" w:type="dxa"/>
          </w:tcPr>
          <w:p w14:paraId="3989CDC1" w14:textId="4620669F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Záručná doba</w:t>
            </w:r>
          </w:p>
        </w:tc>
        <w:tc>
          <w:tcPr>
            <w:tcW w:w="2410" w:type="dxa"/>
          </w:tcPr>
          <w:p w14:paraId="76A74ADD" w14:textId="01B222FA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Min. 5 rokov </w:t>
            </w:r>
          </w:p>
        </w:tc>
        <w:tc>
          <w:tcPr>
            <w:tcW w:w="2552" w:type="dxa"/>
          </w:tcPr>
          <w:p w14:paraId="30A4163F" w14:textId="77777777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AEFF3C1" w14:textId="4A835D83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0F5BDD" w:rsidRPr="00A064DD" w14:paraId="4A005769" w14:textId="77777777" w:rsidTr="00F6525A">
        <w:trPr>
          <w:trHeight w:val="100"/>
        </w:trPr>
        <w:tc>
          <w:tcPr>
            <w:tcW w:w="2938" w:type="dxa"/>
          </w:tcPr>
          <w:p w14:paraId="3436802F" w14:textId="23E29966" w:rsidR="000F5B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Požiadavka na kompletnosť</w:t>
            </w:r>
          </w:p>
        </w:tc>
        <w:tc>
          <w:tcPr>
            <w:tcW w:w="2410" w:type="dxa"/>
          </w:tcPr>
          <w:p w14:paraId="29E0619E" w14:textId="7B730B4B" w:rsidR="000F5B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>Výrobok musí byť dodaný v skompletizovanom stave.</w:t>
            </w:r>
          </w:p>
        </w:tc>
        <w:tc>
          <w:tcPr>
            <w:tcW w:w="2552" w:type="dxa"/>
          </w:tcPr>
          <w:p w14:paraId="3CD3079F" w14:textId="1DE67B6E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268" w:type="dxa"/>
          </w:tcPr>
          <w:p w14:paraId="200DBC5F" w14:textId="4A29B35E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5BDD" w:rsidRPr="00A064DD" w14:paraId="36772851" w14:textId="77777777" w:rsidTr="00F6525A">
        <w:trPr>
          <w:trHeight w:val="100"/>
        </w:trPr>
        <w:tc>
          <w:tcPr>
            <w:tcW w:w="2938" w:type="dxa"/>
          </w:tcPr>
          <w:p w14:paraId="42D4BF5F" w14:textId="0C4FA962" w:rsidR="000F5B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Spolu s dodávkou každého kontajnera sa požaduje dodať </w:t>
            </w:r>
          </w:p>
        </w:tc>
        <w:tc>
          <w:tcPr>
            <w:tcW w:w="2410" w:type="dxa"/>
          </w:tcPr>
          <w:p w14:paraId="76BE6FE8" w14:textId="49ECE023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sz w:val="22"/>
                <w:szCs w:val="22"/>
              </w:rPr>
              <w:t>Predložiť kompletnú užívateľskú dokumentáciu  výrobkov vrátane návodov na použitie, návodov na údržbu a servis.</w:t>
            </w:r>
          </w:p>
        </w:tc>
        <w:tc>
          <w:tcPr>
            <w:tcW w:w="2552" w:type="dxa"/>
          </w:tcPr>
          <w:p w14:paraId="6A473E30" w14:textId="3DDB72CE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268" w:type="dxa"/>
          </w:tcPr>
          <w:p w14:paraId="02D813AB" w14:textId="4122ACAD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5BDD" w:rsidRPr="00A064DD" w14:paraId="23AB6634" w14:textId="77777777" w:rsidTr="00F6525A">
        <w:trPr>
          <w:trHeight w:val="100"/>
        </w:trPr>
        <w:tc>
          <w:tcPr>
            <w:tcW w:w="2938" w:type="dxa"/>
          </w:tcPr>
          <w:p w14:paraId="1365B5CD" w14:textId="008A5314" w:rsidR="000F5B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Školenie - I</w:t>
            </w:r>
          </w:p>
        </w:tc>
        <w:tc>
          <w:tcPr>
            <w:tcW w:w="2410" w:type="dxa"/>
          </w:tcPr>
          <w:p w14:paraId="3FFC357E" w14:textId="20A0BB30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P</w:t>
            </w:r>
            <w:r w:rsidRPr="00A064DD">
              <w:rPr>
                <w:rFonts w:ascii="Arial Narrow" w:hAnsi="Arial Narrow"/>
                <w:color w:val="auto"/>
                <w:sz w:val="22"/>
                <w:szCs w:val="22"/>
              </w:rPr>
              <w:t xml:space="preserve">ožaduje </w:t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sa </w:t>
            </w:r>
            <w:r w:rsidRPr="00A064DD">
              <w:rPr>
                <w:rFonts w:ascii="Arial Narrow" w:hAnsi="Arial Narrow"/>
                <w:color w:val="auto"/>
                <w:sz w:val="22"/>
                <w:szCs w:val="22"/>
              </w:rPr>
              <w:t xml:space="preserve">jednorazové kvalifikované zaškolenie 2 príslušníkov za krajské riaditeľstvo Hasičského a záchranného zboru (spolu 16 príslušníkov) v </w:t>
            </w:r>
            <w:r w:rsidRPr="00A064DD">
              <w:rPr>
                <w:rFonts w:ascii="Arial Narrow" w:hAnsi="Arial Narrow"/>
                <w:color w:val="auto"/>
                <w:sz w:val="22"/>
                <w:szCs w:val="22"/>
              </w:rPr>
              <w:lastRenderedPageBreak/>
              <w:t xml:space="preserve">časovom rozsahu stanovenom výrobcom pre správne a bezpečné používanie, ktoré bude prebiehať v mieste </w:t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>dodania</w:t>
            </w:r>
          </w:p>
        </w:tc>
        <w:tc>
          <w:tcPr>
            <w:tcW w:w="2552" w:type="dxa"/>
          </w:tcPr>
          <w:p w14:paraId="6EAEC0AD" w14:textId="5D85352C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N/A</w:t>
            </w:r>
          </w:p>
        </w:tc>
        <w:tc>
          <w:tcPr>
            <w:tcW w:w="2268" w:type="dxa"/>
          </w:tcPr>
          <w:p w14:paraId="499CE935" w14:textId="2F3A67D9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5BDD" w:rsidRPr="00A064DD" w14:paraId="279B28A1" w14:textId="77777777" w:rsidTr="00F6525A">
        <w:trPr>
          <w:trHeight w:val="100"/>
        </w:trPr>
        <w:tc>
          <w:tcPr>
            <w:tcW w:w="2938" w:type="dxa"/>
          </w:tcPr>
          <w:p w14:paraId="3996D54F" w14:textId="011BD84C" w:rsidR="000F5B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Školenie - II</w:t>
            </w:r>
          </w:p>
        </w:tc>
        <w:tc>
          <w:tcPr>
            <w:tcW w:w="2410" w:type="dxa"/>
          </w:tcPr>
          <w:p w14:paraId="6A82064C" w14:textId="71FA501A" w:rsidR="000F5BDD" w:rsidRDefault="000F5BDD" w:rsidP="000F5BDD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A064DD">
              <w:rPr>
                <w:rFonts w:ascii="Arial Narrow" w:hAnsi="Arial Narrow"/>
                <w:color w:val="auto"/>
                <w:sz w:val="22"/>
                <w:szCs w:val="22"/>
              </w:rPr>
              <w:t xml:space="preserve">Príslušníci, ktorí sa zúčastnia  jednorazového kvalifikovaného zaškolenia musia po absolvovaní zaškolenia obdržať osvedčenie školiteľa, ako predpoklad na realizáciu zaškolenia ďalších príslušníkov.  </w:t>
            </w:r>
          </w:p>
        </w:tc>
        <w:tc>
          <w:tcPr>
            <w:tcW w:w="2552" w:type="dxa"/>
          </w:tcPr>
          <w:p w14:paraId="162547A6" w14:textId="2ECE851F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268" w:type="dxa"/>
          </w:tcPr>
          <w:p w14:paraId="19388035" w14:textId="48E862DB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9F35A35" w14:textId="6F1569ED" w:rsidR="00B44866" w:rsidRPr="00A064DD" w:rsidRDefault="00B44866" w:rsidP="00DA7C08">
      <w:pPr>
        <w:pStyle w:val="Default"/>
        <w:rPr>
          <w:rFonts w:ascii="Arial Narrow" w:hAnsi="Arial Narrow" w:cs="Times New Roman"/>
          <w:b/>
          <w:bCs/>
          <w:sz w:val="22"/>
          <w:szCs w:val="22"/>
        </w:rPr>
      </w:pPr>
    </w:p>
    <w:p w14:paraId="238DAE06" w14:textId="77777777" w:rsidR="00524AB2" w:rsidRPr="00A064DD" w:rsidRDefault="00524AB2" w:rsidP="00DA7C08">
      <w:pPr>
        <w:pStyle w:val="Default"/>
        <w:rPr>
          <w:rFonts w:ascii="Arial Narrow" w:hAnsi="Arial Narrow" w:cs="Times New Roman"/>
          <w:b/>
          <w:bCs/>
          <w:sz w:val="22"/>
          <w:szCs w:val="22"/>
        </w:rPr>
      </w:pPr>
    </w:p>
    <w:p w14:paraId="52F73997" w14:textId="6B75079C" w:rsidR="00524AB2" w:rsidRPr="00A064DD" w:rsidRDefault="00524AB2" w:rsidP="00DA7C08">
      <w:pPr>
        <w:jc w:val="both"/>
        <w:rPr>
          <w:rFonts w:ascii="Arial Narrow" w:hAnsi="Arial Narrow"/>
          <w:sz w:val="22"/>
          <w:szCs w:val="22"/>
        </w:rPr>
      </w:pPr>
      <w:r w:rsidRPr="00A064DD">
        <w:rPr>
          <w:rFonts w:ascii="Arial Narrow" w:hAnsi="Arial Narrow"/>
          <w:sz w:val="22"/>
          <w:szCs w:val="22"/>
        </w:rPr>
        <w:t xml:space="preserve">Verejný obstarávateľ z hľadiska opisu predmetu zákazky uvádza v súlade so zákonom č. 343/2015 Z. z. o verejnom obstarávaní a o zmene a doplnení niektorých zákonov v znení neskorších predpisov technické požiadavky, ktoré sa v niektorých prípadoch odvolávajú na konkrétneho výrobcu, výrobný postup, značku, patent, typ, technické normy, </w:t>
      </w:r>
      <w:r w:rsidR="00A064DD">
        <w:rPr>
          <w:rFonts w:ascii="Arial Narrow" w:hAnsi="Arial Narrow"/>
          <w:sz w:val="22"/>
          <w:szCs w:val="22"/>
        </w:rPr>
        <w:t>t</w:t>
      </w:r>
      <w:r w:rsidRPr="00A064DD">
        <w:rPr>
          <w:rFonts w:ascii="Arial Narrow" w:hAnsi="Arial Narrow"/>
          <w:sz w:val="22"/>
          <w:szCs w:val="22"/>
        </w:rPr>
        <w:t>echnické osvedčenia, technické špecifikácie, technické referenčné systémy, krajinu, oblasť alebo miesto pôvodu alebo výroby. V prípade, že by záujemca/uchádzač sa cítil dotknutý vo svojich právach, t.j.,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 rovnakej a vyššej úrovni, ako je uvedené v tejto časti súťažných podkladoch, túto skutočnosť však musí preukázať uchádzač vo svojej ponuke.</w:t>
      </w:r>
    </w:p>
    <w:p w14:paraId="73472454" w14:textId="22088CFF" w:rsidR="00524AB2" w:rsidRPr="00A064DD" w:rsidRDefault="00524AB2" w:rsidP="00DA7C08">
      <w:pPr>
        <w:jc w:val="both"/>
        <w:rPr>
          <w:rFonts w:ascii="Arial Narrow" w:hAnsi="Arial Narrow"/>
          <w:sz w:val="22"/>
          <w:szCs w:val="22"/>
        </w:rPr>
      </w:pPr>
    </w:p>
    <w:p w14:paraId="4D66709C" w14:textId="4C6E3981" w:rsidR="00524AB2" w:rsidRPr="00A064DD" w:rsidRDefault="00524AB2" w:rsidP="00DA7C08">
      <w:pPr>
        <w:pStyle w:val="Odsekzoznamu"/>
        <w:numPr>
          <w:ilvl w:val="1"/>
          <w:numId w:val="7"/>
        </w:num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  <w:r w:rsidRPr="00A064DD">
        <w:rPr>
          <w:rFonts w:ascii="Arial Narrow" w:hAnsi="Arial Narrow"/>
          <w:b/>
          <w:sz w:val="22"/>
          <w:szCs w:val="22"/>
        </w:rPr>
        <w:t>Požadované miesto dodania:</w:t>
      </w:r>
    </w:p>
    <w:p w14:paraId="4276FF35" w14:textId="48856454" w:rsidR="00524AB2" w:rsidRPr="00A064DD" w:rsidRDefault="00524AB2" w:rsidP="00DA7C08">
      <w:pPr>
        <w:rPr>
          <w:rFonts w:ascii="Arial Narrow" w:hAnsi="Arial Narrow"/>
          <w:sz w:val="22"/>
          <w:szCs w:val="22"/>
        </w:rPr>
      </w:pPr>
      <w:r w:rsidRPr="00A064DD">
        <w:rPr>
          <w:rFonts w:ascii="Arial Narrow" w:hAnsi="Arial Narrow"/>
          <w:sz w:val="22"/>
          <w:szCs w:val="22"/>
        </w:rPr>
        <w:t>Súčasťou dodávky je doprava do miesta dodania</w:t>
      </w:r>
      <w:r w:rsidR="007A4EA1">
        <w:rPr>
          <w:rFonts w:ascii="Arial Narrow" w:hAnsi="Arial Narrow"/>
          <w:sz w:val="22"/>
          <w:szCs w:val="22"/>
        </w:rPr>
        <w:t xml:space="preserve"> vrátane zloženia</w:t>
      </w:r>
      <w:r w:rsidRPr="00A064DD">
        <w:rPr>
          <w:rFonts w:ascii="Arial Narrow" w:hAnsi="Arial Narrow"/>
          <w:sz w:val="22"/>
          <w:szCs w:val="22"/>
        </w:rPr>
        <w:t>, ktorým je:</w:t>
      </w:r>
    </w:p>
    <w:p w14:paraId="6A296879" w14:textId="77777777" w:rsidR="00524AB2" w:rsidRPr="00A064DD" w:rsidRDefault="00524AB2" w:rsidP="00DA7C08">
      <w:pPr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5032"/>
        <w:gridCol w:w="4431"/>
      </w:tblGrid>
      <w:tr w:rsidR="00524AB2" w:rsidRPr="00A064DD" w14:paraId="2D6BA2DD" w14:textId="77777777" w:rsidTr="004F75BA">
        <w:tc>
          <w:tcPr>
            <w:tcW w:w="5032" w:type="dxa"/>
          </w:tcPr>
          <w:p w14:paraId="5199CA17" w14:textId="77777777" w:rsidR="00524AB2" w:rsidRPr="00A064DD" w:rsidRDefault="00524AB2" w:rsidP="00DA7C08">
            <w:pPr>
              <w:pStyle w:val="Zkladntext3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A064DD">
              <w:rPr>
                <w:rFonts w:ascii="Arial Narrow" w:hAnsi="Arial Narrow"/>
                <w:color w:val="auto"/>
                <w:sz w:val="22"/>
                <w:szCs w:val="22"/>
              </w:rPr>
              <w:t>KR HaZZ v Bratislava, Hasičská stanica Nové Mesto (Hálkova) v Bratislave, ul. Hálkova 3, 831 03 Bratislava</w:t>
            </w:r>
          </w:p>
        </w:tc>
        <w:tc>
          <w:tcPr>
            <w:tcW w:w="4431" w:type="dxa"/>
          </w:tcPr>
          <w:p w14:paraId="13EAAFEC" w14:textId="77777777" w:rsidR="00524AB2" w:rsidRPr="00A064DD" w:rsidRDefault="00524AB2" w:rsidP="00DA7C08">
            <w:pPr>
              <w:pStyle w:val="Zkladntext3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A064DD">
              <w:rPr>
                <w:rFonts w:ascii="Arial Narrow" w:hAnsi="Arial Narrow"/>
                <w:color w:val="auto"/>
                <w:sz w:val="22"/>
                <w:szCs w:val="22"/>
              </w:rPr>
              <w:t>3 ks</w:t>
            </w:r>
          </w:p>
        </w:tc>
      </w:tr>
      <w:tr w:rsidR="00524AB2" w:rsidRPr="00A064DD" w14:paraId="76B5FD01" w14:textId="77777777" w:rsidTr="004F75BA">
        <w:tc>
          <w:tcPr>
            <w:tcW w:w="5032" w:type="dxa"/>
          </w:tcPr>
          <w:p w14:paraId="1553BF9F" w14:textId="77777777" w:rsidR="00524AB2" w:rsidRPr="00A064DD" w:rsidRDefault="00524AB2" w:rsidP="00DA7C08">
            <w:pPr>
              <w:pStyle w:val="Zkladntext3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A064DD">
              <w:rPr>
                <w:rFonts w:ascii="Arial Narrow" w:hAnsi="Arial Narrow"/>
                <w:color w:val="auto"/>
                <w:sz w:val="22"/>
                <w:szCs w:val="22"/>
              </w:rPr>
              <w:t>KR HaZZ v Trnave, Hasičská stanica v Galante, ul. Parková 1607/10, 924 01 Galanta</w:t>
            </w:r>
          </w:p>
        </w:tc>
        <w:tc>
          <w:tcPr>
            <w:tcW w:w="4431" w:type="dxa"/>
          </w:tcPr>
          <w:p w14:paraId="48EAE73D" w14:textId="77777777" w:rsidR="00524AB2" w:rsidRPr="00A064DD" w:rsidRDefault="00524AB2" w:rsidP="00DA7C08">
            <w:pPr>
              <w:pStyle w:val="Zkladntext3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A064DD">
              <w:rPr>
                <w:rFonts w:ascii="Arial Narrow" w:hAnsi="Arial Narrow"/>
                <w:color w:val="auto"/>
                <w:sz w:val="22"/>
                <w:szCs w:val="22"/>
              </w:rPr>
              <w:t>6 ks</w:t>
            </w:r>
          </w:p>
        </w:tc>
      </w:tr>
      <w:tr w:rsidR="00524AB2" w:rsidRPr="00A064DD" w14:paraId="415D4E9C" w14:textId="77777777" w:rsidTr="004F75BA">
        <w:tc>
          <w:tcPr>
            <w:tcW w:w="5032" w:type="dxa"/>
          </w:tcPr>
          <w:p w14:paraId="3EB7F424" w14:textId="77777777" w:rsidR="00524AB2" w:rsidRPr="00A064DD" w:rsidRDefault="00524AB2" w:rsidP="00DA7C08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A064DD">
              <w:rPr>
                <w:rFonts w:ascii="Arial Narrow" w:hAnsi="Arial Narrow"/>
                <w:color w:val="auto"/>
                <w:sz w:val="22"/>
                <w:szCs w:val="22"/>
              </w:rPr>
              <w:t>KR HaZZ v Nitre, Hasičská stanica v Nitre, ul. Dolnočermanská 64, 949  11 Nitra</w:t>
            </w:r>
          </w:p>
        </w:tc>
        <w:tc>
          <w:tcPr>
            <w:tcW w:w="4431" w:type="dxa"/>
          </w:tcPr>
          <w:p w14:paraId="321DEEC2" w14:textId="77777777" w:rsidR="00524AB2" w:rsidRPr="00A064DD" w:rsidRDefault="00524AB2" w:rsidP="00DA7C08">
            <w:pPr>
              <w:pStyle w:val="Zkladntext3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A064DD">
              <w:rPr>
                <w:rFonts w:ascii="Arial Narrow" w:hAnsi="Arial Narrow"/>
                <w:color w:val="auto"/>
                <w:sz w:val="22"/>
                <w:szCs w:val="22"/>
              </w:rPr>
              <w:t>6 ks</w:t>
            </w:r>
          </w:p>
        </w:tc>
      </w:tr>
      <w:tr w:rsidR="00524AB2" w:rsidRPr="00A064DD" w14:paraId="032C09DC" w14:textId="77777777" w:rsidTr="004F75BA">
        <w:tc>
          <w:tcPr>
            <w:tcW w:w="5032" w:type="dxa"/>
          </w:tcPr>
          <w:p w14:paraId="339D911D" w14:textId="77777777" w:rsidR="00524AB2" w:rsidRPr="00A064DD" w:rsidRDefault="00524AB2" w:rsidP="00DA7C08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A064DD">
              <w:rPr>
                <w:rFonts w:ascii="Arial Narrow" w:hAnsi="Arial Narrow"/>
                <w:color w:val="auto"/>
                <w:sz w:val="22"/>
                <w:szCs w:val="22"/>
              </w:rPr>
              <w:t>KR HaZZ v Trenčíne, Hasičská stanica v Partizánskom, ul. Nitrianska cesta 1483/8, 958 01 Partizánske</w:t>
            </w:r>
          </w:p>
        </w:tc>
        <w:tc>
          <w:tcPr>
            <w:tcW w:w="4431" w:type="dxa"/>
          </w:tcPr>
          <w:p w14:paraId="3ED4C23A" w14:textId="77777777" w:rsidR="00524AB2" w:rsidRPr="00A064DD" w:rsidRDefault="00524AB2" w:rsidP="00DA7C08">
            <w:pPr>
              <w:pStyle w:val="Zkladntext3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A064DD">
              <w:rPr>
                <w:rFonts w:ascii="Arial Narrow" w:hAnsi="Arial Narrow"/>
                <w:color w:val="auto"/>
                <w:sz w:val="22"/>
                <w:szCs w:val="22"/>
              </w:rPr>
              <w:t>6 ks</w:t>
            </w:r>
          </w:p>
        </w:tc>
      </w:tr>
      <w:tr w:rsidR="00524AB2" w:rsidRPr="00A064DD" w14:paraId="1B97208A" w14:textId="77777777" w:rsidTr="004F75BA">
        <w:tc>
          <w:tcPr>
            <w:tcW w:w="5032" w:type="dxa"/>
          </w:tcPr>
          <w:p w14:paraId="4B82E7C8" w14:textId="77777777" w:rsidR="00524AB2" w:rsidRPr="00A064DD" w:rsidRDefault="00524AB2" w:rsidP="00DA7C08">
            <w:pPr>
              <w:pStyle w:val="Zkladntext3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A064DD">
              <w:rPr>
                <w:rFonts w:ascii="Arial Narrow" w:hAnsi="Arial Narrow"/>
                <w:color w:val="auto"/>
                <w:sz w:val="22"/>
                <w:szCs w:val="22"/>
              </w:rPr>
              <w:t>KR HaZZ v Žiline, Centrálny sklad Záchranná brigáda Hasičského a záchranného zboru v Žiline, ul. Bánovská cesta 8111, 010 01 Žilina</w:t>
            </w:r>
          </w:p>
        </w:tc>
        <w:tc>
          <w:tcPr>
            <w:tcW w:w="4431" w:type="dxa"/>
          </w:tcPr>
          <w:p w14:paraId="7802B999" w14:textId="77777777" w:rsidR="00524AB2" w:rsidRPr="00A064DD" w:rsidRDefault="00524AB2" w:rsidP="00DA7C08">
            <w:pPr>
              <w:pStyle w:val="Zkladntext3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A064DD">
              <w:rPr>
                <w:rFonts w:ascii="Arial Narrow" w:hAnsi="Arial Narrow"/>
                <w:color w:val="auto"/>
                <w:sz w:val="22"/>
                <w:szCs w:val="22"/>
              </w:rPr>
              <w:t>7 ks</w:t>
            </w:r>
          </w:p>
        </w:tc>
      </w:tr>
      <w:tr w:rsidR="00524AB2" w:rsidRPr="00A064DD" w14:paraId="164DF556" w14:textId="77777777" w:rsidTr="004F75BA">
        <w:tc>
          <w:tcPr>
            <w:tcW w:w="5032" w:type="dxa"/>
          </w:tcPr>
          <w:p w14:paraId="0FC80EA6" w14:textId="77777777" w:rsidR="00524AB2" w:rsidRPr="00A064DD" w:rsidRDefault="00524AB2" w:rsidP="00DA7C08">
            <w:pPr>
              <w:pStyle w:val="Zkladntext3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A064DD">
              <w:rPr>
                <w:rFonts w:ascii="Arial Narrow" w:hAnsi="Arial Narrow"/>
                <w:color w:val="auto"/>
                <w:sz w:val="22"/>
                <w:szCs w:val="22"/>
              </w:rPr>
              <w:t>KR HaZZ v Banskej Bystrici, Hasičská stanica vo Zvolene, ul. Lieskovská cesta 500/38, 960 01 Zvolen</w:t>
            </w:r>
          </w:p>
        </w:tc>
        <w:tc>
          <w:tcPr>
            <w:tcW w:w="4431" w:type="dxa"/>
          </w:tcPr>
          <w:p w14:paraId="08E6B8D8" w14:textId="77777777" w:rsidR="00524AB2" w:rsidRPr="00A064DD" w:rsidRDefault="00524AB2" w:rsidP="00DA7C08">
            <w:pPr>
              <w:pStyle w:val="Zkladntext3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A064DD">
              <w:rPr>
                <w:rFonts w:ascii="Arial Narrow" w:hAnsi="Arial Narrow"/>
                <w:color w:val="auto"/>
                <w:sz w:val="22"/>
                <w:szCs w:val="22"/>
              </w:rPr>
              <w:t>8 ks</w:t>
            </w:r>
          </w:p>
        </w:tc>
      </w:tr>
      <w:tr w:rsidR="00524AB2" w:rsidRPr="00A064DD" w14:paraId="443D7C26" w14:textId="77777777" w:rsidTr="004F75BA">
        <w:tc>
          <w:tcPr>
            <w:tcW w:w="5032" w:type="dxa"/>
          </w:tcPr>
          <w:p w14:paraId="47C9A6EE" w14:textId="77777777" w:rsidR="00524AB2" w:rsidRPr="00A064DD" w:rsidRDefault="00524AB2" w:rsidP="00DA7C08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A064DD">
              <w:rPr>
                <w:rFonts w:ascii="Arial Narrow" w:hAnsi="Arial Narrow"/>
                <w:color w:val="auto"/>
                <w:sz w:val="22"/>
                <w:szCs w:val="22"/>
              </w:rPr>
              <w:t>KR HaZZ v Prešove, Záchranná brigáda Hasičského a záchranného zboru v Humennom, ul. Mierová 3, 066 01 Humenné</w:t>
            </w:r>
          </w:p>
        </w:tc>
        <w:tc>
          <w:tcPr>
            <w:tcW w:w="4431" w:type="dxa"/>
          </w:tcPr>
          <w:p w14:paraId="1E15C544" w14:textId="77777777" w:rsidR="00524AB2" w:rsidRPr="00A064DD" w:rsidRDefault="00524AB2" w:rsidP="00DA7C08">
            <w:pPr>
              <w:pStyle w:val="Zkladntext3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A064DD">
              <w:rPr>
                <w:rFonts w:ascii="Arial Narrow" w:hAnsi="Arial Narrow"/>
                <w:color w:val="auto"/>
                <w:sz w:val="22"/>
                <w:szCs w:val="22"/>
              </w:rPr>
              <w:t>9 ks</w:t>
            </w:r>
          </w:p>
        </w:tc>
      </w:tr>
      <w:tr w:rsidR="00524AB2" w:rsidRPr="00A064DD" w14:paraId="1E8F985C" w14:textId="77777777" w:rsidTr="004F75BA">
        <w:tc>
          <w:tcPr>
            <w:tcW w:w="5032" w:type="dxa"/>
          </w:tcPr>
          <w:p w14:paraId="05D08B5C" w14:textId="708427B0" w:rsidR="00524AB2" w:rsidRPr="00A064DD" w:rsidRDefault="00F965D7" w:rsidP="00DA7C08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K</w:t>
            </w:r>
            <w:r w:rsidR="00524AB2" w:rsidRPr="00A064DD">
              <w:rPr>
                <w:rFonts w:ascii="Arial Narrow" w:hAnsi="Arial Narrow"/>
                <w:color w:val="auto"/>
                <w:sz w:val="22"/>
                <w:szCs w:val="22"/>
              </w:rPr>
              <w:t>R HaZZ v Košiciach, Hasičská stanica v Moldave nad Bodvou, ul. Rožňavská 25, 045 01 Moldava nad Bodvou</w:t>
            </w:r>
          </w:p>
        </w:tc>
        <w:tc>
          <w:tcPr>
            <w:tcW w:w="4431" w:type="dxa"/>
          </w:tcPr>
          <w:p w14:paraId="2C7EFBD3" w14:textId="77777777" w:rsidR="00524AB2" w:rsidRPr="00A064DD" w:rsidRDefault="00524AB2" w:rsidP="00DA7C08">
            <w:pPr>
              <w:pStyle w:val="Zkladntext3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A064DD">
              <w:rPr>
                <w:rFonts w:ascii="Arial Narrow" w:hAnsi="Arial Narrow"/>
                <w:color w:val="auto"/>
                <w:sz w:val="22"/>
                <w:szCs w:val="22"/>
              </w:rPr>
              <w:t>6 ks</w:t>
            </w:r>
          </w:p>
        </w:tc>
      </w:tr>
    </w:tbl>
    <w:p w14:paraId="0881D8DC" w14:textId="77777777" w:rsidR="00524AB2" w:rsidRPr="00A064DD" w:rsidRDefault="00524AB2" w:rsidP="00DA7C08">
      <w:pPr>
        <w:jc w:val="both"/>
        <w:rPr>
          <w:rFonts w:ascii="Arial Narrow" w:hAnsi="Arial Narrow"/>
          <w:sz w:val="22"/>
          <w:szCs w:val="22"/>
        </w:rPr>
      </w:pPr>
    </w:p>
    <w:p w14:paraId="738AD235" w14:textId="00FC6B18" w:rsidR="00AE28E2" w:rsidRDefault="00AE28E2" w:rsidP="00AE28E2">
      <w:pPr>
        <w:pStyle w:val="Odsekzoznamu"/>
        <w:numPr>
          <w:ilvl w:val="1"/>
          <w:numId w:val="7"/>
        </w:num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Lehota dodania:</w:t>
      </w:r>
    </w:p>
    <w:p w14:paraId="6EA52B6B" w14:textId="2082CC87" w:rsidR="00AE28E2" w:rsidRDefault="00AE28E2" w:rsidP="00AE28E2">
      <w:p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 w:rsidRPr="00AE28E2">
        <w:rPr>
          <w:rFonts w:ascii="Arial Narrow" w:hAnsi="Arial Narrow"/>
          <w:sz w:val="22"/>
          <w:szCs w:val="22"/>
        </w:rPr>
        <w:t xml:space="preserve">Požaduje sa dodanie do 12 mesiacov odo dňa účinnosti zmluvy s tým, že prvých 25 ks kontajnerov sa požaduje dodať do 6 mesiacov odo dňa účinnosti zmluvy. </w:t>
      </w:r>
    </w:p>
    <w:p w14:paraId="54ED2172" w14:textId="77777777" w:rsidR="00AE28E2" w:rsidRPr="00AE28E2" w:rsidRDefault="00AE28E2" w:rsidP="00AE28E2">
      <w:p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14:paraId="01DC562B" w14:textId="77777777" w:rsidR="00524AB2" w:rsidRPr="00A064DD" w:rsidRDefault="00524AB2" w:rsidP="00DA7C08">
      <w:pPr>
        <w:pStyle w:val="Default"/>
        <w:rPr>
          <w:rFonts w:ascii="Arial Narrow" w:hAnsi="Arial Narrow" w:cs="Times New Roman"/>
          <w:b/>
          <w:sz w:val="22"/>
          <w:szCs w:val="22"/>
        </w:rPr>
      </w:pPr>
      <w:bookmarkStart w:id="0" w:name="_GoBack"/>
      <w:bookmarkEnd w:id="0"/>
    </w:p>
    <w:sectPr w:rsidR="00524AB2" w:rsidRPr="00A064DD" w:rsidSect="00BA571D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1134" w:bottom="851" w:left="1134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909C0" w14:textId="77777777" w:rsidR="00E90FEA" w:rsidRDefault="00E90FEA">
      <w:r>
        <w:separator/>
      </w:r>
    </w:p>
  </w:endnote>
  <w:endnote w:type="continuationSeparator" w:id="0">
    <w:p w14:paraId="3601EA64" w14:textId="77777777" w:rsidR="00E90FEA" w:rsidRDefault="00E9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Arial"/>
    <w:charset w:val="EE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6ECC1" w14:textId="77777777" w:rsidR="008832FF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4D658A92" w14:textId="64BE9483" w:rsidR="008832FF" w:rsidRPr="00F6525A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color w:val="706656"/>
        <w:sz w:val="18"/>
        <w:szCs w:val="18"/>
      </w:rPr>
    </w:pPr>
    <w:r w:rsidRPr="00F6525A">
      <w:rPr>
        <w:rFonts w:ascii="Arial Narrow" w:hAnsi="Arial Narrow" w:cs="Arial"/>
        <w:color w:val="706656"/>
        <w:sz w:val="18"/>
        <w:szCs w:val="18"/>
      </w:rPr>
      <w:t xml:space="preserve">Súťažné podklady </w:t>
    </w:r>
    <w:r w:rsidRPr="00F6525A">
      <w:rPr>
        <w:rFonts w:ascii="Arial Narrow" w:hAnsi="Arial Narrow" w:cs="Arial"/>
        <w:color w:val="706656"/>
        <w:sz w:val="18"/>
        <w:szCs w:val="18"/>
        <w:lang w:val="sk-SK"/>
      </w:rPr>
      <w:t>„</w:t>
    </w:r>
    <w:r w:rsidR="00524AB2" w:rsidRPr="00F6525A">
      <w:rPr>
        <w:rFonts w:ascii="Arial Narrow" w:hAnsi="Arial Narrow"/>
        <w:sz w:val="18"/>
        <w:szCs w:val="18"/>
        <w:lang w:val="sk-SK" w:eastAsia="sk-SK"/>
      </w:rPr>
      <w:t>Oceľové kontajnery na uskladnenie horiacich elektromobilov“</w:t>
    </w:r>
  </w:p>
  <w:p w14:paraId="4B81D071" w14:textId="34D393A2" w:rsidR="008832FF" w:rsidRPr="00EA36E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Arial Narrow" w:hAnsi="Arial Narrow" w:cs="Arial"/>
        <w:color w:val="000000"/>
        <w:sz w:val="22"/>
        <w:szCs w:val="22"/>
        <w:lang w:val="sk-SK"/>
      </w:rPr>
    </w:pPr>
    <w:r w:rsidRPr="00F6525A">
      <w:rPr>
        <w:rFonts w:ascii="Arial Narrow" w:hAnsi="Arial Narrow" w:cs="Arial"/>
        <w:color w:val="706656"/>
        <w:sz w:val="18"/>
        <w:szCs w:val="18"/>
      </w:rPr>
      <w:tab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PAGE </w:instrTex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714F2E">
      <w:rPr>
        <w:rStyle w:val="slostrany"/>
        <w:rFonts w:ascii="Arial Narrow" w:hAnsi="Arial Narrow" w:cs="Arial"/>
        <w:color w:val="000000"/>
        <w:sz w:val="22"/>
        <w:szCs w:val="22"/>
      </w:rPr>
      <w:t>3</w: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</w:p>
  <w:p w14:paraId="4E264AE1" w14:textId="77777777" w:rsidR="008832FF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72091" w14:textId="77777777" w:rsidR="00E90FEA" w:rsidRDefault="00E90FEA">
      <w:r>
        <w:separator/>
      </w:r>
    </w:p>
  </w:footnote>
  <w:footnote w:type="continuationSeparator" w:id="0">
    <w:p w14:paraId="0EF8203B" w14:textId="77777777" w:rsidR="00E90FEA" w:rsidRDefault="00E90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E492D" w14:textId="77777777" w:rsidR="008832FF" w:rsidRDefault="008832FF"/>
  <w:p w14:paraId="240A2BA6" w14:textId="77777777" w:rsidR="008832FF" w:rsidRDefault="008832FF"/>
  <w:p w14:paraId="35395327" w14:textId="77777777" w:rsidR="008832FF" w:rsidRDefault="008832FF"/>
  <w:p w14:paraId="7337BC75" w14:textId="77777777" w:rsidR="008832FF" w:rsidRDefault="008832FF"/>
  <w:p w14:paraId="3C45C4AC" w14:textId="77777777" w:rsidR="008832FF" w:rsidRDefault="008832FF"/>
  <w:p w14:paraId="5B96D12D" w14:textId="77777777" w:rsidR="008832FF" w:rsidRDefault="008832FF"/>
  <w:p w14:paraId="43E38B42" w14:textId="77777777" w:rsidR="008832FF" w:rsidRDefault="008832FF"/>
  <w:p w14:paraId="0B6229A3" w14:textId="77777777" w:rsidR="008832FF" w:rsidRDefault="008832FF"/>
  <w:p w14:paraId="4FE410B4" w14:textId="77777777" w:rsidR="008832FF" w:rsidRDefault="008832FF"/>
  <w:p w14:paraId="7B61B5F5" w14:textId="77777777" w:rsidR="008832FF" w:rsidRDefault="008832FF"/>
  <w:p w14:paraId="6E8E7FC5" w14:textId="77777777" w:rsidR="008832FF" w:rsidRDefault="008832FF"/>
  <w:p w14:paraId="6BC8ADDD" w14:textId="77777777" w:rsidR="008832FF" w:rsidRDefault="008832FF"/>
  <w:p w14:paraId="0CC2D686" w14:textId="77777777" w:rsidR="008832FF" w:rsidRDefault="008832FF"/>
  <w:p w14:paraId="29AC8110" w14:textId="77777777" w:rsidR="008832FF" w:rsidRDefault="008832FF"/>
  <w:p w14:paraId="59E006FF" w14:textId="77777777" w:rsidR="008832FF" w:rsidRDefault="008832FF"/>
  <w:p w14:paraId="027949B8" w14:textId="77777777" w:rsidR="008832FF" w:rsidRDefault="008832FF"/>
  <w:p w14:paraId="020DCC99" w14:textId="77777777" w:rsidR="008832FF" w:rsidRDefault="008832FF"/>
  <w:p w14:paraId="666EB843" w14:textId="77777777" w:rsidR="008832FF" w:rsidRDefault="008832FF"/>
  <w:p w14:paraId="409FD966" w14:textId="77777777" w:rsidR="008832FF" w:rsidRDefault="008832FF"/>
  <w:p w14:paraId="4F63E1F0" w14:textId="77777777" w:rsidR="008832FF" w:rsidRDefault="008832FF"/>
  <w:p w14:paraId="45DFA3C1" w14:textId="77777777" w:rsidR="008832FF" w:rsidRDefault="008832FF"/>
  <w:p w14:paraId="2F9A0EB6" w14:textId="77777777" w:rsidR="008832FF" w:rsidRDefault="008832FF"/>
  <w:p w14:paraId="44332FAA" w14:textId="77777777" w:rsidR="008832FF" w:rsidRDefault="008832FF"/>
  <w:p w14:paraId="7AB85489" w14:textId="77777777" w:rsidR="008832FF" w:rsidRDefault="008832FF"/>
  <w:p w14:paraId="0C900C6D" w14:textId="77777777" w:rsidR="008832FF" w:rsidRDefault="008832FF"/>
  <w:p w14:paraId="0D39606E" w14:textId="77777777" w:rsidR="008832FF" w:rsidRDefault="008832FF"/>
  <w:p w14:paraId="6D352397" w14:textId="77777777" w:rsidR="008832FF" w:rsidRDefault="008832FF"/>
  <w:p w14:paraId="2AA34A93" w14:textId="77777777" w:rsidR="008832FF" w:rsidRDefault="008832FF"/>
  <w:p w14:paraId="5570A079" w14:textId="77777777" w:rsidR="008832FF" w:rsidRDefault="008832FF"/>
  <w:p w14:paraId="5CC92F33" w14:textId="77777777" w:rsidR="008832FF" w:rsidRDefault="008832FF"/>
  <w:p w14:paraId="2D24B14A" w14:textId="77777777" w:rsidR="008832FF" w:rsidRDefault="008832FF"/>
  <w:p w14:paraId="73B21DBA" w14:textId="77777777" w:rsidR="008832FF" w:rsidRDefault="008832FF"/>
  <w:p w14:paraId="132B4B1B" w14:textId="77777777" w:rsidR="008832FF" w:rsidRDefault="008832FF"/>
  <w:p w14:paraId="7EECF8E3" w14:textId="77777777" w:rsidR="008832FF" w:rsidRDefault="008832FF"/>
  <w:p w14:paraId="64151180" w14:textId="77777777" w:rsidR="008832FF" w:rsidRDefault="008832FF"/>
  <w:p w14:paraId="174D5137" w14:textId="77777777" w:rsidR="008832FF" w:rsidRDefault="008832FF"/>
  <w:p w14:paraId="0C316C2C" w14:textId="77777777" w:rsidR="008832FF" w:rsidRDefault="008832FF"/>
  <w:p w14:paraId="5F0F8882" w14:textId="77777777" w:rsidR="008832FF" w:rsidRDefault="008832FF">
    <w:pPr>
      <w:numPr>
        <w:ins w:id="1" w:author="mzuberska" w:date="2005-03-03T15:40:00Z"/>
      </w:numPr>
    </w:pPr>
  </w:p>
  <w:p w14:paraId="71F4C9BA" w14:textId="77777777" w:rsidR="008832FF" w:rsidRDefault="008832FF">
    <w:pPr>
      <w:numPr>
        <w:ins w:id="2" w:author="mzuberska" w:date="2005-03-03T15:40:00Z"/>
      </w:numPr>
    </w:pPr>
  </w:p>
  <w:p w14:paraId="56EBD0FE" w14:textId="77777777" w:rsidR="008832FF" w:rsidRDefault="008832FF">
    <w:pPr>
      <w:numPr>
        <w:ins w:id="3" w:author="mzuberska" w:date="2005-03-03T15:40:00Z"/>
      </w:numPr>
    </w:pPr>
  </w:p>
  <w:p w14:paraId="2FBD73D2" w14:textId="77777777" w:rsidR="008832FF" w:rsidRDefault="008832FF">
    <w:pPr>
      <w:numPr>
        <w:ins w:id="4" w:author="mzuberska" w:date="2005-03-03T15:40:00Z"/>
      </w:numPr>
    </w:pPr>
  </w:p>
  <w:p w14:paraId="12110713" w14:textId="77777777" w:rsidR="008832FF" w:rsidRDefault="008832FF">
    <w:pPr>
      <w:numPr>
        <w:ins w:id="5" w:author="mzuberska" w:date="2005-03-03T15:40:00Z"/>
      </w:numPr>
    </w:pPr>
  </w:p>
  <w:p w14:paraId="324917D4" w14:textId="77777777" w:rsidR="008832FF" w:rsidRDefault="008832FF">
    <w:pPr>
      <w:numPr>
        <w:ins w:id="6" w:author="mzuberska" w:date="2005-03-03T15:40:00Z"/>
      </w:numPr>
    </w:pPr>
  </w:p>
  <w:p w14:paraId="3923F523" w14:textId="77777777" w:rsidR="008832FF" w:rsidRDefault="008832FF">
    <w:pPr>
      <w:numPr>
        <w:ins w:id="7" w:author="mzuberska" w:date="2005-03-03T15:40:00Z"/>
      </w:numPr>
    </w:pPr>
  </w:p>
  <w:p w14:paraId="33800061" w14:textId="77777777" w:rsidR="008832FF" w:rsidRDefault="008832FF">
    <w:pPr>
      <w:numPr>
        <w:ins w:id="8" w:author="mzuberska" w:date="2005-03-03T15:40:00Z"/>
      </w:numPr>
    </w:pPr>
  </w:p>
  <w:p w14:paraId="509B59B6" w14:textId="77777777" w:rsidR="008832FF" w:rsidRDefault="008832FF">
    <w:pPr>
      <w:numPr>
        <w:ins w:id="9" w:author="mzuberska" w:date="2005-03-03T15:40:00Z"/>
      </w:numPr>
    </w:pPr>
  </w:p>
  <w:p w14:paraId="72CD781A" w14:textId="77777777" w:rsidR="008832FF" w:rsidRDefault="008832FF">
    <w:pPr>
      <w:numPr>
        <w:ins w:id="10" w:author="mzuberska" w:date="2005-03-03T15:40:00Z"/>
      </w:numPr>
    </w:pPr>
  </w:p>
  <w:p w14:paraId="4F85673E" w14:textId="77777777" w:rsidR="008832FF" w:rsidRDefault="008832FF">
    <w:pPr>
      <w:numPr>
        <w:ins w:id="11" w:author="mzuberska" w:date="2005-03-03T15:40:00Z"/>
      </w:numPr>
    </w:pPr>
  </w:p>
  <w:p w14:paraId="4BD6A1A5" w14:textId="77777777" w:rsidR="008832FF" w:rsidRDefault="008832FF">
    <w:pPr>
      <w:numPr>
        <w:ins w:id="12" w:author="mzuberska" w:date="2005-03-03T15:40:00Z"/>
      </w:numPr>
    </w:pPr>
  </w:p>
  <w:p w14:paraId="040414E8" w14:textId="77777777" w:rsidR="008832FF" w:rsidRDefault="008832FF">
    <w:pPr>
      <w:numPr>
        <w:ins w:id="13" w:author="mzuberska" w:date="2005-03-03T15:40:00Z"/>
      </w:numPr>
    </w:pPr>
  </w:p>
  <w:p w14:paraId="2BA2B337" w14:textId="77777777" w:rsidR="008832FF" w:rsidRDefault="008832FF">
    <w:pPr>
      <w:numPr>
        <w:ins w:id="14" w:author="mzuberska" w:date="2005-03-03T15:40:00Z"/>
      </w:numPr>
    </w:pPr>
  </w:p>
  <w:p w14:paraId="1BC221E5" w14:textId="77777777" w:rsidR="008832FF" w:rsidRDefault="008832FF">
    <w:pPr>
      <w:numPr>
        <w:ins w:id="15" w:author="mzuberska" w:date="2005-03-03T15:40:00Z"/>
      </w:numPr>
    </w:pPr>
  </w:p>
  <w:p w14:paraId="019B0AAA" w14:textId="77777777" w:rsidR="008832FF" w:rsidRDefault="008832FF">
    <w:pPr>
      <w:numPr>
        <w:ins w:id="16" w:author="Unknown"/>
      </w:numPr>
    </w:pPr>
  </w:p>
  <w:p w14:paraId="33F4BF46" w14:textId="77777777" w:rsidR="008832FF" w:rsidRDefault="008832FF">
    <w:pPr>
      <w:numPr>
        <w:ins w:id="17" w:author="Unknown"/>
      </w:numPr>
    </w:pPr>
  </w:p>
  <w:p w14:paraId="4F5ABE04" w14:textId="77777777" w:rsidR="008832FF" w:rsidRDefault="008832FF">
    <w:pPr>
      <w:numPr>
        <w:ins w:id="18" w:author="Unknown"/>
      </w:numPr>
    </w:pPr>
  </w:p>
  <w:p w14:paraId="67387FC5" w14:textId="77777777" w:rsidR="008832FF" w:rsidRDefault="008832FF">
    <w:pPr>
      <w:numPr>
        <w:ins w:id="19" w:author="Unknown"/>
      </w:numPr>
    </w:pPr>
  </w:p>
  <w:p w14:paraId="7D8AA8B1" w14:textId="77777777" w:rsidR="008832FF" w:rsidRDefault="008832FF">
    <w:pPr>
      <w:numPr>
        <w:ins w:id="20" w:author="Unknown"/>
      </w:numPr>
    </w:pPr>
  </w:p>
  <w:p w14:paraId="4B767F5E" w14:textId="77777777" w:rsidR="008832FF" w:rsidRDefault="008832FF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1FF1D" w14:textId="77777777" w:rsidR="008832FF" w:rsidRPr="00E058D0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44EE4" w14:textId="77777777" w:rsidR="00DA7C08" w:rsidRPr="00A064DD" w:rsidRDefault="00DA7C08" w:rsidP="00DA7C08">
    <w:pPr>
      <w:tabs>
        <w:tab w:val="num" w:pos="1080"/>
        <w:tab w:val="left" w:leader="dot" w:pos="10034"/>
      </w:tabs>
      <w:spacing w:before="120"/>
      <w:jc w:val="right"/>
      <w:rPr>
        <w:rFonts w:ascii="Arial Narrow" w:hAnsi="Arial Narrow" w:cs="Arial"/>
        <w:sz w:val="22"/>
        <w:szCs w:val="22"/>
      </w:rPr>
    </w:pPr>
  </w:p>
  <w:p w14:paraId="57A3606F" w14:textId="77777777" w:rsidR="00DA7C08" w:rsidRPr="00A064DD" w:rsidRDefault="00DA7C08" w:rsidP="00DA7C08">
    <w:pPr>
      <w:widowControl w:val="0"/>
      <w:autoSpaceDE w:val="0"/>
      <w:autoSpaceDN w:val="0"/>
      <w:adjustRightInd w:val="0"/>
      <w:jc w:val="right"/>
      <w:rPr>
        <w:rFonts w:ascii="Arial Narrow" w:hAnsi="Arial Narrow" w:cs="Arial Narrow"/>
        <w:sz w:val="22"/>
        <w:szCs w:val="22"/>
      </w:rPr>
    </w:pPr>
    <w:r w:rsidRPr="00A064DD">
      <w:rPr>
        <w:rFonts w:ascii="Arial Narrow" w:hAnsi="Arial Narrow" w:cs="Arial Narrow"/>
        <w:sz w:val="22"/>
        <w:szCs w:val="22"/>
      </w:rPr>
      <w:t>Príloha č. 1 súťažných podkladov</w:t>
    </w:r>
  </w:p>
  <w:p w14:paraId="751F41F9" w14:textId="77777777" w:rsidR="00DA7C08" w:rsidRDefault="00DA7C0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AB32B56"/>
    <w:multiLevelType w:val="hybridMultilevel"/>
    <w:tmpl w:val="426A5994"/>
    <w:lvl w:ilvl="0" w:tplc="71AAF46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C87443"/>
    <w:multiLevelType w:val="multilevel"/>
    <w:tmpl w:val="DB76E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C6034A9"/>
    <w:multiLevelType w:val="hybridMultilevel"/>
    <w:tmpl w:val="D2EAF5E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4"/>
    <w:rsid w:val="000006AA"/>
    <w:rsid w:val="000009C7"/>
    <w:rsid w:val="00001ACD"/>
    <w:rsid w:val="00002611"/>
    <w:rsid w:val="00004A6F"/>
    <w:rsid w:val="0001182A"/>
    <w:rsid w:val="000133B2"/>
    <w:rsid w:val="000143FD"/>
    <w:rsid w:val="00014EBB"/>
    <w:rsid w:val="0001519D"/>
    <w:rsid w:val="000202C3"/>
    <w:rsid w:val="000204BC"/>
    <w:rsid w:val="00020D0B"/>
    <w:rsid w:val="0002181C"/>
    <w:rsid w:val="00023015"/>
    <w:rsid w:val="00023B3D"/>
    <w:rsid w:val="000261D0"/>
    <w:rsid w:val="00027875"/>
    <w:rsid w:val="00027BC4"/>
    <w:rsid w:val="0003130A"/>
    <w:rsid w:val="00031326"/>
    <w:rsid w:val="0003247A"/>
    <w:rsid w:val="00033E00"/>
    <w:rsid w:val="00035F1A"/>
    <w:rsid w:val="00040CAA"/>
    <w:rsid w:val="00040CB9"/>
    <w:rsid w:val="000420D5"/>
    <w:rsid w:val="00042387"/>
    <w:rsid w:val="00046333"/>
    <w:rsid w:val="0004672A"/>
    <w:rsid w:val="00047941"/>
    <w:rsid w:val="00051D30"/>
    <w:rsid w:val="0005236D"/>
    <w:rsid w:val="0005348B"/>
    <w:rsid w:val="000536D3"/>
    <w:rsid w:val="000542C5"/>
    <w:rsid w:val="00054E93"/>
    <w:rsid w:val="00055A06"/>
    <w:rsid w:val="00056E8A"/>
    <w:rsid w:val="0005733D"/>
    <w:rsid w:val="00057ECC"/>
    <w:rsid w:val="000608F1"/>
    <w:rsid w:val="00063749"/>
    <w:rsid w:val="00063BC0"/>
    <w:rsid w:val="00064BA9"/>
    <w:rsid w:val="0006582A"/>
    <w:rsid w:val="00065AB7"/>
    <w:rsid w:val="00067EDA"/>
    <w:rsid w:val="00070501"/>
    <w:rsid w:val="000722B3"/>
    <w:rsid w:val="00072410"/>
    <w:rsid w:val="000729A7"/>
    <w:rsid w:val="000745F4"/>
    <w:rsid w:val="00082199"/>
    <w:rsid w:val="00082992"/>
    <w:rsid w:val="0009161B"/>
    <w:rsid w:val="00091A79"/>
    <w:rsid w:val="00092442"/>
    <w:rsid w:val="00097CBA"/>
    <w:rsid w:val="000A2C2E"/>
    <w:rsid w:val="000A3C97"/>
    <w:rsid w:val="000A47B6"/>
    <w:rsid w:val="000A666B"/>
    <w:rsid w:val="000B09EC"/>
    <w:rsid w:val="000B0EA4"/>
    <w:rsid w:val="000B1029"/>
    <w:rsid w:val="000B18D4"/>
    <w:rsid w:val="000B2356"/>
    <w:rsid w:val="000B2BAE"/>
    <w:rsid w:val="000B2D6B"/>
    <w:rsid w:val="000B464D"/>
    <w:rsid w:val="000B63DE"/>
    <w:rsid w:val="000B6B47"/>
    <w:rsid w:val="000B798A"/>
    <w:rsid w:val="000C0428"/>
    <w:rsid w:val="000C1ADD"/>
    <w:rsid w:val="000C2820"/>
    <w:rsid w:val="000C3722"/>
    <w:rsid w:val="000C42EF"/>
    <w:rsid w:val="000C439B"/>
    <w:rsid w:val="000C5D87"/>
    <w:rsid w:val="000D00CC"/>
    <w:rsid w:val="000D350F"/>
    <w:rsid w:val="000D3871"/>
    <w:rsid w:val="000D451B"/>
    <w:rsid w:val="000D47C7"/>
    <w:rsid w:val="000D60B7"/>
    <w:rsid w:val="000D72A4"/>
    <w:rsid w:val="000E02B8"/>
    <w:rsid w:val="000E1136"/>
    <w:rsid w:val="000E277D"/>
    <w:rsid w:val="000E2C09"/>
    <w:rsid w:val="000E4020"/>
    <w:rsid w:val="000E6241"/>
    <w:rsid w:val="000E7ABF"/>
    <w:rsid w:val="000F0D9A"/>
    <w:rsid w:val="000F1693"/>
    <w:rsid w:val="000F5BDD"/>
    <w:rsid w:val="000F78EA"/>
    <w:rsid w:val="00100B52"/>
    <w:rsid w:val="00100FB0"/>
    <w:rsid w:val="00102187"/>
    <w:rsid w:val="0010299F"/>
    <w:rsid w:val="00103D54"/>
    <w:rsid w:val="001040BB"/>
    <w:rsid w:val="001045F0"/>
    <w:rsid w:val="00106BD1"/>
    <w:rsid w:val="00110ED8"/>
    <w:rsid w:val="001111FD"/>
    <w:rsid w:val="00113569"/>
    <w:rsid w:val="00113784"/>
    <w:rsid w:val="001149E3"/>
    <w:rsid w:val="001160BD"/>
    <w:rsid w:val="001166F3"/>
    <w:rsid w:val="00117624"/>
    <w:rsid w:val="0012383F"/>
    <w:rsid w:val="001248FB"/>
    <w:rsid w:val="00126952"/>
    <w:rsid w:val="00126B4A"/>
    <w:rsid w:val="0012746D"/>
    <w:rsid w:val="0013085E"/>
    <w:rsid w:val="00132465"/>
    <w:rsid w:val="00133726"/>
    <w:rsid w:val="00133C6A"/>
    <w:rsid w:val="00134206"/>
    <w:rsid w:val="001355C6"/>
    <w:rsid w:val="00135ADB"/>
    <w:rsid w:val="00141C6A"/>
    <w:rsid w:val="00142B73"/>
    <w:rsid w:val="001433F2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6009"/>
    <w:rsid w:val="00156B66"/>
    <w:rsid w:val="00157294"/>
    <w:rsid w:val="00157B14"/>
    <w:rsid w:val="00157BDC"/>
    <w:rsid w:val="00161708"/>
    <w:rsid w:val="001658C7"/>
    <w:rsid w:val="0016650C"/>
    <w:rsid w:val="0017028C"/>
    <w:rsid w:val="00170681"/>
    <w:rsid w:val="001738DB"/>
    <w:rsid w:val="00174D2E"/>
    <w:rsid w:val="001750BB"/>
    <w:rsid w:val="001758F9"/>
    <w:rsid w:val="00177213"/>
    <w:rsid w:val="0017742C"/>
    <w:rsid w:val="00180315"/>
    <w:rsid w:val="00182526"/>
    <w:rsid w:val="00184720"/>
    <w:rsid w:val="001847A2"/>
    <w:rsid w:val="00184A23"/>
    <w:rsid w:val="00187336"/>
    <w:rsid w:val="00187F6B"/>
    <w:rsid w:val="001904CE"/>
    <w:rsid w:val="00192147"/>
    <w:rsid w:val="00193FC7"/>
    <w:rsid w:val="00194ABF"/>
    <w:rsid w:val="0019798C"/>
    <w:rsid w:val="00197EEC"/>
    <w:rsid w:val="001A0B9E"/>
    <w:rsid w:val="001A4C86"/>
    <w:rsid w:val="001A5053"/>
    <w:rsid w:val="001A53C3"/>
    <w:rsid w:val="001A58BD"/>
    <w:rsid w:val="001A5AD9"/>
    <w:rsid w:val="001B2184"/>
    <w:rsid w:val="001B36E1"/>
    <w:rsid w:val="001B4A43"/>
    <w:rsid w:val="001B5C33"/>
    <w:rsid w:val="001B6375"/>
    <w:rsid w:val="001B6738"/>
    <w:rsid w:val="001C1299"/>
    <w:rsid w:val="001C1B0A"/>
    <w:rsid w:val="001C26F0"/>
    <w:rsid w:val="001C4645"/>
    <w:rsid w:val="001C5679"/>
    <w:rsid w:val="001C630E"/>
    <w:rsid w:val="001C71B2"/>
    <w:rsid w:val="001C7E88"/>
    <w:rsid w:val="001D188A"/>
    <w:rsid w:val="001D349F"/>
    <w:rsid w:val="001D5AB8"/>
    <w:rsid w:val="001D766F"/>
    <w:rsid w:val="001E2A33"/>
    <w:rsid w:val="001E58CD"/>
    <w:rsid w:val="001E78C2"/>
    <w:rsid w:val="001F1462"/>
    <w:rsid w:val="001F153A"/>
    <w:rsid w:val="001F219A"/>
    <w:rsid w:val="001F3089"/>
    <w:rsid w:val="001F3DEF"/>
    <w:rsid w:val="001F4143"/>
    <w:rsid w:val="001F4A06"/>
    <w:rsid w:val="001F4A8F"/>
    <w:rsid w:val="001F59B9"/>
    <w:rsid w:val="00201A12"/>
    <w:rsid w:val="00202A34"/>
    <w:rsid w:val="00203453"/>
    <w:rsid w:val="00204D74"/>
    <w:rsid w:val="002056FB"/>
    <w:rsid w:val="002067BE"/>
    <w:rsid w:val="002068B8"/>
    <w:rsid w:val="00207F8B"/>
    <w:rsid w:val="002108A0"/>
    <w:rsid w:val="00210C0A"/>
    <w:rsid w:val="0021134B"/>
    <w:rsid w:val="00215034"/>
    <w:rsid w:val="00216CDB"/>
    <w:rsid w:val="00217A16"/>
    <w:rsid w:val="00220BB3"/>
    <w:rsid w:val="00220CD7"/>
    <w:rsid w:val="00224203"/>
    <w:rsid w:val="00224A8D"/>
    <w:rsid w:val="002255C3"/>
    <w:rsid w:val="00225603"/>
    <w:rsid w:val="0022698C"/>
    <w:rsid w:val="002275F1"/>
    <w:rsid w:val="00231C18"/>
    <w:rsid w:val="00232ACB"/>
    <w:rsid w:val="00234203"/>
    <w:rsid w:val="00235171"/>
    <w:rsid w:val="002351CF"/>
    <w:rsid w:val="00235D06"/>
    <w:rsid w:val="002374A1"/>
    <w:rsid w:val="0024125F"/>
    <w:rsid w:val="002423D7"/>
    <w:rsid w:val="00244B1A"/>
    <w:rsid w:val="00244C4A"/>
    <w:rsid w:val="00245766"/>
    <w:rsid w:val="00246B4E"/>
    <w:rsid w:val="00246E73"/>
    <w:rsid w:val="00250E48"/>
    <w:rsid w:val="00252ADC"/>
    <w:rsid w:val="002541AD"/>
    <w:rsid w:val="0025626D"/>
    <w:rsid w:val="00256565"/>
    <w:rsid w:val="0025662E"/>
    <w:rsid w:val="00257DEF"/>
    <w:rsid w:val="0026001B"/>
    <w:rsid w:val="00260283"/>
    <w:rsid w:val="002606EB"/>
    <w:rsid w:val="00262DFC"/>
    <w:rsid w:val="002648D3"/>
    <w:rsid w:val="00264ED8"/>
    <w:rsid w:val="00264F3F"/>
    <w:rsid w:val="0026586A"/>
    <w:rsid w:val="0026753C"/>
    <w:rsid w:val="00267573"/>
    <w:rsid w:val="00267E22"/>
    <w:rsid w:val="0027191A"/>
    <w:rsid w:val="00272419"/>
    <w:rsid w:val="00272C81"/>
    <w:rsid w:val="002731B1"/>
    <w:rsid w:val="0027399A"/>
    <w:rsid w:val="0027540B"/>
    <w:rsid w:val="002754AB"/>
    <w:rsid w:val="00277C70"/>
    <w:rsid w:val="0028042D"/>
    <w:rsid w:val="002810C6"/>
    <w:rsid w:val="00282FAE"/>
    <w:rsid w:val="002834FA"/>
    <w:rsid w:val="0028564C"/>
    <w:rsid w:val="00285ADA"/>
    <w:rsid w:val="0028607C"/>
    <w:rsid w:val="00286E53"/>
    <w:rsid w:val="0028744A"/>
    <w:rsid w:val="0028780F"/>
    <w:rsid w:val="00292730"/>
    <w:rsid w:val="00293343"/>
    <w:rsid w:val="00293607"/>
    <w:rsid w:val="002952C0"/>
    <w:rsid w:val="00297BF6"/>
    <w:rsid w:val="002A02B6"/>
    <w:rsid w:val="002A1B13"/>
    <w:rsid w:val="002A2BE6"/>
    <w:rsid w:val="002A3D2A"/>
    <w:rsid w:val="002A4EE3"/>
    <w:rsid w:val="002A724D"/>
    <w:rsid w:val="002B2A2A"/>
    <w:rsid w:val="002B3C76"/>
    <w:rsid w:val="002B5E04"/>
    <w:rsid w:val="002B606F"/>
    <w:rsid w:val="002B6076"/>
    <w:rsid w:val="002B6263"/>
    <w:rsid w:val="002B7FF1"/>
    <w:rsid w:val="002C08BD"/>
    <w:rsid w:val="002C3E7D"/>
    <w:rsid w:val="002C5A6F"/>
    <w:rsid w:val="002C67A5"/>
    <w:rsid w:val="002C7931"/>
    <w:rsid w:val="002D0046"/>
    <w:rsid w:val="002D01AC"/>
    <w:rsid w:val="002D28E0"/>
    <w:rsid w:val="002D4A79"/>
    <w:rsid w:val="002D4C71"/>
    <w:rsid w:val="002E068D"/>
    <w:rsid w:val="002E2B43"/>
    <w:rsid w:val="002E5244"/>
    <w:rsid w:val="002F0BAA"/>
    <w:rsid w:val="002F1A00"/>
    <w:rsid w:val="002F1D29"/>
    <w:rsid w:val="002F24FA"/>
    <w:rsid w:val="002F2ABC"/>
    <w:rsid w:val="002F3972"/>
    <w:rsid w:val="002F3A4B"/>
    <w:rsid w:val="002F4D3F"/>
    <w:rsid w:val="002F5443"/>
    <w:rsid w:val="002F5E03"/>
    <w:rsid w:val="002F7DCE"/>
    <w:rsid w:val="00301DFC"/>
    <w:rsid w:val="00303B4F"/>
    <w:rsid w:val="00303D74"/>
    <w:rsid w:val="00304655"/>
    <w:rsid w:val="003047FA"/>
    <w:rsid w:val="00304C34"/>
    <w:rsid w:val="00304C73"/>
    <w:rsid w:val="00305914"/>
    <w:rsid w:val="00305964"/>
    <w:rsid w:val="003071B6"/>
    <w:rsid w:val="00310D33"/>
    <w:rsid w:val="0031184F"/>
    <w:rsid w:val="00313A81"/>
    <w:rsid w:val="0031460B"/>
    <w:rsid w:val="00314949"/>
    <w:rsid w:val="00314ACB"/>
    <w:rsid w:val="00315674"/>
    <w:rsid w:val="003157BF"/>
    <w:rsid w:val="003164FA"/>
    <w:rsid w:val="003165BF"/>
    <w:rsid w:val="0032011C"/>
    <w:rsid w:val="00320274"/>
    <w:rsid w:val="0032408F"/>
    <w:rsid w:val="00324386"/>
    <w:rsid w:val="003255C9"/>
    <w:rsid w:val="00327B1E"/>
    <w:rsid w:val="003315D3"/>
    <w:rsid w:val="00333496"/>
    <w:rsid w:val="00333D92"/>
    <w:rsid w:val="0033596C"/>
    <w:rsid w:val="00336B8D"/>
    <w:rsid w:val="00336E98"/>
    <w:rsid w:val="0034030C"/>
    <w:rsid w:val="00341A6F"/>
    <w:rsid w:val="00341F70"/>
    <w:rsid w:val="0034424D"/>
    <w:rsid w:val="00346E93"/>
    <w:rsid w:val="003528F4"/>
    <w:rsid w:val="00353827"/>
    <w:rsid w:val="00353CFE"/>
    <w:rsid w:val="0035596E"/>
    <w:rsid w:val="00356D85"/>
    <w:rsid w:val="00357AFC"/>
    <w:rsid w:val="00361B48"/>
    <w:rsid w:val="00362975"/>
    <w:rsid w:val="0036767D"/>
    <w:rsid w:val="0036795D"/>
    <w:rsid w:val="003713A4"/>
    <w:rsid w:val="003753E3"/>
    <w:rsid w:val="00376F60"/>
    <w:rsid w:val="00377E0B"/>
    <w:rsid w:val="003809B2"/>
    <w:rsid w:val="0038426C"/>
    <w:rsid w:val="00384689"/>
    <w:rsid w:val="00385D97"/>
    <w:rsid w:val="00386F66"/>
    <w:rsid w:val="00387065"/>
    <w:rsid w:val="003909AD"/>
    <w:rsid w:val="003910D8"/>
    <w:rsid w:val="003913D1"/>
    <w:rsid w:val="0039189F"/>
    <w:rsid w:val="00393689"/>
    <w:rsid w:val="003964E6"/>
    <w:rsid w:val="0039744D"/>
    <w:rsid w:val="003A0812"/>
    <w:rsid w:val="003A148A"/>
    <w:rsid w:val="003A2560"/>
    <w:rsid w:val="003A48EA"/>
    <w:rsid w:val="003A4926"/>
    <w:rsid w:val="003A57C4"/>
    <w:rsid w:val="003A5C18"/>
    <w:rsid w:val="003A7D2C"/>
    <w:rsid w:val="003B0D90"/>
    <w:rsid w:val="003B1203"/>
    <w:rsid w:val="003B33C9"/>
    <w:rsid w:val="003B4A90"/>
    <w:rsid w:val="003B4FF1"/>
    <w:rsid w:val="003B6814"/>
    <w:rsid w:val="003B7094"/>
    <w:rsid w:val="003C0E80"/>
    <w:rsid w:val="003C1689"/>
    <w:rsid w:val="003D069C"/>
    <w:rsid w:val="003D0838"/>
    <w:rsid w:val="003D0FC7"/>
    <w:rsid w:val="003D1899"/>
    <w:rsid w:val="003D221B"/>
    <w:rsid w:val="003D3364"/>
    <w:rsid w:val="003D46F1"/>
    <w:rsid w:val="003D7FE6"/>
    <w:rsid w:val="003E08A4"/>
    <w:rsid w:val="003E31C2"/>
    <w:rsid w:val="003E325D"/>
    <w:rsid w:val="003E6639"/>
    <w:rsid w:val="003F2A4C"/>
    <w:rsid w:val="003F2C1F"/>
    <w:rsid w:val="003F623E"/>
    <w:rsid w:val="004005F1"/>
    <w:rsid w:val="00402E00"/>
    <w:rsid w:val="0040350C"/>
    <w:rsid w:val="00403D16"/>
    <w:rsid w:val="00404AC9"/>
    <w:rsid w:val="00405954"/>
    <w:rsid w:val="00406F54"/>
    <w:rsid w:val="00407304"/>
    <w:rsid w:val="004076A3"/>
    <w:rsid w:val="004079F9"/>
    <w:rsid w:val="00407A7A"/>
    <w:rsid w:val="004113F9"/>
    <w:rsid w:val="00411EBB"/>
    <w:rsid w:val="00414416"/>
    <w:rsid w:val="00416ADE"/>
    <w:rsid w:val="004221FB"/>
    <w:rsid w:val="0042259C"/>
    <w:rsid w:val="00422EF7"/>
    <w:rsid w:val="0042541E"/>
    <w:rsid w:val="004264BF"/>
    <w:rsid w:val="00426EF7"/>
    <w:rsid w:val="0042757C"/>
    <w:rsid w:val="00430C7C"/>
    <w:rsid w:val="00430D63"/>
    <w:rsid w:val="0043550E"/>
    <w:rsid w:val="0043658E"/>
    <w:rsid w:val="00436849"/>
    <w:rsid w:val="004371AE"/>
    <w:rsid w:val="00437656"/>
    <w:rsid w:val="004409A7"/>
    <w:rsid w:val="004417CE"/>
    <w:rsid w:val="00442286"/>
    <w:rsid w:val="00446382"/>
    <w:rsid w:val="00446BC6"/>
    <w:rsid w:val="00447DC2"/>
    <w:rsid w:val="00451AB4"/>
    <w:rsid w:val="004539CB"/>
    <w:rsid w:val="00453FFB"/>
    <w:rsid w:val="00454565"/>
    <w:rsid w:val="004578E8"/>
    <w:rsid w:val="00460084"/>
    <w:rsid w:val="00460735"/>
    <w:rsid w:val="00460ECC"/>
    <w:rsid w:val="0046673A"/>
    <w:rsid w:val="00470266"/>
    <w:rsid w:val="00470F2F"/>
    <w:rsid w:val="0047193E"/>
    <w:rsid w:val="00475D20"/>
    <w:rsid w:val="004766F2"/>
    <w:rsid w:val="00476BBC"/>
    <w:rsid w:val="0047736E"/>
    <w:rsid w:val="00480194"/>
    <w:rsid w:val="00482C68"/>
    <w:rsid w:val="00482F58"/>
    <w:rsid w:val="00486591"/>
    <w:rsid w:val="004865D1"/>
    <w:rsid w:val="00486B5C"/>
    <w:rsid w:val="00490A21"/>
    <w:rsid w:val="00494762"/>
    <w:rsid w:val="00496737"/>
    <w:rsid w:val="004A2660"/>
    <w:rsid w:val="004A270F"/>
    <w:rsid w:val="004A3BC8"/>
    <w:rsid w:val="004A504A"/>
    <w:rsid w:val="004A508C"/>
    <w:rsid w:val="004A5506"/>
    <w:rsid w:val="004A57DB"/>
    <w:rsid w:val="004A5DAD"/>
    <w:rsid w:val="004B087C"/>
    <w:rsid w:val="004B33F7"/>
    <w:rsid w:val="004B4151"/>
    <w:rsid w:val="004B4EAD"/>
    <w:rsid w:val="004B5252"/>
    <w:rsid w:val="004C2F3E"/>
    <w:rsid w:val="004C5425"/>
    <w:rsid w:val="004C6E38"/>
    <w:rsid w:val="004C714A"/>
    <w:rsid w:val="004D1997"/>
    <w:rsid w:val="004D2776"/>
    <w:rsid w:val="004D310A"/>
    <w:rsid w:val="004D56FE"/>
    <w:rsid w:val="004D59E2"/>
    <w:rsid w:val="004E0441"/>
    <w:rsid w:val="004E0DB2"/>
    <w:rsid w:val="004E4FA2"/>
    <w:rsid w:val="004E5117"/>
    <w:rsid w:val="004E686D"/>
    <w:rsid w:val="004E7AAE"/>
    <w:rsid w:val="004E7C40"/>
    <w:rsid w:val="004F02CC"/>
    <w:rsid w:val="004F1FE3"/>
    <w:rsid w:val="004F4181"/>
    <w:rsid w:val="004F5AFF"/>
    <w:rsid w:val="004F5D00"/>
    <w:rsid w:val="004F6673"/>
    <w:rsid w:val="00500D55"/>
    <w:rsid w:val="00504C48"/>
    <w:rsid w:val="00506A03"/>
    <w:rsid w:val="00507D3B"/>
    <w:rsid w:val="0051024A"/>
    <w:rsid w:val="005107EB"/>
    <w:rsid w:val="0051281F"/>
    <w:rsid w:val="00512847"/>
    <w:rsid w:val="00514A9C"/>
    <w:rsid w:val="00514F61"/>
    <w:rsid w:val="005150C8"/>
    <w:rsid w:val="0052119F"/>
    <w:rsid w:val="005213EB"/>
    <w:rsid w:val="0052256F"/>
    <w:rsid w:val="00522600"/>
    <w:rsid w:val="00524006"/>
    <w:rsid w:val="00524AB2"/>
    <w:rsid w:val="00526610"/>
    <w:rsid w:val="005267D7"/>
    <w:rsid w:val="00526DCC"/>
    <w:rsid w:val="005271D3"/>
    <w:rsid w:val="00527C66"/>
    <w:rsid w:val="0053295E"/>
    <w:rsid w:val="00533789"/>
    <w:rsid w:val="00534453"/>
    <w:rsid w:val="005351CD"/>
    <w:rsid w:val="00536CEF"/>
    <w:rsid w:val="0053794F"/>
    <w:rsid w:val="00540C28"/>
    <w:rsid w:val="00540CAC"/>
    <w:rsid w:val="00541AD4"/>
    <w:rsid w:val="00541C05"/>
    <w:rsid w:val="005430B4"/>
    <w:rsid w:val="00543E05"/>
    <w:rsid w:val="0054564B"/>
    <w:rsid w:val="005517AD"/>
    <w:rsid w:val="00552403"/>
    <w:rsid w:val="00552557"/>
    <w:rsid w:val="00554BB9"/>
    <w:rsid w:val="00555FE7"/>
    <w:rsid w:val="00556FAE"/>
    <w:rsid w:val="005572F5"/>
    <w:rsid w:val="00557AE5"/>
    <w:rsid w:val="00560909"/>
    <w:rsid w:val="00560EA3"/>
    <w:rsid w:val="005624FC"/>
    <w:rsid w:val="005640F9"/>
    <w:rsid w:val="0056572E"/>
    <w:rsid w:val="00565875"/>
    <w:rsid w:val="00565B81"/>
    <w:rsid w:val="00566C10"/>
    <w:rsid w:val="005677DD"/>
    <w:rsid w:val="00567C09"/>
    <w:rsid w:val="00567F2C"/>
    <w:rsid w:val="00571CFA"/>
    <w:rsid w:val="0057259C"/>
    <w:rsid w:val="005747B3"/>
    <w:rsid w:val="00574CCE"/>
    <w:rsid w:val="00577F22"/>
    <w:rsid w:val="00580D86"/>
    <w:rsid w:val="0058128D"/>
    <w:rsid w:val="0058733D"/>
    <w:rsid w:val="005906B4"/>
    <w:rsid w:val="005910B0"/>
    <w:rsid w:val="00596DC0"/>
    <w:rsid w:val="0059717B"/>
    <w:rsid w:val="00597963"/>
    <w:rsid w:val="00597DBB"/>
    <w:rsid w:val="005A0E18"/>
    <w:rsid w:val="005A1CA5"/>
    <w:rsid w:val="005A4783"/>
    <w:rsid w:val="005A530A"/>
    <w:rsid w:val="005A6E88"/>
    <w:rsid w:val="005B034E"/>
    <w:rsid w:val="005B0C3C"/>
    <w:rsid w:val="005B0E4B"/>
    <w:rsid w:val="005B17F1"/>
    <w:rsid w:val="005B2BCE"/>
    <w:rsid w:val="005B41D9"/>
    <w:rsid w:val="005B41F5"/>
    <w:rsid w:val="005B4D6C"/>
    <w:rsid w:val="005B747D"/>
    <w:rsid w:val="005B7C7D"/>
    <w:rsid w:val="005C1D8D"/>
    <w:rsid w:val="005C26BD"/>
    <w:rsid w:val="005C2B4E"/>
    <w:rsid w:val="005D0069"/>
    <w:rsid w:val="005D077E"/>
    <w:rsid w:val="005D095F"/>
    <w:rsid w:val="005D2C5E"/>
    <w:rsid w:val="005D3A5B"/>
    <w:rsid w:val="005D610B"/>
    <w:rsid w:val="005D6A5C"/>
    <w:rsid w:val="005D6AB4"/>
    <w:rsid w:val="005E0C4B"/>
    <w:rsid w:val="005E1720"/>
    <w:rsid w:val="005E1D33"/>
    <w:rsid w:val="005E6727"/>
    <w:rsid w:val="005E7D0A"/>
    <w:rsid w:val="005F4139"/>
    <w:rsid w:val="005F613B"/>
    <w:rsid w:val="005F6667"/>
    <w:rsid w:val="005F7C6F"/>
    <w:rsid w:val="0060023A"/>
    <w:rsid w:val="00600D76"/>
    <w:rsid w:val="0060143A"/>
    <w:rsid w:val="00601FDD"/>
    <w:rsid w:val="00602C63"/>
    <w:rsid w:val="00602D37"/>
    <w:rsid w:val="006033A0"/>
    <w:rsid w:val="00603B11"/>
    <w:rsid w:val="006063AD"/>
    <w:rsid w:val="00607275"/>
    <w:rsid w:val="00607318"/>
    <w:rsid w:val="00607679"/>
    <w:rsid w:val="00614C8E"/>
    <w:rsid w:val="006151EA"/>
    <w:rsid w:val="00616616"/>
    <w:rsid w:val="0061796B"/>
    <w:rsid w:val="00620850"/>
    <w:rsid w:val="00621CBB"/>
    <w:rsid w:val="00623CC9"/>
    <w:rsid w:val="0062422D"/>
    <w:rsid w:val="006269A3"/>
    <w:rsid w:val="00626A18"/>
    <w:rsid w:val="00627EC4"/>
    <w:rsid w:val="006318D1"/>
    <w:rsid w:val="00631941"/>
    <w:rsid w:val="00632C53"/>
    <w:rsid w:val="00635CF9"/>
    <w:rsid w:val="00636E5F"/>
    <w:rsid w:val="00642276"/>
    <w:rsid w:val="006452DA"/>
    <w:rsid w:val="00647460"/>
    <w:rsid w:val="006475A6"/>
    <w:rsid w:val="0064781D"/>
    <w:rsid w:val="00650777"/>
    <w:rsid w:val="006517F6"/>
    <w:rsid w:val="006523B8"/>
    <w:rsid w:val="0065500E"/>
    <w:rsid w:val="006551ED"/>
    <w:rsid w:val="00655929"/>
    <w:rsid w:val="00656859"/>
    <w:rsid w:val="00657961"/>
    <w:rsid w:val="00661E71"/>
    <w:rsid w:val="00662633"/>
    <w:rsid w:val="00662B7C"/>
    <w:rsid w:val="00662BC6"/>
    <w:rsid w:val="00663573"/>
    <w:rsid w:val="00665171"/>
    <w:rsid w:val="00665720"/>
    <w:rsid w:val="00666F84"/>
    <w:rsid w:val="00670D6B"/>
    <w:rsid w:val="00670E00"/>
    <w:rsid w:val="00671DE5"/>
    <w:rsid w:val="0067347B"/>
    <w:rsid w:val="00675364"/>
    <w:rsid w:val="00675686"/>
    <w:rsid w:val="0067623E"/>
    <w:rsid w:val="00677FC4"/>
    <w:rsid w:val="006807D4"/>
    <w:rsid w:val="00682DE6"/>
    <w:rsid w:val="00684BEC"/>
    <w:rsid w:val="00684E94"/>
    <w:rsid w:val="00685355"/>
    <w:rsid w:val="006876E0"/>
    <w:rsid w:val="0069080B"/>
    <w:rsid w:val="006931C4"/>
    <w:rsid w:val="006940F5"/>
    <w:rsid w:val="006975FB"/>
    <w:rsid w:val="006A147E"/>
    <w:rsid w:val="006A60E7"/>
    <w:rsid w:val="006A6379"/>
    <w:rsid w:val="006A7596"/>
    <w:rsid w:val="006A79D4"/>
    <w:rsid w:val="006B13B7"/>
    <w:rsid w:val="006B2684"/>
    <w:rsid w:val="006B2FE3"/>
    <w:rsid w:val="006B522D"/>
    <w:rsid w:val="006B5694"/>
    <w:rsid w:val="006B5BBA"/>
    <w:rsid w:val="006B62AD"/>
    <w:rsid w:val="006B63C2"/>
    <w:rsid w:val="006C0312"/>
    <w:rsid w:val="006C09B2"/>
    <w:rsid w:val="006C1A37"/>
    <w:rsid w:val="006C581E"/>
    <w:rsid w:val="006D1385"/>
    <w:rsid w:val="006D1776"/>
    <w:rsid w:val="006D7A06"/>
    <w:rsid w:val="006E0DC1"/>
    <w:rsid w:val="006E0F1E"/>
    <w:rsid w:val="006E1719"/>
    <w:rsid w:val="006E2240"/>
    <w:rsid w:val="006E3A99"/>
    <w:rsid w:val="006E3B03"/>
    <w:rsid w:val="006E4572"/>
    <w:rsid w:val="006E50BB"/>
    <w:rsid w:val="006E54D8"/>
    <w:rsid w:val="006E6E04"/>
    <w:rsid w:val="006F1B6D"/>
    <w:rsid w:val="006F3A83"/>
    <w:rsid w:val="006F6389"/>
    <w:rsid w:val="006F64F0"/>
    <w:rsid w:val="006F7C48"/>
    <w:rsid w:val="007013BE"/>
    <w:rsid w:val="00704161"/>
    <w:rsid w:val="00705290"/>
    <w:rsid w:val="00705B9B"/>
    <w:rsid w:val="00706178"/>
    <w:rsid w:val="00707089"/>
    <w:rsid w:val="00710421"/>
    <w:rsid w:val="007110C9"/>
    <w:rsid w:val="00711BDB"/>
    <w:rsid w:val="00713C2D"/>
    <w:rsid w:val="00714092"/>
    <w:rsid w:val="00714F2E"/>
    <w:rsid w:val="00716A77"/>
    <w:rsid w:val="00721416"/>
    <w:rsid w:val="007250E5"/>
    <w:rsid w:val="00725A95"/>
    <w:rsid w:val="007264F8"/>
    <w:rsid w:val="007266A3"/>
    <w:rsid w:val="00727A40"/>
    <w:rsid w:val="00727F50"/>
    <w:rsid w:val="0073316E"/>
    <w:rsid w:val="00735D54"/>
    <w:rsid w:val="00740BD2"/>
    <w:rsid w:val="00744268"/>
    <w:rsid w:val="00744321"/>
    <w:rsid w:val="007452B6"/>
    <w:rsid w:val="00745EBC"/>
    <w:rsid w:val="00745EFB"/>
    <w:rsid w:val="007463B6"/>
    <w:rsid w:val="007464E8"/>
    <w:rsid w:val="007504F7"/>
    <w:rsid w:val="007505BC"/>
    <w:rsid w:val="00751772"/>
    <w:rsid w:val="007530E1"/>
    <w:rsid w:val="00756478"/>
    <w:rsid w:val="00760291"/>
    <w:rsid w:val="00761429"/>
    <w:rsid w:val="007634C1"/>
    <w:rsid w:val="007638EF"/>
    <w:rsid w:val="007655EC"/>
    <w:rsid w:val="0076604D"/>
    <w:rsid w:val="00766067"/>
    <w:rsid w:val="00770E66"/>
    <w:rsid w:val="007710E4"/>
    <w:rsid w:val="00774509"/>
    <w:rsid w:val="00775230"/>
    <w:rsid w:val="0077635E"/>
    <w:rsid w:val="007815F9"/>
    <w:rsid w:val="007844F0"/>
    <w:rsid w:val="00787F67"/>
    <w:rsid w:val="00790E0D"/>
    <w:rsid w:val="00791817"/>
    <w:rsid w:val="00793F7D"/>
    <w:rsid w:val="00794E16"/>
    <w:rsid w:val="0079757F"/>
    <w:rsid w:val="007A0E4C"/>
    <w:rsid w:val="007A351F"/>
    <w:rsid w:val="007A3556"/>
    <w:rsid w:val="007A4EA1"/>
    <w:rsid w:val="007A7508"/>
    <w:rsid w:val="007A75AD"/>
    <w:rsid w:val="007B054B"/>
    <w:rsid w:val="007B1519"/>
    <w:rsid w:val="007B1DF1"/>
    <w:rsid w:val="007B38F3"/>
    <w:rsid w:val="007B39F9"/>
    <w:rsid w:val="007B46E0"/>
    <w:rsid w:val="007B46E1"/>
    <w:rsid w:val="007B6D6E"/>
    <w:rsid w:val="007C02E2"/>
    <w:rsid w:val="007C1D31"/>
    <w:rsid w:val="007C3D8C"/>
    <w:rsid w:val="007C5853"/>
    <w:rsid w:val="007C62DC"/>
    <w:rsid w:val="007C672A"/>
    <w:rsid w:val="007D3C73"/>
    <w:rsid w:val="007D4813"/>
    <w:rsid w:val="007D5DB6"/>
    <w:rsid w:val="007D697B"/>
    <w:rsid w:val="007D6F07"/>
    <w:rsid w:val="007D70E0"/>
    <w:rsid w:val="007E164E"/>
    <w:rsid w:val="007E30C2"/>
    <w:rsid w:val="007E3F30"/>
    <w:rsid w:val="007E5942"/>
    <w:rsid w:val="007E59ED"/>
    <w:rsid w:val="007F14A4"/>
    <w:rsid w:val="007F1E8E"/>
    <w:rsid w:val="007F2854"/>
    <w:rsid w:val="007F7489"/>
    <w:rsid w:val="00802275"/>
    <w:rsid w:val="00803BA4"/>
    <w:rsid w:val="00805BBB"/>
    <w:rsid w:val="00805E84"/>
    <w:rsid w:val="00806735"/>
    <w:rsid w:val="00811034"/>
    <w:rsid w:val="00814ABB"/>
    <w:rsid w:val="00814AC2"/>
    <w:rsid w:val="008151FB"/>
    <w:rsid w:val="00815BD6"/>
    <w:rsid w:val="00815C48"/>
    <w:rsid w:val="00817C0F"/>
    <w:rsid w:val="0082121F"/>
    <w:rsid w:val="00821E73"/>
    <w:rsid w:val="00822C61"/>
    <w:rsid w:val="00822CFF"/>
    <w:rsid w:val="00823BEE"/>
    <w:rsid w:val="00835807"/>
    <w:rsid w:val="00835AFE"/>
    <w:rsid w:val="008369DB"/>
    <w:rsid w:val="00836D59"/>
    <w:rsid w:val="0083761B"/>
    <w:rsid w:val="00837E26"/>
    <w:rsid w:val="00840405"/>
    <w:rsid w:val="00842105"/>
    <w:rsid w:val="008454F2"/>
    <w:rsid w:val="00845DF7"/>
    <w:rsid w:val="008467DE"/>
    <w:rsid w:val="00847B1B"/>
    <w:rsid w:val="00852063"/>
    <w:rsid w:val="00852E59"/>
    <w:rsid w:val="00856BA0"/>
    <w:rsid w:val="00857069"/>
    <w:rsid w:val="0085791A"/>
    <w:rsid w:val="00857F4B"/>
    <w:rsid w:val="00861173"/>
    <w:rsid w:val="00861E12"/>
    <w:rsid w:val="00866884"/>
    <w:rsid w:val="0087127A"/>
    <w:rsid w:val="008727CB"/>
    <w:rsid w:val="00875272"/>
    <w:rsid w:val="00877349"/>
    <w:rsid w:val="00880F4D"/>
    <w:rsid w:val="00881D05"/>
    <w:rsid w:val="008832FF"/>
    <w:rsid w:val="008848C4"/>
    <w:rsid w:val="00884966"/>
    <w:rsid w:val="00885D15"/>
    <w:rsid w:val="0089057E"/>
    <w:rsid w:val="008918FE"/>
    <w:rsid w:val="00892826"/>
    <w:rsid w:val="00894329"/>
    <w:rsid w:val="008946FC"/>
    <w:rsid w:val="00894AD4"/>
    <w:rsid w:val="0089538E"/>
    <w:rsid w:val="00896198"/>
    <w:rsid w:val="0089766C"/>
    <w:rsid w:val="008A0354"/>
    <w:rsid w:val="008A10BC"/>
    <w:rsid w:val="008A220F"/>
    <w:rsid w:val="008A29B2"/>
    <w:rsid w:val="008A6166"/>
    <w:rsid w:val="008A6AD9"/>
    <w:rsid w:val="008A6D39"/>
    <w:rsid w:val="008B4646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6107"/>
    <w:rsid w:val="008C6940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3F09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613E"/>
    <w:rsid w:val="009029EF"/>
    <w:rsid w:val="00904013"/>
    <w:rsid w:val="009069F5"/>
    <w:rsid w:val="00910E8B"/>
    <w:rsid w:val="00913631"/>
    <w:rsid w:val="00913BAB"/>
    <w:rsid w:val="00915A68"/>
    <w:rsid w:val="0091709A"/>
    <w:rsid w:val="00917435"/>
    <w:rsid w:val="00920B4B"/>
    <w:rsid w:val="0092124C"/>
    <w:rsid w:val="00921840"/>
    <w:rsid w:val="00925042"/>
    <w:rsid w:val="00926B06"/>
    <w:rsid w:val="00927DF2"/>
    <w:rsid w:val="0093208B"/>
    <w:rsid w:val="00932533"/>
    <w:rsid w:val="00932C22"/>
    <w:rsid w:val="00933A36"/>
    <w:rsid w:val="009340D3"/>
    <w:rsid w:val="009346EB"/>
    <w:rsid w:val="00935466"/>
    <w:rsid w:val="0093553D"/>
    <w:rsid w:val="009365DB"/>
    <w:rsid w:val="009372B6"/>
    <w:rsid w:val="0094153C"/>
    <w:rsid w:val="00941A50"/>
    <w:rsid w:val="00942B8E"/>
    <w:rsid w:val="00944C0A"/>
    <w:rsid w:val="00946BE1"/>
    <w:rsid w:val="0094773D"/>
    <w:rsid w:val="00951516"/>
    <w:rsid w:val="0095155D"/>
    <w:rsid w:val="0095418F"/>
    <w:rsid w:val="0095426C"/>
    <w:rsid w:val="009576EA"/>
    <w:rsid w:val="00964A1D"/>
    <w:rsid w:val="00964FAE"/>
    <w:rsid w:val="009663F8"/>
    <w:rsid w:val="00966858"/>
    <w:rsid w:val="00970978"/>
    <w:rsid w:val="00971500"/>
    <w:rsid w:val="0097324C"/>
    <w:rsid w:val="00974FA2"/>
    <w:rsid w:val="00974FC7"/>
    <w:rsid w:val="009812A6"/>
    <w:rsid w:val="00985A9C"/>
    <w:rsid w:val="0098609D"/>
    <w:rsid w:val="00987049"/>
    <w:rsid w:val="009872B8"/>
    <w:rsid w:val="009901DB"/>
    <w:rsid w:val="0099088C"/>
    <w:rsid w:val="009920DB"/>
    <w:rsid w:val="009924A9"/>
    <w:rsid w:val="009958DA"/>
    <w:rsid w:val="00996BA5"/>
    <w:rsid w:val="009974E5"/>
    <w:rsid w:val="009A11E6"/>
    <w:rsid w:val="009A13B3"/>
    <w:rsid w:val="009A1971"/>
    <w:rsid w:val="009A24A4"/>
    <w:rsid w:val="009A5602"/>
    <w:rsid w:val="009A6EB6"/>
    <w:rsid w:val="009B1FE0"/>
    <w:rsid w:val="009B2B0E"/>
    <w:rsid w:val="009B483C"/>
    <w:rsid w:val="009B6081"/>
    <w:rsid w:val="009B6F82"/>
    <w:rsid w:val="009C06DF"/>
    <w:rsid w:val="009C0961"/>
    <w:rsid w:val="009C20C1"/>
    <w:rsid w:val="009C5003"/>
    <w:rsid w:val="009C645D"/>
    <w:rsid w:val="009D1523"/>
    <w:rsid w:val="009D1BDA"/>
    <w:rsid w:val="009D25A1"/>
    <w:rsid w:val="009D302B"/>
    <w:rsid w:val="009D37C8"/>
    <w:rsid w:val="009D5AF4"/>
    <w:rsid w:val="009D5B3F"/>
    <w:rsid w:val="009D5D8D"/>
    <w:rsid w:val="009D7920"/>
    <w:rsid w:val="009E027A"/>
    <w:rsid w:val="009E0479"/>
    <w:rsid w:val="009E10D8"/>
    <w:rsid w:val="009E18BB"/>
    <w:rsid w:val="009E44C4"/>
    <w:rsid w:val="009E5A1D"/>
    <w:rsid w:val="009E7B5B"/>
    <w:rsid w:val="009F02E3"/>
    <w:rsid w:val="009F0EAD"/>
    <w:rsid w:val="009F328A"/>
    <w:rsid w:val="009F3501"/>
    <w:rsid w:val="009F7D09"/>
    <w:rsid w:val="00A00CA3"/>
    <w:rsid w:val="00A00F4A"/>
    <w:rsid w:val="00A01EB9"/>
    <w:rsid w:val="00A050BB"/>
    <w:rsid w:val="00A05D39"/>
    <w:rsid w:val="00A0617A"/>
    <w:rsid w:val="00A064DD"/>
    <w:rsid w:val="00A06D43"/>
    <w:rsid w:val="00A112E1"/>
    <w:rsid w:val="00A12277"/>
    <w:rsid w:val="00A1488A"/>
    <w:rsid w:val="00A14B6E"/>
    <w:rsid w:val="00A15082"/>
    <w:rsid w:val="00A15190"/>
    <w:rsid w:val="00A1759B"/>
    <w:rsid w:val="00A2028A"/>
    <w:rsid w:val="00A2072B"/>
    <w:rsid w:val="00A20D59"/>
    <w:rsid w:val="00A23A19"/>
    <w:rsid w:val="00A24F2A"/>
    <w:rsid w:val="00A26700"/>
    <w:rsid w:val="00A26810"/>
    <w:rsid w:val="00A26975"/>
    <w:rsid w:val="00A2797F"/>
    <w:rsid w:val="00A3177D"/>
    <w:rsid w:val="00A3212B"/>
    <w:rsid w:val="00A32159"/>
    <w:rsid w:val="00A373E9"/>
    <w:rsid w:val="00A41BAC"/>
    <w:rsid w:val="00A425CB"/>
    <w:rsid w:val="00A4260C"/>
    <w:rsid w:val="00A45709"/>
    <w:rsid w:val="00A50D50"/>
    <w:rsid w:val="00A50F24"/>
    <w:rsid w:val="00A5119C"/>
    <w:rsid w:val="00A517B8"/>
    <w:rsid w:val="00A51980"/>
    <w:rsid w:val="00A54955"/>
    <w:rsid w:val="00A54EF0"/>
    <w:rsid w:val="00A57183"/>
    <w:rsid w:val="00A61438"/>
    <w:rsid w:val="00A650F4"/>
    <w:rsid w:val="00A661AD"/>
    <w:rsid w:val="00A665EF"/>
    <w:rsid w:val="00A67BD3"/>
    <w:rsid w:val="00A71DFA"/>
    <w:rsid w:val="00A762F7"/>
    <w:rsid w:val="00A76C8A"/>
    <w:rsid w:val="00A76D6D"/>
    <w:rsid w:val="00A7780B"/>
    <w:rsid w:val="00A80E45"/>
    <w:rsid w:val="00A814BD"/>
    <w:rsid w:val="00A81AFD"/>
    <w:rsid w:val="00A82137"/>
    <w:rsid w:val="00A82709"/>
    <w:rsid w:val="00A82785"/>
    <w:rsid w:val="00A827A5"/>
    <w:rsid w:val="00A83218"/>
    <w:rsid w:val="00A83372"/>
    <w:rsid w:val="00A840A7"/>
    <w:rsid w:val="00A84B99"/>
    <w:rsid w:val="00A85EBD"/>
    <w:rsid w:val="00A873E3"/>
    <w:rsid w:val="00A87B14"/>
    <w:rsid w:val="00A87E13"/>
    <w:rsid w:val="00A90932"/>
    <w:rsid w:val="00A920BF"/>
    <w:rsid w:val="00A963CF"/>
    <w:rsid w:val="00A97A46"/>
    <w:rsid w:val="00A97F78"/>
    <w:rsid w:val="00AA1D92"/>
    <w:rsid w:val="00AA2179"/>
    <w:rsid w:val="00AA332F"/>
    <w:rsid w:val="00AA33EF"/>
    <w:rsid w:val="00AA438D"/>
    <w:rsid w:val="00AA536F"/>
    <w:rsid w:val="00AA5D54"/>
    <w:rsid w:val="00AB00D3"/>
    <w:rsid w:val="00AB1E6F"/>
    <w:rsid w:val="00AB1FBC"/>
    <w:rsid w:val="00AB387F"/>
    <w:rsid w:val="00AB4746"/>
    <w:rsid w:val="00AC0A1F"/>
    <w:rsid w:val="00AC1F08"/>
    <w:rsid w:val="00AC2A06"/>
    <w:rsid w:val="00AC4EAF"/>
    <w:rsid w:val="00AC4FF5"/>
    <w:rsid w:val="00AC61DD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D7C44"/>
    <w:rsid w:val="00AE0CDB"/>
    <w:rsid w:val="00AE1158"/>
    <w:rsid w:val="00AE1736"/>
    <w:rsid w:val="00AE1BBC"/>
    <w:rsid w:val="00AE28E2"/>
    <w:rsid w:val="00AE38FD"/>
    <w:rsid w:val="00AE3BD4"/>
    <w:rsid w:val="00AE4790"/>
    <w:rsid w:val="00AE6EEE"/>
    <w:rsid w:val="00AE75FE"/>
    <w:rsid w:val="00AE76C5"/>
    <w:rsid w:val="00AE7C32"/>
    <w:rsid w:val="00AF1CFE"/>
    <w:rsid w:val="00AF2319"/>
    <w:rsid w:val="00AF3BD7"/>
    <w:rsid w:val="00AF3DEB"/>
    <w:rsid w:val="00AF5D3F"/>
    <w:rsid w:val="00AF70C5"/>
    <w:rsid w:val="00AF7EBB"/>
    <w:rsid w:val="00B002C4"/>
    <w:rsid w:val="00B0050D"/>
    <w:rsid w:val="00B01046"/>
    <w:rsid w:val="00B035B9"/>
    <w:rsid w:val="00B04D3F"/>
    <w:rsid w:val="00B0513D"/>
    <w:rsid w:val="00B0770F"/>
    <w:rsid w:val="00B07E2C"/>
    <w:rsid w:val="00B10DEF"/>
    <w:rsid w:val="00B1402C"/>
    <w:rsid w:val="00B14347"/>
    <w:rsid w:val="00B15291"/>
    <w:rsid w:val="00B168A7"/>
    <w:rsid w:val="00B1774F"/>
    <w:rsid w:val="00B17FBA"/>
    <w:rsid w:val="00B2048D"/>
    <w:rsid w:val="00B209B7"/>
    <w:rsid w:val="00B214A0"/>
    <w:rsid w:val="00B225BE"/>
    <w:rsid w:val="00B22E69"/>
    <w:rsid w:val="00B241D9"/>
    <w:rsid w:val="00B24B56"/>
    <w:rsid w:val="00B257C1"/>
    <w:rsid w:val="00B27994"/>
    <w:rsid w:val="00B30E36"/>
    <w:rsid w:val="00B33084"/>
    <w:rsid w:val="00B36269"/>
    <w:rsid w:val="00B41A7F"/>
    <w:rsid w:val="00B44866"/>
    <w:rsid w:val="00B503AC"/>
    <w:rsid w:val="00B50994"/>
    <w:rsid w:val="00B515FA"/>
    <w:rsid w:val="00B517EF"/>
    <w:rsid w:val="00B5187B"/>
    <w:rsid w:val="00B5202A"/>
    <w:rsid w:val="00B52666"/>
    <w:rsid w:val="00B54E8F"/>
    <w:rsid w:val="00B55475"/>
    <w:rsid w:val="00B60CBA"/>
    <w:rsid w:val="00B611DD"/>
    <w:rsid w:val="00B613A3"/>
    <w:rsid w:val="00B61FFE"/>
    <w:rsid w:val="00B6274E"/>
    <w:rsid w:val="00B62FA5"/>
    <w:rsid w:val="00B638C6"/>
    <w:rsid w:val="00B64215"/>
    <w:rsid w:val="00B64874"/>
    <w:rsid w:val="00B756D2"/>
    <w:rsid w:val="00B76D6C"/>
    <w:rsid w:val="00B76DDD"/>
    <w:rsid w:val="00B807BF"/>
    <w:rsid w:val="00B81A76"/>
    <w:rsid w:val="00B82327"/>
    <w:rsid w:val="00B82860"/>
    <w:rsid w:val="00B8291F"/>
    <w:rsid w:val="00B8423F"/>
    <w:rsid w:val="00B84630"/>
    <w:rsid w:val="00B84FF1"/>
    <w:rsid w:val="00B85582"/>
    <w:rsid w:val="00B91235"/>
    <w:rsid w:val="00B917B0"/>
    <w:rsid w:val="00B91BCC"/>
    <w:rsid w:val="00B925C2"/>
    <w:rsid w:val="00B92BFF"/>
    <w:rsid w:val="00B940D4"/>
    <w:rsid w:val="00B947E3"/>
    <w:rsid w:val="00B96F14"/>
    <w:rsid w:val="00BA4440"/>
    <w:rsid w:val="00BA44F2"/>
    <w:rsid w:val="00BA571D"/>
    <w:rsid w:val="00BA5EC7"/>
    <w:rsid w:val="00BA6B7F"/>
    <w:rsid w:val="00BA7B38"/>
    <w:rsid w:val="00BB04F3"/>
    <w:rsid w:val="00BB0521"/>
    <w:rsid w:val="00BB1CD9"/>
    <w:rsid w:val="00BB3C52"/>
    <w:rsid w:val="00BB44F8"/>
    <w:rsid w:val="00BB5EA8"/>
    <w:rsid w:val="00BB6F99"/>
    <w:rsid w:val="00BC7276"/>
    <w:rsid w:val="00BD54CA"/>
    <w:rsid w:val="00BD5B17"/>
    <w:rsid w:val="00BD5C43"/>
    <w:rsid w:val="00BD6170"/>
    <w:rsid w:val="00BD780D"/>
    <w:rsid w:val="00BD7C43"/>
    <w:rsid w:val="00BD7E81"/>
    <w:rsid w:val="00BE038F"/>
    <w:rsid w:val="00BE0566"/>
    <w:rsid w:val="00BE119C"/>
    <w:rsid w:val="00BE1781"/>
    <w:rsid w:val="00BE1D78"/>
    <w:rsid w:val="00BE1E63"/>
    <w:rsid w:val="00BE3D74"/>
    <w:rsid w:val="00BE67B5"/>
    <w:rsid w:val="00BF0E1B"/>
    <w:rsid w:val="00BF4636"/>
    <w:rsid w:val="00BF5A40"/>
    <w:rsid w:val="00BF68CB"/>
    <w:rsid w:val="00BF6C2F"/>
    <w:rsid w:val="00C00DD8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DB8"/>
    <w:rsid w:val="00C1528B"/>
    <w:rsid w:val="00C15F57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760B"/>
    <w:rsid w:val="00C276E6"/>
    <w:rsid w:val="00C30A69"/>
    <w:rsid w:val="00C33430"/>
    <w:rsid w:val="00C40341"/>
    <w:rsid w:val="00C40BE9"/>
    <w:rsid w:val="00C411B0"/>
    <w:rsid w:val="00C41501"/>
    <w:rsid w:val="00C41BAC"/>
    <w:rsid w:val="00C4241D"/>
    <w:rsid w:val="00C43759"/>
    <w:rsid w:val="00C43D59"/>
    <w:rsid w:val="00C44937"/>
    <w:rsid w:val="00C46B16"/>
    <w:rsid w:val="00C46C4C"/>
    <w:rsid w:val="00C46F0D"/>
    <w:rsid w:val="00C47C07"/>
    <w:rsid w:val="00C47E19"/>
    <w:rsid w:val="00C53548"/>
    <w:rsid w:val="00C55EF5"/>
    <w:rsid w:val="00C577FA"/>
    <w:rsid w:val="00C60AC4"/>
    <w:rsid w:val="00C6360A"/>
    <w:rsid w:val="00C63C2D"/>
    <w:rsid w:val="00C66085"/>
    <w:rsid w:val="00C6631C"/>
    <w:rsid w:val="00C70A74"/>
    <w:rsid w:val="00C70D70"/>
    <w:rsid w:val="00C7231A"/>
    <w:rsid w:val="00C72A78"/>
    <w:rsid w:val="00C73166"/>
    <w:rsid w:val="00C73371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90BE9"/>
    <w:rsid w:val="00C92305"/>
    <w:rsid w:val="00C92E57"/>
    <w:rsid w:val="00C93ED7"/>
    <w:rsid w:val="00C9498D"/>
    <w:rsid w:val="00C957F2"/>
    <w:rsid w:val="00C963D1"/>
    <w:rsid w:val="00C973D9"/>
    <w:rsid w:val="00CA04E4"/>
    <w:rsid w:val="00CA5047"/>
    <w:rsid w:val="00CA7D56"/>
    <w:rsid w:val="00CB041C"/>
    <w:rsid w:val="00CB167D"/>
    <w:rsid w:val="00CB33D4"/>
    <w:rsid w:val="00CB35EA"/>
    <w:rsid w:val="00CB49A2"/>
    <w:rsid w:val="00CB7B04"/>
    <w:rsid w:val="00CB7CE1"/>
    <w:rsid w:val="00CC1D16"/>
    <w:rsid w:val="00CC20C2"/>
    <w:rsid w:val="00CC5376"/>
    <w:rsid w:val="00CC58EF"/>
    <w:rsid w:val="00CC6523"/>
    <w:rsid w:val="00CC66B6"/>
    <w:rsid w:val="00CC6F72"/>
    <w:rsid w:val="00CC705E"/>
    <w:rsid w:val="00CC7733"/>
    <w:rsid w:val="00CD1BCB"/>
    <w:rsid w:val="00CE432D"/>
    <w:rsid w:val="00CF0D2C"/>
    <w:rsid w:val="00CF20C0"/>
    <w:rsid w:val="00CF32B6"/>
    <w:rsid w:val="00CF364F"/>
    <w:rsid w:val="00CF4E8B"/>
    <w:rsid w:val="00CF5846"/>
    <w:rsid w:val="00CF6810"/>
    <w:rsid w:val="00D022AA"/>
    <w:rsid w:val="00D04149"/>
    <w:rsid w:val="00D05FAB"/>
    <w:rsid w:val="00D07426"/>
    <w:rsid w:val="00D079E5"/>
    <w:rsid w:val="00D10072"/>
    <w:rsid w:val="00D1159B"/>
    <w:rsid w:val="00D1177A"/>
    <w:rsid w:val="00D132E9"/>
    <w:rsid w:val="00D13DCE"/>
    <w:rsid w:val="00D15EF5"/>
    <w:rsid w:val="00D16C9D"/>
    <w:rsid w:val="00D20B97"/>
    <w:rsid w:val="00D241E0"/>
    <w:rsid w:val="00D24461"/>
    <w:rsid w:val="00D27ABD"/>
    <w:rsid w:val="00D31426"/>
    <w:rsid w:val="00D3277E"/>
    <w:rsid w:val="00D34558"/>
    <w:rsid w:val="00D4042B"/>
    <w:rsid w:val="00D40484"/>
    <w:rsid w:val="00D40DAA"/>
    <w:rsid w:val="00D4524A"/>
    <w:rsid w:val="00D45A3B"/>
    <w:rsid w:val="00D503FA"/>
    <w:rsid w:val="00D51129"/>
    <w:rsid w:val="00D519E0"/>
    <w:rsid w:val="00D51C61"/>
    <w:rsid w:val="00D52292"/>
    <w:rsid w:val="00D540E9"/>
    <w:rsid w:val="00D553CC"/>
    <w:rsid w:val="00D55B99"/>
    <w:rsid w:val="00D57088"/>
    <w:rsid w:val="00D5759E"/>
    <w:rsid w:val="00D60910"/>
    <w:rsid w:val="00D61084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20AF"/>
    <w:rsid w:val="00D7376E"/>
    <w:rsid w:val="00D73DB1"/>
    <w:rsid w:val="00D741CB"/>
    <w:rsid w:val="00D75B0A"/>
    <w:rsid w:val="00D768C7"/>
    <w:rsid w:val="00D77CB7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7353"/>
    <w:rsid w:val="00DA0A56"/>
    <w:rsid w:val="00DA1534"/>
    <w:rsid w:val="00DA292D"/>
    <w:rsid w:val="00DA589A"/>
    <w:rsid w:val="00DA6735"/>
    <w:rsid w:val="00DA6AC4"/>
    <w:rsid w:val="00DA6FBD"/>
    <w:rsid w:val="00DA734A"/>
    <w:rsid w:val="00DA7C08"/>
    <w:rsid w:val="00DB18C8"/>
    <w:rsid w:val="00DB3AFA"/>
    <w:rsid w:val="00DB40A4"/>
    <w:rsid w:val="00DB494D"/>
    <w:rsid w:val="00DC1F09"/>
    <w:rsid w:val="00DC2055"/>
    <w:rsid w:val="00DC41F3"/>
    <w:rsid w:val="00DC42F8"/>
    <w:rsid w:val="00DC4E77"/>
    <w:rsid w:val="00DD19B3"/>
    <w:rsid w:val="00DD1FE2"/>
    <w:rsid w:val="00DD2331"/>
    <w:rsid w:val="00DD2A93"/>
    <w:rsid w:val="00DD37E3"/>
    <w:rsid w:val="00DD456B"/>
    <w:rsid w:val="00DD6ADF"/>
    <w:rsid w:val="00DE0AAB"/>
    <w:rsid w:val="00DE0E7F"/>
    <w:rsid w:val="00DE12FB"/>
    <w:rsid w:val="00DE27BE"/>
    <w:rsid w:val="00DE40EF"/>
    <w:rsid w:val="00DE4424"/>
    <w:rsid w:val="00DF1841"/>
    <w:rsid w:val="00DF1E87"/>
    <w:rsid w:val="00DF2189"/>
    <w:rsid w:val="00DF24EE"/>
    <w:rsid w:val="00DF4081"/>
    <w:rsid w:val="00DF525D"/>
    <w:rsid w:val="00DF6368"/>
    <w:rsid w:val="00E03974"/>
    <w:rsid w:val="00E04D4F"/>
    <w:rsid w:val="00E0530B"/>
    <w:rsid w:val="00E058D0"/>
    <w:rsid w:val="00E05D1C"/>
    <w:rsid w:val="00E0645F"/>
    <w:rsid w:val="00E06E9E"/>
    <w:rsid w:val="00E073D5"/>
    <w:rsid w:val="00E11257"/>
    <w:rsid w:val="00E11A58"/>
    <w:rsid w:val="00E12333"/>
    <w:rsid w:val="00E14E63"/>
    <w:rsid w:val="00E15ACB"/>
    <w:rsid w:val="00E1676E"/>
    <w:rsid w:val="00E17F26"/>
    <w:rsid w:val="00E202A8"/>
    <w:rsid w:val="00E20EA0"/>
    <w:rsid w:val="00E21632"/>
    <w:rsid w:val="00E247A9"/>
    <w:rsid w:val="00E2626B"/>
    <w:rsid w:val="00E26D91"/>
    <w:rsid w:val="00E27F84"/>
    <w:rsid w:val="00E30526"/>
    <w:rsid w:val="00E30A43"/>
    <w:rsid w:val="00E31D81"/>
    <w:rsid w:val="00E32751"/>
    <w:rsid w:val="00E32FD4"/>
    <w:rsid w:val="00E34732"/>
    <w:rsid w:val="00E34D75"/>
    <w:rsid w:val="00E35057"/>
    <w:rsid w:val="00E404DC"/>
    <w:rsid w:val="00E421FA"/>
    <w:rsid w:val="00E4365A"/>
    <w:rsid w:val="00E46620"/>
    <w:rsid w:val="00E50965"/>
    <w:rsid w:val="00E50AA7"/>
    <w:rsid w:val="00E5115C"/>
    <w:rsid w:val="00E522C7"/>
    <w:rsid w:val="00E53297"/>
    <w:rsid w:val="00E546BE"/>
    <w:rsid w:val="00E57408"/>
    <w:rsid w:val="00E57E0F"/>
    <w:rsid w:val="00E603F4"/>
    <w:rsid w:val="00E614BB"/>
    <w:rsid w:val="00E63EC0"/>
    <w:rsid w:val="00E664CA"/>
    <w:rsid w:val="00E66EC2"/>
    <w:rsid w:val="00E72021"/>
    <w:rsid w:val="00E7542D"/>
    <w:rsid w:val="00E761BF"/>
    <w:rsid w:val="00E81B6F"/>
    <w:rsid w:val="00E828AC"/>
    <w:rsid w:val="00E83525"/>
    <w:rsid w:val="00E83AD3"/>
    <w:rsid w:val="00E850C3"/>
    <w:rsid w:val="00E855E0"/>
    <w:rsid w:val="00E905B2"/>
    <w:rsid w:val="00E90FEA"/>
    <w:rsid w:val="00E9132F"/>
    <w:rsid w:val="00E934C4"/>
    <w:rsid w:val="00E941B5"/>
    <w:rsid w:val="00E94B5D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B305D"/>
    <w:rsid w:val="00EB53EB"/>
    <w:rsid w:val="00EB6A4F"/>
    <w:rsid w:val="00EC208D"/>
    <w:rsid w:val="00EC2537"/>
    <w:rsid w:val="00EC381F"/>
    <w:rsid w:val="00ED219C"/>
    <w:rsid w:val="00ED2273"/>
    <w:rsid w:val="00ED2B3C"/>
    <w:rsid w:val="00ED3154"/>
    <w:rsid w:val="00ED3580"/>
    <w:rsid w:val="00ED3DF6"/>
    <w:rsid w:val="00EE0FDF"/>
    <w:rsid w:val="00EE2259"/>
    <w:rsid w:val="00EE2FB3"/>
    <w:rsid w:val="00EE334C"/>
    <w:rsid w:val="00EE721E"/>
    <w:rsid w:val="00EF2D04"/>
    <w:rsid w:val="00EF2EC9"/>
    <w:rsid w:val="00EF352B"/>
    <w:rsid w:val="00EF67F9"/>
    <w:rsid w:val="00EF682A"/>
    <w:rsid w:val="00F02FD4"/>
    <w:rsid w:val="00F04659"/>
    <w:rsid w:val="00F07BEF"/>
    <w:rsid w:val="00F14390"/>
    <w:rsid w:val="00F159BA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DA8"/>
    <w:rsid w:val="00F34EC6"/>
    <w:rsid w:val="00F3530C"/>
    <w:rsid w:val="00F3674C"/>
    <w:rsid w:val="00F4142E"/>
    <w:rsid w:val="00F4533B"/>
    <w:rsid w:val="00F458E0"/>
    <w:rsid w:val="00F509A9"/>
    <w:rsid w:val="00F51B5C"/>
    <w:rsid w:val="00F52B4B"/>
    <w:rsid w:val="00F547FA"/>
    <w:rsid w:val="00F54965"/>
    <w:rsid w:val="00F54F73"/>
    <w:rsid w:val="00F559F1"/>
    <w:rsid w:val="00F5689C"/>
    <w:rsid w:val="00F6377F"/>
    <w:rsid w:val="00F648B4"/>
    <w:rsid w:val="00F6525A"/>
    <w:rsid w:val="00F65862"/>
    <w:rsid w:val="00F66BB4"/>
    <w:rsid w:val="00F66FE3"/>
    <w:rsid w:val="00F6743F"/>
    <w:rsid w:val="00F70412"/>
    <w:rsid w:val="00F7082C"/>
    <w:rsid w:val="00F72DAE"/>
    <w:rsid w:val="00F72F20"/>
    <w:rsid w:val="00F743F6"/>
    <w:rsid w:val="00F7538A"/>
    <w:rsid w:val="00F75BE9"/>
    <w:rsid w:val="00F76848"/>
    <w:rsid w:val="00F76A01"/>
    <w:rsid w:val="00F77BA2"/>
    <w:rsid w:val="00F80879"/>
    <w:rsid w:val="00F82372"/>
    <w:rsid w:val="00F82956"/>
    <w:rsid w:val="00F82D47"/>
    <w:rsid w:val="00F83281"/>
    <w:rsid w:val="00F8342E"/>
    <w:rsid w:val="00F87863"/>
    <w:rsid w:val="00F92CE4"/>
    <w:rsid w:val="00F933D0"/>
    <w:rsid w:val="00F93BE2"/>
    <w:rsid w:val="00F960F7"/>
    <w:rsid w:val="00F96185"/>
    <w:rsid w:val="00F965D7"/>
    <w:rsid w:val="00FA061D"/>
    <w:rsid w:val="00FA5019"/>
    <w:rsid w:val="00FA5AFC"/>
    <w:rsid w:val="00FA6475"/>
    <w:rsid w:val="00FA6599"/>
    <w:rsid w:val="00FA6E87"/>
    <w:rsid w:val="00FB01B2"/>
    <w:rsid w:val="00FB1CA2"/>
    <w:rsid w:val="00FB37F3"/>
    <w:rsid w:val="00FB3AD9"/>
    <w:rsid w:val="00FB4122"/>
    <w:rsid w:val="00FB4E52"/>
    <w:rsid w:val="00FC221F"/>
    <w:rsid w:val="00FC40F3"/>
    <w:rsid w:val="00FC493E"/>
    <w:rsid w:val="00FC4B5C"/>
    <w:rsid w:val="00FC595C"/>
    <w:rsid w:val="00FC5EA3"/>
    <w:rsid w:val="00FC63F3"/>
    <w:rsid w:val="00FD071F"/>
    <w:rsid w:val="00FD1010"/>
    <w:rsid w:val="00FD3CCE"/>
    <w:rsid w:val="00FD511D"/>
    <w:rsid w:val="00FD688E"/>
    <w:rsid w:val="00FE0A95"/>
    <w:rsid w:val="00FE0B68"/>
    <w:rsid w:val="00FE0F55"/>
    <w:rsid w:val="00FE2CE0"/>
    <w:rsid w:val="00FE47AF"/>
    <w:rsid w:val="00FE4943"/>
    <w:rsid w:val="00FE7C42"/>
    <w:rsid w:val="00FE7EC5"/>
    <w:rsid w:val="00FF0BE7"/>
    <w:rsid w:val="00FF1C24"/>
    <w:rsid w:val="00FF1D52"/>
    <w:rsid w:val="00FF1FB5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694AD5"/>
  <w15:docId w15:val="{5AEDF77D-E8B7-4EF2-A0C0-04CFBA30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5A530A"/>
    <w:rPr>
      <w:rFonts w:ascii="Arial" w:hAnsi="Arial"/>
      <w:lang w:eastAsia="cs-CZ"/>
    </w:rPr>
  </w:style>
  <w:style w:type="numbering" w:customStyle="1" w:styleId="tl51">
    <w:name w:val="Štýl51"/>
    <w:rsid w:val="0005236D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F525D"/>
    <w:rPr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autoRedefine/>
    <w:uiPriority w:val="1"/>
    <w:qFormat/>
    <w:rsid w:val="0098609D"/>
    <w:pPr>
      <w:spacing w:before="120" w:after="120"/>
      <w:jc w:val="both"/>
    </w:pPr>
    <w:rPr>
      <w:rFonts w:ascii="Arial Narrow" w:eastAsia="Calibri" w:hAnsi="Arial Narrow" w:cs="Arial"/>
      <w:bCs/>
      <w:sz w:val="22"/>
      <w:szCs w:val="22"/>
    </w:rPr>
  </w:style>
  <w:style w:type="paragraph" w:styleId="Obyajntext">
    <w:name w:val="Plain Text"/>
    <w:basedOn w:val="Normlny"/>
    <w:link w:val="ObyajntextChar"/>
    <w:uiPriority w:val="99"/>
    <w:rsid w:val="0098609D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 w:eastAsia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8609D"/>
    <w:rPr>
      <w:rFonts w:ascii="Courier New" w:hAnsi="Courier New"/>
      <w:lang w:val="x-none" w:eastAsia="x-none"/>
    </w:rPr>
  </w:style>
  <w:style w:type="character" w:styleId="Siln">
    <w:name w:val="Strong"/>
    <w:uiPriority w:val="22"/>
    <w:qFormat/>
    <w:rsid w:val="00DC41F3"/>
    <w:rPr>
      <w:rFonts w:cs="Times New Roman"/>
      <w:b/>
    </w:rPr>
  </w:style>
  <w:style w:type="paragraph" w:customStyle="1" w:styleId="15odsek10ptodsadeny">
    <w:name w:val="15_odsek_10pt_odsadeny"/>
    <w:basedOn w:val="Normlny"/>
    <w:uiPriority w:val="99"/>
    <w:rsid w:val="00DC41F3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4AB2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4AB2"/>
    <w:rPr>
      <w:rFonts w:ascii="Arial" w:hAnsi="Arial"/>
      <w:b/>
      <w:bCs/>
      <w:lang w:val="en-GB" w:eastAsia="cs-CZ"/>
    </w:rPr>
  </w:style>
  <w:style w:type="character" w:customStyle="1" w:styleId="h1a">
    <w:name w:val="h1a"/>
    <w:basedOn w:val="Predvolenpsmoodseku"/>
    <w:rsid w:val="00DA7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6A00D-1D6F-4518-9E5D-5418A710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924</Words>
  <Characters>5269</Characters>
  <Application>Microsoft Office Word</Application>
  <DocSecurity>0</DocSecurity>
  <Lines>43</Lines>
  <Paragraphs>12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6181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Jozef Kubinec</cp:lastModifiedBy>
  <cp:revision>8</cp:revision>
  <cp:lastPrinted>2016-09-09T08:04:00Z</cp:lastPrinted>
  <dcterms:created xsi:type="dcterms:W3CDTF">2022-02-15T13:19:00Z</dcterms:created>
  <dcterms:modified xsi:type="dcterms:W3CDTF">2022-02-16T15:30:00Z</dcterms:modified>
</cp:coreProperties>
</file>