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  <w:r w:rsidR="00E46620">
        <w:rPr>
          <w:rFonts w:ascii="Arial Narrow" w:hAnsi="Arial Narrow" w:cs="Arial"/>
        </w:rPr>
        <w:t>Kúpnej zmluvy</w:t>
      </w:r>
    </w:p>
    <w:p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kúpnej zmluvy</w:t>
      </w:r>
    </w:p>
    <w:p w:rsidR="00233D52" w:rsidRDefault="00233D52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233D52" w:rsidRPr="00233D52" w:rsidRDefault="00233D52" w:rsidP="00233D52">
      <w:pPr>
        <w:pStyle w:val="Zkladntext3"/>
        <w:rPr>
          <w:rFonts w:ascii="Arial Narrow" w:hAnsi="Arial Narrow" w:cs="Arial"/>
          <w:color w:val="auto"/>
          <w:sz w:val="28"/>
          <w:szCs w:val="28"/>
        </w:rPr>
      </w:pPr>
      <w:r w:rsidRPr="00233D52">
        <w:rPr>
          <w:rFonts w:ascii="Arial Narrow" w:hAnsi="Arial Narrow"/>
          <w:b/>
          <w:color w:val="auto"/>
          <w:sz w:val="28"/>
          <w:szCs w:val="28"/>
        </w:rPr>
        <w:t>Oceľové kontajnery na uskladnenie horiacich elektromobilov</w:t>
      </w:r>
    </w:p>
    <w:p w:rsidR="00A05325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05325" w:rsidRPr="00921F8B" w:rsidRDefault="00A05325" w:rsidP="00A05325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822"/>
        <w:gridCol w:w="1134"/>
        <w:gridCol w:w="992"/>
        <w:gridCol w:w="1276"/>
        <w:gridCol w:w="709"/>
        <w:gridCol w:w="992"/>
        <w:gridCol w:w="1701"/>
      </w:tblGrid>
      <w:tr w:rsidR="00C957F2" w:rsidRPr="0037006A" w:rsidTr="00233D52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822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7107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 w:rsidR="00710774"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37006A" w:rsidRDefault="009312C7" w:rsidP="00D1177A">
            <w:pPr>
              <w:rPr>
                <w:rFonts w:ascii="Arial Narrow" w:hAnsi="Arial Narrow"/>
                <w:b/>
                <w:bCs/>
                <w:lang w:eastAsia="sk-SK"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>C</w:t>
            </w:r>
            <w:r w:rsidR="00C957F2" w:rsidRPr="0037006A">
              <w:rPr>
                <w:rFonts w:ascii="Arial Narrow" w:hAnsi="Arial Narrow"/>
                <w:b/>
                <w:bCs/>
                <w:lang w:eastAsia="sk-SK"/>
              </w:rPr>
              <w:t xml:space="preserve">ena  celkom v EUR bez DPH </w:t>
            </w: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37006A" w:rsidRDefault="009312C7" w:rsidP="00F046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  <w:lang w:eastAsia="sk-SK"/>
              </w:rPr>
              <w:t>C</w:t>
            </w:r>
            <w:r w:rsidR="00C957F2" w:rsidRPr="0037006A">
              <w:rPr>
                <w:rFonts w:ascii="Arial Narrow" w:hAnsi="Arial Narrow"/>
                <w:b/>
                <w:bCs/>
                <w:lang w:eastAsia="sk-SK"/>
              </w:rPr>
              <w:t xml:space="preserve">ena  celkom v EUR s DPH </w:t>
            </w:r>
          </w:p>
        </w:tc>
      </w:tr>
      <w:tr w:rsidR="00C957F2" w:rsidRPr="00817F21" w:rsidTr="00233D52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233D52" w:rsidRPr="00233D52" w:rsidRDefault="00233D52" w:rsidP="00233D52">
            <w:pPr>
              <w:pStyle w:val="Zkladntext3"/>
              <w:jc w:val="left"/>
              <w:rPr>
                <w:rFonts w:ascii="Arial Narrow" w:hAnsi="Arial Narrow" w:cs="Arial"/>
                <w:color w:val="auto"/>
                <w:sz w:val="22"/>
                <w:szCs w:val="28"/>
              </w:rPr>
            </w:pPr>
            <w:r w:rsidRPr="00233D52">
              <w:rPr>
                <w:rFonts w:ascii="Arial Narrow" w:hAnsi="Arial Narrow"/>
                <w:b/>
                <w:color w:val="auto"/>
                <w:sz w:val="22"/>
                <w:szCs w:val="28"/>
              </w:rPr>
              <w:t>Oceľové kontajnery na uskladnenie horiacich elektromobilov</w:t>
            </w:r>
          </w:p>
          <w:p w:rsidR="00C957F2" w:rsidRPr="0037006A" w:rsidRDefault="00233D52" w:rsidP="00233D52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 xml:space="preserve"> </w:t>
            </w:r>
            <w:r w:rsidR="00C957F2" w:rsidRPr="0037006A">
              <w:rPr>
                <w:rFonts w:ascii="Arial Narrow" w:hAnsi="Arial Narrow" w:cs="Calibri"/>
              </w:rPr>
              <w:t>(</w:t>
            </w:r>
            <w:r w:rsidR="00C957F2">
              <w:rPr>
                <w:rFonts w:ascii="Arial Narrow" w:hAnsi="Arial Narrow" w:cs="Calibri"/>
              </w:rPr>
              <w:t xml:space="preserve">podľa </w:t>
            </w:r>
            <w:r w:rsidR="00C957F2" w:rsidRPr="0037006A">
              <w:rPr>
                <w:rFonts w:ascii="Arial Narrow" w:hAnsi="Arial Narrow" w:cs="Calibri"/>
              </w:rPr>
              <w:t>špecifik</w:t>
            </w:r>
            <w:r w:rsidR="00C957F2">
              <w:rPr>
                <w:rFonts w:ascii="Arial Narrow" w:hAnsi="Arial Narrow" w:cs="Calibri"/>
              </w:rPr>
              <w:t>ácie uvedenej</w:t>
            </w:r>
            <w:r w:rsidR="00C957F2" w:rsidRPr="0037006A">
              <w:rPr>
                <w:rFonts w:ascii="Arial Narrow" w:hAnsi="Arial Narrow" w:cs="Calibri"/>
              </w:rPr>
              <w:t xml:space="preserve"> v týchto </w:t>
            </w:r>
            <w:bookmarkStart w:id="0" w:name="_GoBack"/>
            <w:bookmarkEnd w:id="0"/>
            <w:r w:rsidR="00C957F2" w:rsidRPr="0037006A">
              <w:rPr>
                <w:rFonts w:ascii="Arial Narrow" w:hAnsi="Arial Narrow" w:cs="Calibri"/>
              </w:rPr>
              <w:t>súťažných podkladoch vrátane príloh)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957F2" w:rsidRPr="00AF1E98" w:rsidRDefault="00C957F2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9312C7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 xml:space="preserve">51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C957F2" w:rsidRPr="00AF1E98" w:rsidTr="00EA0DD3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C957F2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957F2" w:rsidRPr="00A05325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5325">
              <w:rPr>
                <w:rFonts w:ascii="Arial Narrow" w:hAnsi="Arial Narrow" w:cs="Arial"/>
                <w:b/>
                <w:sz w:val="22"/>
                <w:szCs w:val="22"/>
              </w:rPr>
              <w:t xml:space="preserve">cena celkom </w:t>
            </w:r>
          </w:p>
          <w:p w:rsidR="00C957F2" w:rsidRPr="0037006A" w:rsidRDefault="00C957F2" w:rsidP="009312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957F2" w:rsidRPr="0062377F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76" w:rsidRDefault="00EC3B76">
      <w:r>
        <w:separator/>
      </w:r>
    </w:p>
  </w:endnote>
  <w:endnote w:type="continuationSeparator" w:id="0">
    <w:p w:rsidR="00EC3B76" w:rsidRDefault="00E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Opti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A05325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76" w:rsidRDefault="00EC3B76">
      <w:r>
        <w:separator/>
      </w:r>
    </w:p>
  </w:footnote>
  <w:footnote w:type="continuationSeparator" w:id="0">
    <w:p w:rsidR="00EC3B76" w:rsidRDefault="00EC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 w15:restartNumberingAfterBreak="0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 w15:restartNumberingAfterBreak="0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 w15:restartNumberingAfterBreak="0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3D52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7B2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4495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11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4B5D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12C7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325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38C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DD3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C3B76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F5BB7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28DC-4D31-4E92-9AF0-C98FA803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539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Jozef Kubinec</cp:lastModifiedBy>
  <cp:revision>4</cp:revision>
  <cp:lastPrinted>2016-09-09T08:04:00Z</cp:lastPrinted>
  <dcterms:created xsi:type="dcterms:W3CDTF">2022-02-17T10:45:00Z</dcterms:created>
  <dcterms:modified xsi:type="dcterms:W3CDTF">2022-02-17T11:16:00Z</dcterms:modified>
</cp:coreProperties>
</file>