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A25F" w14:textId="77777777" w:rsidR="00F33E36" w:rsidRPr="006F529A" w:rsidRDefault="009203C4" w:rsidP="001C34F3">
      <w:pPr>
        <w:pStyle w:val="Zkladntext20"/>
        <w:spacing w:after="0" w:line="269" w:lineRule="auto"/>
        <w:jc w:val="center"/>
        <w:rPr>
          <w:rFonts w:ascii="Times New Roman" w:hAnsi="Times New Roman" w:cs="Times New Roman"/>
          <w:b/>
          <w:sz w:val="28"/>
          <w:szCs w:val="28"/>
        </w:rPr>
      </w:pPr>
      <w:r w:rsidRPr="006F529A">
        <w:rPr>
          <w:rFonts w:ascii="Times New Roman" w:hAnsi="Times New Roman" w:cs="Times New Roman"/>
          <w:b/>
          <w:sz w:val="28"/>
          <w:szCs w:val="28"/>
        </w:rPr>
        <w:t>Zmluva o</w:t>
      </w:r>
      <w:r w:rsidR="00EA1267" w:rsidRPr="006F529A">
        <w:rPr>
          <w:rFonts w:ascii="Times New Roman" w:hAnsi="Times New Roman" w:cs="Times New Roman"/>
          <w:b/>
          <w:sz w:val="28"/>
          <w:szCs w:val="28"/>
        </w:rPr>
        <w:t> </w:t>
      </w:r>
      <w:r w:rsidR="00CF491E" w:rsidRPr="006F529A">
        <w:rPr>
          <w:rFonts w:ascii="Times New Roman" w:hAnsi="Times New Roman" w:cs="Times New Roman"/>
          <w:b/>
          <w:sz w:val="28"/>
          <w:szCs w:val="28"/>
        </w:rPr>
        <w:t>d</w:t>
      </w:r>
      <w:r w:rsidR="00284F07" w:rsidRPr="006F529A">
        <w:rPr>
          <w:rFonts w:ascii="Times New Roman" w:hAnsi="Times New Roman" w:cs="Times New Roman"/>
          <w:b/>
          <w:sz w:val="28"/>
          <w:szCs w:val="28"/>
        </w:rPr>
        <w:t>ielo</w:t>
      </w:r>
    </w:p>
    <w:p w14:paraId="18E7F406" w14:textId="77777777" w:rsidR="00EA1267" w:rsidRPr="006F529A" w:rsidRDefault="00EA1267" w:rsidP="009A2313">
      <w:pPr>
        <w:pStyle w:val="Zkladntext20"/>
        <w:spacing w:after="40" w:line="269" w:lineRule="auto"/>
        <w:jc w:val="center"/>
        <w:rPr>
          <w:rFonts w:ascii="Times New Roman" w:hAnsi="Times New Roman" w:cs="Times New Roman"/>
          <w:b/>
          <w:sz w:val="22"/>
          <w:szCs w:val="22"/>
        </w:rPr>
      </w:pPr>
    </w:p>
    <w:p w14:paraId="15895808" w14:textId="48B1366D" w:rsidR="00F33E36" w:rsidRPr="006F529A" w:rsidRDefault="009203C4" w:rsidP="00310DCA">
      <w:pPr>
        <w:pStyle w:val="Zkladntext1"/>
        <w:spacing w:after="240" w:line="269" w:lineRule="auto"/>
        <w:jc w:val="center"/>
        <w:rPr>
          <w:sz w:val="22"/>
          <w:szCs w:val="22"/>
        </w:rPr>
      </w:pPr>
      <w:r w:rsidRPr="006F529A">
        <w:rPr>
          <w:b/>
          <w:bCs/>
          <w:sz w:val="22"/>
          <w:szCs w:val="22"/>
        </w:rPr>
        <w:t>„</w:t>
      </w:r>
      <w:r w:rsidR="005938D6">
        <w:rPr>
          <w:b/>
          <w:bCs/>
          <w:sz w:val="22"/>
          <w:szCs w:val="22"/>
        </w:rPr>
        <w:t>–Rekonštrukcia multifunkčného objektu na MŠ Slnečnice</w:t>
      </w:r>
      <w:r w:rsidR="00084FA9" w:rsidRPr="006F529A">
        <w:rPr>
          <w:b/>
          <w:bCs/>
          <w:sz w:val="22"/>
          <w:szCs w:val="22"/>
        </w:rPr>
        <w:t>“</w:t>
      </w:r>
    </w:p>
    <w:p w14:paraId="5102FA2E" w14:textId="0B6EAD20" w:rsidR="00F33E36" w:rsidRPr="006F529A" w:rsidRDefault="009203C4" w:rsidP="00130B3C">
      <w:pPr>
        <w:pStyle w:val="Zkladntext1"/>
        <w:jc w:val="center"/>
        <w:rPr>
          <w:sz w:val="22"/>
          <w:szCs w:val="22"/>
        </w:rPr>
      </w:pPr>
      <w:r w:rsidRPr="006F529A">
        <w:rPr>
          <w:sz w:val="22"/>
          <w:szCs w:val="22"/>
        </w:rPr>
        <w:t xml:space="preserve">uzavretá podľa § 536 a </w:t>
      </w:r>
      <w:proofErr w:type="spellStart"/>
      <w:r w:rsidRPr="006F529A">
        <w:rPr>
          <w:sz w:val="22"/>
          <w:szCs w:val="22"/>
        </w:rPr>
        <w:t>nasl</w:t>
      </w:r>
      <w:proofErr w:type="spellEnd"/>
      <w:r w:rsidRPr="006F529A">
        <w:rPr>
          <w:sz w:val="22"/>
          <w:szCs w:val="22"/>
        </w:rPr>
        <w:t xml:space="preserve">. </w:t>
      </w:r>
      <w:r w:rsidR="00CF491E" w:rsidRPr="006F529A">
        <w:rPr>
          <w:sz w:val="22"/>
          <w:szCs w:val="22"/>
        </w:rPr>
        <w:t>zákona č. 513/1991 Zb</w:t>
      </w:r>
      <w:r w:rsidR="00D910C2" w:rsidRPr="006F529A">
        <w:rPr>
          <w:sz w:val="22"/>
          <w:szCs w:val="22"/>
        </w:rPr>
        <w:t>.</w:t>
      </w:r>
      <w:r w:rsidR="00CF491E" w:rsidRPr="006F529A">
        <w:rPr>
          <w:sz w:val="22"/>
          <w:szCs w:val="22"/>
        </w:rPr>
        <w:t xml:space="preserve"> Obchodný </w:t>
      </w:r>
      <w:r w:rsidRPr="006F529A">
        <w:rPr>
          <w:sz w:val="22"/>
          <w:szCs w:val="22"/>
        </w:rPr>
        <w:t>zákonník v znení neskorších predpisov</w:t>
      </w:r>
      <w:r w:rsidR="00CF491E" w:rsidRPr="006F529A">
        <w:rPr>
          <w:sz w:val="22"/>
          <w:szCs w:val="22"/>
        </w:rPr>
        <w:t xml:space="preserve"> (ďalej len „</w:t>
      </w:r>
      <w:r w:rsidR="00CF491E" w:rsidRPr="006F529A">
        <w:rPr>
          <w:b/>
          <w:sz w:val="22"/>
          <w:szCs w:val="22"/>
        </w:rPr>
        <w:t>Obchodný zákonník</w:t>
      </w:r>
      <w:r w:rsidR="00CF491E" w:rsidRPr="006F529A">
        <w:rPr>
          <w:sz w:val="22"/>
          <w:szCs w:val="22"/>
        </w:rPr>
        <w:t xml:space="preserve">“) </w:t>
      </w:r>
      <w:r w:rsidRPr="006F529A">
        <w:rPr>
          <w:sz w:val="22"/>
          <w:szCs w:val="22"/>
        </w:rPr>
        <w:t xml:space="preserve">(ďalej len </w:t>
      </w:r>
      <w:r w:rsidR="00EA1267" w:rsidRPr="006F529A">
        <w:rPr>
          <w:sz w:val="22"/>
          <w:szCs w:val="22"/>
        </w:rPr>
        <w:t>„</w:t>
      </w:r>
      <w:r w:rsidR="005E3056" w:rsidRPr="006F529A">
        <w:rPr>
          <w:b/>
          <w:sz w:val="22"/>
          <w:szCs w:val="22"/>
        </w:rPr>
        <w:t>Zmluva</w:t>
      </w:r>
      <w:r w:rsidRPr="006F529A">
        <w:rPr>
          <w:sz w:val="22"/>
          <w:szCs w:val="22"/>
        </w:rPr>
        <w:t>“)</w:t>
      </w:r>
    </w:p>
    <w:p w14:paraId="7A44974A" w14:textId="77777777" w:rsidR="001817BB" w:rsidRPr="006F529A" w:rsidRDefault="001817BB" w:rsidP="001C34F3">
      <w:pPr>
        <w:pStyle w:val="Zkladntext1"/>
        <w:rPr>
          <w:sz w:val="22"/>
          <w:szCs w:val="22"/>
        </w:rPr>
      </w:pPr>
    </w:p>
    <w:p w14:paraId="346CF742" w14:textId="77777777" w:rsidR="002469E5" w:rsidRPr="006F529A" w:rsidRDefault="00CF491E" w:rsidP="001C34F3">
      <w:pPr>
        <w:pStyle w:val="Zkladntext1"/>
        <w:rPr>
          <w:sz w:val="22"/>
          <w:szCs w:val="22"/>
        </w:rPr>
      </w:pPr>
      <w:r w:rsidRPr="006F529A">
        <w:rPr>
          <w:sz w:val="22"/>
          <w:szCs w:val="22"/>
        </w:rPr>
        <w:t>Medzi:</w:t>
      </w:r>
    </w:p>
    <w:p w14:paraId="53565EBD" w14:textId="77777777" w:rsidR="00CF491E" w:rsidRPr="006F529A" w:rsidRDefault="00CF491E" w:rsidP="001C34F3">
      <w:pPr>
        <w:pStyle w:val="Zkladntext1"/>
        <w:rPr>
          <w:sz w:val="22"/>
          <w:szCs w:val="22"/>
        </w:rPr>
      </w:pPr>
    </w:p>
    <w:p w14:paraId="337D689B" w14:textId="77777777" w:rsidR="00CF491E" w:rsidRPr="006F529A"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6296"/>
      </w:tblGrid>
      <w:tr w:rsidR="00EA1267" w:rsidRPr="006F529A" w14:paraId="0C8443EB" w14:textId="77777777" w:rsidTr="001C34F3">
        <w:tc>
          <w:tcPr>
            <w:tcW w:w="3510" w:type="dxa"/>
          </w:tcPr>
          <w:p w14:paraId="6D22C405" w14:textId="77777777" w:rsidR="00EA1267" w:rsidRPr="006F529A" w:rsidRDefault="002469E5">
            <w:pPr>
              <w:pStyle w:val="Zkladntext1"/>
              <w:rPr>
                <w:sz w:val="22"/>
                <w:szCs w:val="22"/>
              </w:rPr>
            </w:pPr>
            <w:r w:rsidRPr="006F529A">
              <w:rPr>
                <w:b/>
                <w:bCs/>
                <w:sz w:val="22"/>
                <w:szCs w:val="22"/>
              </w:rPr>
              <w:t>1) Objednávateľom:</w:t>
            </w:r>
          </w:p>
        </w:tc>
        <w:tc>
          <w:tcPr>
            <w:tcW w:w="6402" w:type="dxa"/>
          </w:tcPr>
          <w:p w14:paraId="69C6D91E" w14:textId="77777777" w:rsidR="00EA1267" w:rsidRPr="006F529A" w:rsidRDefault="002469E5" w:rsidP="00EA1267">
            <w:pPr>
              <w:pStyle w:val="Zkladntext1"/>
              <w:rPr>
                <w:b/>
                <w:sz w:val="22"/>
                <w:szCs w:val="22"/>
              </w:rPr>
            </w:pPr>
            <w:r w:rsidRPr="006F529A">
              <w:rPr>
                <w:b/>
                <w:sz w:val="22"/>
                <w:szCs w:val="22"/>
              </w:rPr>
              <w:t>Mestská časť Bratislava – Petržalka</w:t>
            </w:r>
          </w:p>
        </w:tc>
      </w:tr>
      <w:tr w:rsidR="00EA1267" w:rsidRPr="006F529A" w14:paraId="37818450" w14:textId="77777777" w:rsidTr="001C34F3">
        <w:tc>
          <w:tcPr>
            <w:tcW w:w="3510" w:type="dxa"/>
          </w:tcPr>
          <w:p w14:paraId="492E570D" w14:textId="77777777" w:rsidR="00EA1267" w:rsidRPr="006F529A" w:rsidRDefault="00EA1267" w:rsidP="00EA1267">
            <w:pPr>
              <w:pStyle w:val="Zkladntext1"/>
              <w:rPr>
                <w:sz w:val="22"/>
                <w:szCs w:val="22"/>
              </w:rPr>
            </w:pPr>
            <w:r w:rsidRPr="006F529A">
              <w:rPr>
                <w:sz w:val="22"/>
                <w:szCs w:val="22"/>
              </w:rPr>
              <w:t>so sídlom:</w:t>
            </w:r>
          </w:p>
        </w:tc>
        <w:tc>
          <w:tcPr>
            <w:tcW w:w="6402" w:type="dxa"/>
          </w:tcPr>
          <w:p w14:paraId="11CE6EE8" w14:textId="77777777" w:rsidR="00EA1267" w:rsidRPr="006F529A" w:rsidRDefault="002469E5" w:rsidP="00D910C2">
            <w:pPr>
              <w:pStyle w:val="Zkladntext1"/>
              <w:rPr>
                <w:sz w:val="22"/>
                <w:szCs w:val="22"/>
              </w:rPr>
            </w:pPr>
            <w:proofErr w:type="spellStart"/>
            <w:r w:rsidRPr="006F529A">
              <w:rPr>
                <w:sz w:val="22"/>
                <w:szCs w:val="22"/>
              </w:rPr>
              <w:t>Kutlíkova</w:t>
            </w:r>
            <w:proofErr w:type="spellEnd"/>
            <w:r w:rsidRPr="006F529A">
              <w:rPr>
                <w:sz w:val="22"/>
                <w:szCs w:val="22"/>
              </w:rPr>
              <w:t xml:space="preserve"> 17, 852 12 Bratislava</w:t>
            </w:r>
          </w:p>
        </w:tc>
      </w:tr>
      <w:tr w:rsidR="00EA1267" w:rsidRPr="006F529A" w14:paraId="79143D92" w14:textId="77777777" w:rsidTr="001C34F3">
        <w:tc>
          <w:tcPr>
            <w:tcW w:w="3510" w:type="dxa"/>
          </w:tcPr>
          <w:p w14:paraId="7EBDB638" w14:textId="77777777" w:rsidR="00EA1267" w:rsidRPr="006F529A" w:rsidRDefault="00EA1267">
            <w:pPr>
              <w:pStyle w:val="Zkladntext1"/>
              <w:rPr>
                <w:sz w:val="22"/>
                <w:szCs w:val="22"/>
              </w:rPr>
            </w:pPr>
            <w:r w:rsidRPr="006F529A">
              <w:rPr>
                <w:sz w:val="22"/>
                <w:szCs w:val="22"/>
              </w:rPr>
              <w:t>IČO:</w:t>
            </w:r>
          </w:p>
        </w:tc>
        <w:tc>
          <w:tcPr>
            <w:tcW w:w="6402" w:type="dxa"/>
          </w:tcPr>
          <w:p w14:paraId="4F047548" w14:textId="77777777" w:rsidR="00EA1267" w:rsidRPr="006F529A" w:rsidRDefault="002469E5" w:rsidP="00EA1267">
            <w:pPr>
              <w:pStyle w:val="Zkladntext1"/>
              <w:rPr>
                <w:sz w:val="22"/>
                <w:szCs w:val="22"/>
              </w:rPr>
            </w:pPr>
            <w:r w:rsidRPr="006F529A">
              <w:rPr>
                <w:sz w:val="22"/>
                <w:szCs w:val="22"/>
              </w:rPr>
              <w:t>00 603 201</w:t>
            </w:r>
          </w:p>
        </w:tc>
      </w:tr>
      <w:tr w:rsidR="00EA1267" w:rsidRPr="006F529A" w14:paraId="1C72AED5" w14:textId="77777777" w:rsidTr="001C34F3">
        <w:tc>
          <w:tcPr>
            <w:tcW w:w="3510" w:type="dxa"/>
          </w:tcPr>
          <w:p w14:paraId="188AF1E4" w14:textId="77777777" w:rsidR="00EA1267" w:rsidRPr="006F529A" w:rsidRDefault="00EA1267">
            <w:pPr>
              <w:pStyle w:val="Zkladntext1"/>
              <w:rPr>
                <w:sz w:val="22"/>
                <w:szCs w:val="22"/>
              </w:rPr>
            </w:pPr>
            <w:r w:rsidRPr="006F529A">
              <w:rPr>
                <w:sz w:val="22"/>
                <w:szCs w:val="22"/>
              </w:rPr>
              <w:t>DIČ:</w:t>
            </w:r>
          </w:p>
        </w:tc>
        <w:tc>
          <w:tcPr>
            <w:tcW w:w="6402" w:type="dxa"/>
          </w:tcPr>
          <w:p w14:paraId="256E8861" w14:textId="77777777" w:rsidR="00EA1267" w:rsidRPr="006F529A" w:rsidRDefault="002469E5" w:rsidP="00EA1267">
            <w:pPr>
              <w:pStyle w:val="Zkladntext1"/>
              <w:rPr>
                <w:sz w:val="22"/>
                <w:szCs w:val="22"/>
              </w:rPr>
            </w:pPr>
            <w:r w:rsidRPr="006F529A">
              <w:rPr>
                <w:sz w:val="22"/>
                <w:szCs w:val="22"/>
              </w:rPr>
              <w:t>2020936643</w:t>
            </w:r>
          </w:p>
        </w:tc>
      </w:tr>
      <w:tr w:rsidR="00EA1267" w:rsidRPr="006F529A" w14:paraId="092CB68D" w14:textId="77777777" w:rsidTr="001C34F3">
        <w:tc>
          <w:tcPr>
            <w:tcW w:w="3510" w:type="dxa"/>
          </w:tcPr>
          <w:p w14:paraId="76A9E0B1" w14:textId="77777777" w:rsidR="00EA1267" w:rsidRPr="006F529A" w:rsidRDefault="002469E5">
            <w:pPr>
              <w:pStyle w:val="Zkladntext1"/>
              <w:rPr>
                <w:sz w:val="22"/>
                <w:szCs w:val="22"/>
              </w:rPr>
            </w:pPr>
            <w:r w:rsidRPr="006F529A">
              <w:rPr>
                <w:sz w:val="22"/>
                <w:szCs w:val="22"/>
              </w:rPr>
              <w:t>zastúpeným:</w:t>
            </w:r>
          </w:p>
        </w:tc>
        <w:tc>
          <w:tcPr>
            <w:tcW w:w="6402" w:type="dxa"/>
          </w:tcPr>
          <w:p w14:paraId="6E1DD2CB" w14:textId="77777777" w:rsidR="00EA1267" w:rsidRPr="006F529A" w:rsidRDefault="00D910C2" w:rsidP="00EA1267">
            <w:pPr>
              <w:pStyle w:val="Zkladntext1"/>
              <w:rPr>
                <w:sz w:val="22"/>
                <w:szCs w:val="22"/>
              </w:rPr>
            </w:pPr>
            <w:r w:rsidRPr="006F529A">
              <w:rPr>
                <w:sz w:val="22"/>
                <w:szCs w:val="22"/>
              </w:rPr>
              <w:t xml:space="preserve">Ing. </w:t>
            </w:r>
            <w:r w:rsidR="002469E5" w:rsidRPr="006F529A">
              <w:rPr>
                <w:sz w:val="22"/>
                <w:szCs w:val="22"/>
              </w:rPr>
              <w:t xml:space="preserve">Jánom </w:t>
            </w:r>
            <w:proofErr w:type="spellStart"/>
            <w:r w:rsidR="002469E5" w:rsidRPr="006F529A">
              <w:rPr>
                <w:sz w:val="22"/>
                <w:szCs w:val="22"/>
              </w:rPr>
              <w:t>Hrčkom</w:t>
            </w:r>
            <w:proofErr w:type="spellEnd"/>
            <w:r w:rsidR="002469E5" w:rsidRPr="006F529A">
              <w:rPr>
                <w:sz w:val="22"/>
                <w:szCs w:val="22"/>
              </w:rPr>
              <w:t>, starostom</w:t>
            </w:r>
          </w:p>
        </w:tc>
      </w:tr>
      <w:tr w:rsidR="002469E5" w:rsidRPr="006F529A" w14:paraId="56248CDC" w14:textId="77777777" w:rsidTr="001C34F3">
        <w:tc>
          <w:tcPr>
            <w:tcW w:w="3510" w:type="dxa"/>
          </w:tcPr>
          <w:p w14:paraId="1363FBFE" w14:textId="77777777" w:rsidR="002469E5" w:rsidRPr="006F529A" w:rsidRDefault="002469E5" w:rsidP="002469E5">
            <w:pPr>
              <w:pStyle w:val="Zkladntext1"/>
              <w:rPr>
                <w:sz w:val="22"/>
                <w:szCs w:val="22"/>
              </w:rPr>
            </w:pPr>
          </w:p>
        </w:tc>
        <w:tc>
          <w:tcPr>
            <w:tcW w:w="6402" w:type="dxa"/>
          </w:tcPr>
          <w:p w14:paraId="7DC6FEA9" w14:textId="77777777" w:rsidR="002469E5" w:rsidRPr="006F529A" w:rsidRDefault="002469E5" w:rsidP="00EA1267">
            <w:pPr>
              <w:pStyle w:val="Zkladntext1"/>
              <w:rPr>
                <w:sz w:val="22"/>
                <w:szCs w:val="22"/>
              </w:rPr>
            </w:pPr>
          </w:p>
        </w:tc>
      </w:tr>
      <w:tr w:rsidR="002469E5" w:rsidRPr="006F529A" w14:paraId="1F97EB03" w14:textId="77777777" w:rsidTr="001C34F3">
        <w:tc>
          <w:tcPr>
            <w:tcW w:w="3510" w:type="dxa"/>
          </w:tcPr>
          <w:p w14:paraId="533CAA50" w14:textId="77777777" w:rsidR="002469E5" w:rsidRPr="006F529A" w:rsidRDefault="002469E5" w:rsidP="002469E5">
            <w:pPr>
              <w:pStyle w:val="Zkladntext1"/>
              <w:rPr>
                <w:sz w:val="22"/>
                <w:szCs w:val="22"/>
              </w:rPr>
            </w:pPr>
            <w:r w:rsidRPr="006F529A">
              <w:rPr>
                <w:sz w:val="22"/>
                <w:szCs w:val="22"/>
              </w:rPr>
              <w:t>bankové spojenie:</w:t>
            </w:r>
          </w:p>
        </w:tc>
        <w:tc>
          <w:tcPr>
            <w:tcW w:w="6402" w:type="dxa"/>
          </w:tcPr>
          <w:p w14:paraId="595EA976" w14:textId="77777777" w:rsidR="002469E5" w:rsidRPr="006F529A" w:rsidRDefault="00EF1F60" w:rsidP="00EA1267">
            <w:pPr>
              <w:pStyle w:val="Zkladntext1"/>
              <w:rPr>
                <w:sz w:val="22"/>
                <w:szCs w:val="22"/>
              </w:rPr>
            </w:pPr>
            <w:r w:rsidRPr="006F529A">
              <w:rPr>
                <w:sz w:val="22"/>
                <w:szCs w:val="22"/>
              </w:rPr>
              <w:t>Prima b</w:t>
            </w:r>
            <w:r w:rsidR="002469E5" w:rsidRPr="006F529A">
              <w:rPr>
                <w:sz w:val="22"/>
                <w:szCs w:val="22"/>
              </w:rPr>
              <w:t xml:space="preserve">anka Slovensko, </w:t>
            </w:r>
            <w:proofErr w:type="spellStart"/>
            <w:r w:rsidR="002469E5" w:rsidRPr="006F529A">
              <w:rPr>
                <w:sz w:val="22"/>
                <w:szCs w:val="22"/>
              </w:rPr>
              <w:t>a.s</w:t>
            </w:r>
            <w:proofErr w:type="spellEnd"/>
          </w:p>
        </w:tc>
      </w:tr>
      <w:tr w:rsidR="002469E5" w:rsidRPr="006F529A" w14:paraId="174E00D7" w14:textId="77777777" w:rsidTr="001C34F3">
        <w:tc>
          <w:tcPr>
            <w:tcW w:w="3510" w:type="dxa"/>
          </w:tcPr>
          <w:p w14:paraId="221F8F15" w14:textId="77777777" w:rsidR="002469E5" w:rsidRPr="006F529A" w:rsidRDefault="002469E5" w:rsidP="002469E5">
            <w:pPr>
              <w:pStyle w:val="Zkladntext1"/>
              <w:rPr>
                <w:sz w:val="22"/>
                <w:szCs w:val="22"/>
              </w:rPr>
            </w:pPr>
            <w:r w:rsidRPr="006F529A">
              <w:rPr>
                <w:sz w:val="22"/>
                <w:szCs w:val="22"/>
              </w:rPr>
              <w:t>IBAN:</w:t>
            </w:r>
          </w:p>
        </w:tc>
        <w:tc>
          <w:tcPr>
            <w:tcW w:w="6402" w:type="dxa"/>
          </w:tcPr>
          <w:p w14:paraId="2FC0ECED" w14:textId="77777777" w:rsidR="002469E5" w:rsidRPr="006F529A" w:rsidRDefault="002469E5" w:rsidP="00EA1267">
            <w:pPr>
              <w:pStyle w:val="Zkladntext1"/>
              <w:rPr>
                <w:sz w:val="22"/>
                <w:szCs w:val="22"/>
              </w:rPr>
            </w:pPr>
            <w:r w:rsidRPr="006F529A">
              <w:rPr>
                <w:sz w:val="22"/>
                <w:szCs w:val="22"/>
              </w:rPr>
              <w:t>SK41 5600 0000 0018 0059 9001</w:t>
            </w:r>
          </w:p>
        </w:tc>
      </w:tr>
      <w:tr w:rsidR="002469E5" w:rsidRPr="006F529A" w14:paraId="1EEA495D" w14:textId="77777777" w:rsidTr="001C34F3">
        <w:tc>
          <w:tcPr>
            <w:tcW w:w="3510" w:type="dxa"/>
          </w:tcPr>
          <w:p w14:paraId="2682E92F" w14:textId="77777777" w:rsidR="002469E5" w:rsidRPr="006F529A" w:rsidRDefault="002469E5" w:rsidP="002469E5">
            <w:pPr>
              <w:pStyle w:val="Zkladntext1"/>
              <w:rPr>
                <w:sz w:val="22"/>
                <w:szCs w:val="22"/>
              </w:rPr>
            </w:pPr>
          </w:p>
        </w:tc>
        <w:tc>
          <w:tcPr>
            <w:tcW w:w="6402" w:type="dxa"/>
          </w:tcPr>
          <w:p w14:paraId="073888F1" w14:textId="77777777" w:rsidR="002469E5" w:rsidRPr="006F529A" w:rsidRDefault="002469E5" w:rsidP="00EA1267">
            <w:pPr>
              <w:pStyle w:val="Zkladntext1"/>
              <w:rPr>
                <w:sz w:val="22"/>
                <w:szCs w:val="22"/>
              </w:rPr>
            </w:pPr>
          </w:p>
        </w:tc>
      </w:tr>
      <w:tr w:rsidR="002469E5" w:rsidRPr="006F529A" w14:paraId="110F1CF1" w14:textId="77777777" w:rsidTr="001C34F3">
        <w:tc>
          <w:tcPr>
            <w:tcW w:w="3510" w:type="dxa"/>
          </w:tcPr>
          <w:p w14:paraId="1D0D3706" w14:textId="77777777" w:rsidR="002469E5" w:rsidRPr="006F529A" w:rsidRDefault="002469E5" w:rsidP="002469E5">
            <w:pPr>
              <w:pStyle w:val="Zkladntext1"/>
              <w:rPr>
                <w:sz w:val="22"/>
                <w:szCs w:val="22"/>
              </w:rPr>
            </w:pPr>
            <w:r w:rsidRPr="006F529A">
              <w:rPr>
                <w:sz w:val="22"/>
                <w:szCs w:val="22"/>
              </w:rPr>
              <w:t>(ďalej len „</w:t>
            </w:r>
            <w:r w:rsidRPr="006F529A">
              <w:rPr>
                <w:b/>
                <w:sz w:val="22"/>
                <w:szCs w:val="22"/>
              </w:rPr>
              <w:t>Objednávateľ</w:t>
            </w:r>
            <w:r w:rsidRPr="006F529A">
              <w:rPr>
                <w:sz w:val="22"/>
                <w:szCs w:val="22"/>
              </w:rPr>
              <w:t>“)</w:t>
            </w:r>
          </w:p>
        </w:tc>
        <w:tc>
          <w:tcPr>
            <w:tcW w:w="6402" w:type="dxa"/>
          </w:tcPr>
          <w:p w14:paraId="1F04AA89" w14:textId="77777777" w:rsidR="002469E5" w:rsidRPr="006F529A" w:rsidRDefault="002469E5" w:rsidP="00EA1267">
            <w:pPr>
              <w:pStyle w:val="Zkladntext1"/>
              <w:rPr>
                <w:sz w:val="22"/>
                <w:szCs w:val="22"/>
              </w:rPr>
            </w:pPr>
          </w:p>
        </w:tc>
      </w:tr>
      <w:tr w:rsidR="002469E5" w:rsidRPr="006F529A" w14:paraId="0356EB9B" w14:textId="77777777" w:rsidTr="001C34F3">
        <w:tc>
          <w:tcPr>
            <w:tcW w:w="3510" w:type="dxa"/>
          </w:tcPr>
          <w:p w14:paraId="0BD614DB" w14:textId="77777777" w:rsidR="002469E5" w:rsidRPr="006F529A" w:rsidRDefault="002469E5" w:rsidP="002469E5">
            <w:pPr>
              <w:pStyle w:val="Zkladntext1"/>
              <w:rPr>
                <w:sz w:val="22"/>
                <w:szCs w:val="22"/>
              </w:rPr>
            </w:pPr>
          </w:p>
        </w:tc>
        <w:tc>
          <w:tcPr>
            <w:tcW w:w="6402" w:type="dxa"/>
          </w:tcPr>
          <w:p w14:paraId="2EEADE17" w14:textId="77777777" w:rsidR="002469E5" w:rsidRPr="006F529A" w:rsidRDefault="002469E5" w:rsidP="00EA1267">
            <w:pPr>
              <w:pStyle w:val="Zkladntext1"/>
              <w:rPr>
                <w:sz w:val="22"/>
                <w:szCs w:val="22"/>
              </w:rPr>
            </w:pPr>
          </w:p>
        </w:tc>
      </w:tr>
      <w:tr w:rsidR="002469E5" w:rsidRPr="006F529A" w14:paraId="291174BC" w14:textId="77777777" w:rsidTr="001C34F3">
        <w:tc>
          <w:tcPr>
            <w:tcW w:w="3510" w:type="dxa"/>
          </w:tcPr>
          <w:p w14:paraId="38994538" w14:textId="77777777" w:rsidR="002469E5" w:rsidRPr="006F529A" w:rsidRDefault="002469E5" w:rsidP="002469E5">
            <w:pPr>
              <w:pStyle w:val="Zkladntext1"/>
              <w:rPr>
                <w:sz w:val="22"/>
                <w:szCs w:val="22"/>
              </w:rPr>
            </w:pPr>
          </w:p>
        </w:tc>
        <w:tc>
          <w:tcPr>
            <w:tcW w:w="6402" w:type="dxa"/>
          </w:tcPr>
          <w:p w14:paraId="6B0139C0" w14:textId="77777777" w:rsidR="002469E5" w:rsidRPr="006F529A" w:rsidRDefault="002469E5" w:rsidP="00EA1267">
            <w:pPr>
              <w:pStyle w:val="Zkladntext1"/>
              <w:rPr>
                <w:sz w:val="22"/>
                <w:szCs w:val="22"/>
              </w:rPr>
            </w:pPr>
          </w:p>
        </w:tc>
      </w:tr>
      <w:tr w:rsidR="002469E5" w:rsidRPr="006F529A" w14:paraId="00F1418A" w14:textId="77777777" w:rsidTr="001C34F3">
        <w:tc>
          <w:tcPr>
            <w:tcW w:w="3510" w:type="dxa"/>
          </w:tcPr>
          <w:p w14:paraId="1DB81F0D" w14:textId="77777777" w:rsidR="002469E5" w:rsidRPr="006F529A" w:rsidRDefault="002469E5" w:rsidP="002469E5">
            <w:pPr>
              <w:pStyle w:val="Zkladntext1"/>
              <w:rPr>
                <w:sz w:val="22"/>
                <w:szCs w:val="22"/>
              </w:rPr>
            </w:pPr>
            <w:r w:rsidRPr="006F529A">
              <w:rPr>
                <w:sz w:val="22"/>
                <w:szCs w:val="22"/>
              </w:rPr>
              <w:t>A</w:t>
            </w:r>
          </w:p>
        </w:tc>
        <w:tc>
          <w:tcPr>
            <w:tcW w:w="6402" w:type="dxa"/>
          </w:tcPr>
          <w:p w14:paraId="3B8BE587" w14:textId="77777777" w:rsidR="002469E5" w:rsidRPr="006F529A" w:rsidRDefault="002469E5" w:rsidP="00EA1267">
            <w:pPr>
              <w:pStyle w:val="Zkladntext1"/>
              <w:rPr>
                <w:sz w:val="22"/>
                <w:szCs w:val="22"/>
              </w:rPr>
            </w:pPr>
          </w:p>
        </w:tc>
      </w:tr>
      <w:tr w:rsidR="002469E5" w:rsidRPr="006F529A" w14:paraId="4B7808B8" w14:textId="77777777" w:rsidTr="001C34F3">
        <w:tc>
          <w:tcPr>
            <w:tcW w:w="3510" w:type="dxa"/>
          </w:tcPr>
          <w:p w14:paraId="426C0846" w14:textId="77777777" w:rsidR="002469E5" w:rsidRPr="006F529A" w:rsidRDefault="002469E5" w:rsidP="002469E5">
            <w:pPr>
              <w:pStyle w:val="Zkladntext1"/>
              <w:rPr>
                <w:sz w:val="22"/>
                <w:szCs w:val="22"/>
              </w:rPr>
            </w:pPr>
          </w:p>
        </w:tc>
        <w:tc>
          <w:tcPr>
            <w:tcW w:w="6402" w:type="dxa"/>
          </w:tcPr>
          <w:p w14:paraId="458647A9" w14:textId="77777777" w:rsidR="002469E5" w:rsidRPr="006F529A" w:rsidRDefault="002469E5" w:rsidP="00EA1267">
            <w:pPr>
              <w:pStyle w:val="Zkladntext1"/>
              <w:rPr>
                <w:sz w:val="22"/>
                <w:szCs w:val="22"/>
              </w:rPr>
            </w:pPr>
          </w:p>
        </w:tc>
      </w:tr>
      <w:tr w:rsidR="002469E5" w:rsidRPr="006F529A" w14:paraId="487CE161" w14:textId="77777777" w:rsidTr="001C34F3">
        <w:tc>
          <w:tcPr>
            <w:tcW w:w="3510" w:type="dxa"/>
          </w:tcPr>
          <w:p w14:paraId="56F34B04" w14:textId="77777777" w:rsidR="002469E5" w:rsidRPr="006F529A" w:rsidRDefault="002469E5" w:rsidP="002469E5">
            <w:pPr>
              <w:pStyle w:val="Zkladntext1"/>
              <w:rPr>
                <w:sz w:val="22"/>
                <w:szCs w:val="22"/>
              </w:rPr>
            </w:pPr>
          </w:p>
        </w:tc>
        <w:tc>
          <w:tcPr>
            <w:tcW w:w="6402" w:type="dxa"/>
          </w:tcPr>
          <w:p w14:paraId="4E91BFEE" w14:textId="77777777" w:rsidR="002469E5" w:rsidRPr="006F529A" w:rsidRDefault="002469E5" w:rsidP="00EA1267">
            <w:pPr>
              <w:pStyle w:val="Zkladntext1"/>
              <w:rPr>
                <w:sz w:val="22"/>
                <w:szCs w:val="22"/>
              </w:rPr>
            </w:pPr>
          </w:p>
        </w:tc>
      </w:tr>
      <w:tr w:rsidR="002469E5" w:rsidRPr="006F529A" w14:paraId="113C283D" w14:textId="77777777" w:rsidTr="001C34F3">
        <w:tc>
          <w:tcPr>
            <w:tcW w:w="3510" w:type="dxa"/>
          </w:tcPr>
          <w:p w14:paraId="79DF30DC" w14:textId="77777777" w:rsidR="002469E5" w:rsidRPr="006F529A" w:rsidRDefault="00924179" w:rsidP="002469E5">
            <w:pPr>
              <w:pStyle w:val="Zkladntext1"/>
              <w:rPr>
                <w:sz w:val="22"/>
                <w:szCs w:val="22"/>
              </w:rPr>
            </w:pPr>
            <w:r w:rsidRPr="006F529A">
              <w:rPr>
                <w:b/>
                <w:bCs/>
                <w:sz w:val="22"/>
                <w:szCs w:val="22"/>
              </w:rPr>
              <w:t>2) Zhotoviteľom:</w:t>
            </w:r>
          </w:p>
        </w:tc>
        <w:tc>
          <w:tcPr>
            <w:tcW w:w="6402" w:type="dxa"/>
          </w:tcPr>
          <w:p w14:paraId="026253F9" w14:textId="7C2A0645" w:rsidR="002469E5" w:rsidRPr="006F529A" w:rsidRDefault="00C03D11" w:rsidP="00EA1267">
            <w:pPr>
              <w:pStyle w:val="Zkladntext1"/>
              <w:rPr>
                <w:sz w:val="22"/>
                <w:szCs w:val="22"/>
              </w:rPr>
            </w:pPr>
            <w:r w:rsidRPr="00C03D11">
              <w:rPr>
                <w:highlight w:val="yellow"/>
              </w:rPr>
              <w:t>[</w:t>
            </w:r>
            <w:r w:rsidRPr="00C03D11">
              <w:rPr>
                <w:highlight w:val="yellow"/>
              </w:rPr>
              <w:sym w:font="Symbol" w:char="F0B7"/>
            </w:r>
            <w:r w:rsidRPr="00C03D11">
              <w:rPr>
                <w:highlight w:val="yellow"/>
              </w:rPr>
              <w:t>]</w:t>
            </w:r>
          </w:p>
        </w:tc>
      </w:tr>
      <w:tr w:rsidR="00924179" w:rsidRPr="006F529A" w14:paraId="5198FB44" w14:textId="77777777" w:rsidTr="001C34F3">
        <w:tc>
          <w:tcPr>
            <w:tcW w:w="3510" w:type="dxa"/>
          </w:tcPr>
          <w:p w14:paraId="4BE06927" w14:textId="77777777" w:rsidR="00924179" w:rsidRPr="006F529A" w:rsidRDefault="00924179" w:rsidP="002469E5">
            <w:pPr>
              <w:pStyle w:val="Zkladntext1"/>
              <w:rPr>
                <w:sz w:val="22"/>
                <w:szCs w:val="22"/>
              </w:rPr>
            </w:pPr>
            <w:r w:rsidRPr="006F529A">
              <w:rPr>
                <w:sz w:val="22"/>
                <w:szCs w:val="22"/>
              </w:rPr>
              <w:t>so sídlom:</w:t>
            </w:r>
          </w:p>
        </w:tc>
        <w:tc>
          <w:tcPr>
            <w:tcW w:w="6402" w:type="dxa"/>
          </w:tcPr>
          <w:p w14:paraId="7B2EE876" w14:textId="4AC695FD" w:rsidR="00924179" w:rsidRPr="008D3FFC" w:rsidRDefault="00C03D11" w:rsidP="00EA1267">
            <w:pPr>
              <w:pStyle w:val="Zkladntext1"/>
              <w:rPr>
                <w:sz w:val="22"/>
                <w:szCs w:val="22"/>
                <w:highlight w:val="yellow"/>
              </w:rPr>
            </w:pPr>
            <w:r w:rsidRPr="008D3FFC">
              <w:rPr>
                <w:sz w:val="22"/>
                <w:szCs w:val="22"/>
                <w:highlight w:val="yellow"/>
              </w:rPr>
              <w:t>[</w:t>
            </w:r>
            <w:r w:rsidRPr="008D3FFC">
              <w:rPr>
                <w:sz w:val="22"/>
                <w:szCs w:val="22"/>
                <w:highlight w:val="yellow"/>
              </w:rPr>
              <w:sym w:font="Symbol" w:char="F0B7"/>
            </w:r>
            <w:r w:rsidRPr="008D3FFC">
              <w:rPr>
                <w:sz w:val="22"/>
                <w:szCs w:val="22"/>
                <w:highlight w:val="yellow"/>
              </w:rPr>
              <w:t>]</w:t>
            </w:r>
          </w:p>
        </w:tc>
      </w:tr>
      <w:tr w:rsidR="00C03D11" w:rsidRPr="006F529A" w14:paraId="11FE145A" w14:textId="77777777" w:rsidTr="001C34F3">
        <w:tc>
          <w:tcPr>
            <w:tcW w:w="3510" w:type="dxa"/>
          </w:tcPr>
          <w:p w14:paraId="74EC380A" w14:textId="77777777" w:rsidR="00C03D11" w:rsidRPr="006F529A" w:rsidRDefault="00C03D11" w:rsidP="00C03D11">
            <w:pPr>
              <w:pStyle w:val="In0"/>
              <w:rPr>
                <w:sz w:val="22"/>
                <w:szCs w:val="22"/>
              </w:rPr>
            </w:pPr>
            <w:r w:rsidRPr="006F529A">
              <w:rPr>
                <w:sz w:val="22"/>
                <w:szCs w:val="22"/>
              </w:rPr>
              <w:t>IČO:</w:t>
            </w:r>
          </w:p>
        </w:tc>
        <w:tc>
          <w:tcPr>
            <w:tcW w:w="6402" w:type="dxa"/>
          </w:tcPr>
          <w:p w14:paraId="252EDDC2" w14:textId="0C29FB6C" w:rsidR="00C03D11" w:rsidRPr="006F529A" w:rsidRDefault="00C03D11" w:rsidP="00C03D11">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C03D11" w:rsidRPr="006F529A" w14:paraId="5C64B4F7" w14:textId="77777777" w:rsidTr="001C34F3">
        <w:tc>
          <w:tcPr>
            <w:tcW w:w="3510" w:type="dxa"/>
          </w:tcPr>
          <w:p w14:paraId="5B5F6F00" w14:textId="77777777" w:rsidR="00C03D11" w:rsidRPr="006F529A" w:rsidRDefault="00C03D11" w:rsidP="00C03D11">
            <w:pPr>
              <w:pStyle w:val="Zkladntext1"/>
              <w:rPr>
                <w:sz w:val="22"/>
                <w:szCs w:val="22"/>
              </w:rPr>
            </w:pPr>
            <w:r w:rsidRPr="006F529A">
              <w:rPr>
                <w:sz w:val="22"/>
                <w:szCs w:val="22"/>
              </w:rPr>
              <w:t>DIČ:</w:t>
            </w:r>
          </w:p>
        </w:tc>
        <w:tc>
          <w:tcPr>
            <w:tcW w:w="6402" w:type="dxa"/>
          </w:tcPr>
          <w:p w14:paraId="77323694" w14:textId="3556FD00" w:rsidR="00C03D11" w:rsidRPr="006F529A" w:rsidRDefault="00C03D11" w:rsidP="00C03D11">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C03D11" w:rsidRPr="006F529A" w14:paraId="2C62C932" w14:textId="77777777" w:rsidTr="001C34F3">
        <w:tc>
          <w:tcPr>
            <w:tcW w:w="3510" w:type="dxa"/>
          </w:tcPr>
          <w:p w14:paraId="1E7F4279" w14:textId="77777777" w:rsidR="00C03D11" w:rsidRPr="006F529A" w:rsidRDefault="00C03D11" w:rsidP="00C03D11">
            <w:pPr>
              <w:pStyle w:val="Zkladntext1"/>
              <w:rPr>
                <w:sz w:val="22"/>
                <w:szCs w:val="22"/>
              </w:rPr>
            </w:pPr>
            <w:r w:rsidRPr="006F529A">
              <w:rPr>
                <w:sz w:val="22"/>
                <w:szCs w:val="22"/>
              </w:rPr>
              <w:t>IČ DPH:</w:t>
            </w:r>
          </w:p>
        </w:tc>
        <w:tc>
          <w:tcPr>
            <w:tcW w:w="6402" w:type="dxa"/>
          </w:tcPr>
          <w:p w14:paraId="1325CE29" w14:textId="53E69B2C" w:rsidR="00C03D11" w:rsidRPr="006F529A" w:rsidRDefault="00C03D11" w:rsidP="00C03D11">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924179" w:rsidRPr="006F529A" w14:paraId="155A040D" w14:textId="77777777" w:rsidTr="001C34F3">
        <w:tc>
          <w:tcPr>
            <w:tcW w:w="3510" w:type="dxa"/>
          </w:tcPr>
          <w:p w14:paraId="64CD55E2" w14:textId="77777777" w:rsidR="00924179" w:rsidRPr="006F529A" w:rsidRDefault="00924179" w:rsidP="002469E5">
            <w:pPr>
              <w:pStyle w:val="Zkladntext1"/>
              <w:rPr>
                <w:sz w:val="22"/>
                <w:szCs w:val="22"/>
              </w:rPr>
            </w:pPr>
            <w:r w:rsidRPr="006F529A">
              <w:rPr>
                <w:sz w:val="22"/>
                <w:szCs w:val="22"/>
              </w:rPr>
              <w:t>zapísaným v:</w:t>
            </w:r>
          </w:p>
        </w:tc>
        <w:tc>
          <w:tcPr>
            <w:tcW w:w="6402" w:type="dxa"/>
          </w:tcPr>
          <w:p w14:paraId="3464AD52" w14:textId="79F1AF00" w:rsidR="00924179" w:rsidRPr="006F529A" w:rsidRDefault="00EF1F60" w:rsidP="00EA1267">
            <w:pPr>
              <w:pStyle w:val="Zkladntext1"/>
              <w:rPr>
                <w:sz w:val="22"/>
                <w:szCs w:val="22"/>
              </w:rPr>
            </w:pPr>
            <w:r w:rsidRPr="006F529A">
              <w:rPr>
                <w:sz w:val="22"/>
                <w:szCs w:val="22"/>
              </w:rPr>
              <w:t xml:space="preserve">Obchodnom registri vedenom Okresným súdom </w:t>
            </w:r>
            <w:r w:rsidR="00C03D11" w:rsidRPr="00C72F12">
              <w:rPr>
                <w:sz w:val="22"/>
                <w:szCs w:val="22"/>
                <w:highlight w:val="yellow"/>
              </w:rPr>
              <w:t>[</w:t>
            </w:r>
            <w:r w:rsidR="00C03D11" w:rsidRPr="00C72F12">
              <w:rPr>
                <w:sz w:val="22"/>
                <w:szCs w:val="22"/>
                <w:highlight w:val="yellow"/>
              </w:rPr>
              <w:sym w:font="Symbol" w:char="F0B7"/>
            </w:r>
            <w:r w:rsidR="00C03D11" w:rsidRPr="00C72F12">
              <w:rPr>
                <w:sz w:val="22"/>
                <w:szCs w:val="22"/>
                <w:highlight w:val="yellow"/>
              </w:rPr>
              <w:t>]</w:t>
            </w:r>
          </w:p>
        </w:tc>
      </w:tr>
      <w:tr w:rsidR="00924179" w:rsidRPr="006F529A" w14:paraId="1982F6D2" w14:textId="77777777" w:rsidTr="001C34F3">
        <w:tc>
          <w:tcPr>
            <w:tcW w:w="3510" w:type="dxa"/>
          </w:tcPr>
          <w:p w14:paraId="395A115C" w14:textId="77777777" w:rsidR="00924179" w:rsidRPr="006F529A" w:rsidRDefault="00924179" w:rsidP="002469E5">
            <w:pPr>
              <w:pStyle w:val="Zkladntext1"/>
              <w:rPr>
                <w:sz w:val="22"/>
                <w:szCs w:val="22"/>
              </w:rPr>
            </w:pPr>
          </w:p>
        </w:tc>
        <w:tc>
          <w:tcPr>
            <w:tcW w:w="6402" w:type="dxa"/>
          </w:tcPr>
          <w:p w14:paraId="4F58B776" w14:textId="26A331BA" w:rsidR="00924179" w:rsidRPr="006F529A" w:rsidRDefault="00EF1F60">
            <w:pPr>
              <w:pStyle w:val="Zkladntext1"/>
              <w:rPr>
                <w:sz w:val="22"/>
                <w:szCs w:val="22"/>
              </w:rPr>
            </w:pPr>
            <w:r w:rsidRPr="006F529A">
              <w:rPr>
                <w:sz w:val="22"/>
                <w:szCs w:val="22"/>
              </w:rPr>
              <w:t xml:space="preserve">Oddiel: </w:t>
            </w:r>
            <w:r w:rsidR="00C03D11" w:rsidRPr="00C72F12">
              <w:rPr>
                <w:sz w:val="22"/>
                <w:szCs w:val="22"/>
                <w:highlight w:val="yellow"/>
              </w:rPr>
              <w:t>[</w:t>
            </w:r>
            <w:r w:rsidR="00C03D11" w:rsidRPr="00C72F12">
              <w:rPr>
                <w:sz w:val="22"/>
                <w:szCs w:val="22"/>
                <w:highlight w:val="yellow"/>
              </w:rPr>
              <w:sym w:font="Symbol" w:char="F0B7"/>
            </w:r>
            <w:r w:rsidR="00C03D11" w:rsidRPr="00C72F12">
              <w:rPr>
                <w:sz w:val="22"/>
                <w:szCs w:val="22"/>
                <w:highlight w:val="yellow"/>
              </w:rPr>
              <w:t>]</w:t>
            </w:r>
            <w:r w:rsidRPr="006F529A">
              <w:rPr>
                <w:sz w:val="22"/>
                <w:szCs w:val="22"/>
              </w:rPr>
              <w:t xml:space="preserve">, Vložka č.: </w:t>
            </w:r>
            <w:r w:rsidR="00C03D11" w:rsidRPr="00C72F12">
              <w:rPr>
                <w:sz w:val="22"/>
                <w:szCs w:val="22"/>
                <w:highlight w:val="yellow"/>
              </w:rPr>
              <w:t>[</w:t>
            </w:r>
            <w:r w:rsidR="00C03D11" w:rsidRPr="00C72F12">
              <w:rPr>
                <w:sz w:val="22"/>
                <w:szCs w:val="22"/>
                <w:highlight w:val="yellow"/>
              </w:rPr>
              <w:sym w:font="Symbol" w:char="F0B7"/>
            </w:r>
            <w:r w:rsidR="00C03D11" w:rsidRPr="00C72F12">
              <w:rPr>
                <w:sz w:val="22"/>
                <w:szCs w:val="22"/>
                <w:highlight w:val="yellow"/>
              </w:rPr>
              <w:t>]</w:t>
            </w:r>
          </w:p>
        </w:tc>
      </w:tr>
      <w:tr w:rsidR="00C03D11" w:rsidRPr="006F529A" w14:paraId="038AD343" w14:textId="77777777" w:rsidTr="001C34F3">
        <w:tc>
          <w:tcPr>
            <w:tcW w:w="3510" w:type="dxa"/>
          </w:tcPr>
          <w:p w14:paraId="50439EAB" w14:textId="77777777" w:rsidR="00C03D11" w:rsidRPr="006F529A" w:rsidRDefault="00C03D11" w:rsidP="00C03D11">
            <w:pPr>
              <w:pStyle w:val="Zkladntext1"/>
              <w:rPr>
                <w:sz w:val="22"/>
                <w:szCs w:val="22"/>
              </w:rPr>
            </w:pPr>
            <w:r w:rsidRPr="006F529A">
              <w:rPr>
                <w:sz w:val="22"/>
                <w:szCs w:val="22"/>
              </w:rPr>
              <w:t>zastúpeným:</w:t>
            </w:r>
          </w:p>
        </w:tc>
        <w:tc>
          <w:tcPr>
            <w:tcW w:w="6402" w:type="dxa"/>
          </w:tcPr>
          <w:p w14:paraId="4D2AF1CB" w14:textId="602AFF93" w:rsidR="00C03D11" w:rsidRPr="006F529A" w:rsidRDefault="00C03D11" w:rsidP="00C03D11">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924179" w:rsidRPr="006F529A" w14:paraId="13B95A82" w14:textId="77777777" w:rsidTr="001C34F3">
        <w:tc>
          <w:tcPr>
            <w:tcW w:w="3510" w:type="dxa"/>
          </w:tcPr>
          <w:p w14:paraId="7FD774FF" w14:textId="77777777" w:rsidR="00924179" w:rsidRPr="006F529A" w:rsidRDefault="00924179" w:rsidP="002469E5">
            <w:pPr>
              <w:pStyle w:val="Zkladntext1"/>
              <w:rPr>
                <w:sz w:val="22"/>
                <w:szCs w:val="22"/>
              </w:rPr>
            </w:pPr>
          </w:p>
        </w:tc>
        <w:tc>
          <w:tcPr>
            <w:tcW w:w="6402" w:type="dxa"/>
          </w:tcPr>
          <w:p w14:paraId="07B05BAB" w14:textId="77777777" w:rsidR="00924179" w:rsidRPr="006F529A" w:rsidRDefault="00924179" w:rsidP="00EA1267">
            <w:pPr>
              <w:pStyle w:val="Zkladntext1"/>
              <w:rPr>
                <w:sz w:val="22"/>
                <w:szCs w:val="22"/>
              </w:rPr>
            </w:pPr>
          </w:p>
        </w:tc>
      </w:tr>
      <w:tr w:rsidR="00C03D11" w:rsidRPr="006F529A" w14:paraId="19BCDAB1" w14:textId="77777777" w:rsidTr="001C34F3">
        <w:tc>
          <w:tcPr>
            <w:tcW w:w="3510" w:type="dxa"/>
            <w:vAlign w:val="bottom"/>
          </w:tcPr>
          <w:p w14:paraId="48D1E739" w14:textId="77777777" w:rsidR="00C03D11" w:rsidRPr="006F529A" w:rsidRDefault="00C03D11" w:rsidP="00C03D11">
            <w:pPr>
              <w:pStyle w:val="Zkladntext1"/>
              <w:rPr>
                <w:sz w:val="22"/>
                <w:szCs w:val="22"/>
              </w:rPr>
            </w:pPr>
            <w:r w:rsidRPr="006F529A">
              <w:rPr>
                <w:sz w:val="22"/>
                <w:szCs w:val="22"/>
              </w:rPr>
              <w:t>bankové spojenie:</w:t>
            </w:r>
          </w:p>
        </w:tc>
        <w:tc>
          <w:tcPr>
            <w:tcW w:w="6402" w:type="dxa"/>
          </w:tcPr>
          <w:p w14:paraId="37A03FD0" w14:textId="4A3194D9" w:rsidR="00C03D11" w:rsidRPr="006F529A" w:rsidRDefault="00C03D11" w:rsidP="00C03D11">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C03D11" w:rsidRPr="006F529A" w14:paraId="71C5E8A7" w14:textId="77777777" w:rsidTr="001C34F3">
        <w:tc>
          <w:tcPr>
            <w:tcW w:w="3510" w:type="dxa"/>
          </w:tcPr>
          <w:p w14:paraId="7D1E80C1" w14:textId="77777777" w:rsidR="00C03D11" w:rsidRPr="006F529A" w:rsidRDefault="00C03D11" w:rsidP="00C03D11">
            <w:pPr>
              <w:pStyle w:val="Zkladntext1"/>
              <w:rPr>
                <w:sz w:val="22"/>
                <w:szCs w:val="22"/>
              </w:rPr>
            </w:pPr>
            <w:r w:rsidRPr="006F529A">
              <w:rPr>
                <w:sz w:val="22"/>
                <w:szCs w:val="22"/>
              </w:rPr>
              <w:t>IBAN:</w:t>
            </w:r>
          </w:p>
        </w:tc>
        <w:tc>
          <w:tcPr>
            <w:tcW w:w="6402" w:type="dxa"/>
          </w:tcPr>
          <w:p w14:paraId="163E5EC2" w14:textId="5BFF6F5B" w:rsidR="00C03D11" w:rsidRPr="006F529A" w:rsidRDefault="00C03D11" w:rsidP="00C03D11">
            <w:pPr>
              <w:pStyle w:val="Zkladntext1"/>
              <w:rPr>
                <w:sz w:val="22"/>
                <w:szCs w:val="22"/>
              </w:rPr>
            </w:pPr>
            <w:r w:rsidRPr="00C72F12">
              <w:rPr>
                <w:sz w:val="22"/>
                <w:szCs w:val="22"/>
                <w:highlight w:val="yellow"/>
              </w:rPr>
              <w:t>[</w:t>
            </w:r>
            <w:r w:rsidRPr="00C72F12">
              <w:rPr>
                <w:sz w:val="22"/>
                <w:szCs w:val="22"/>
                <w:highlight w:val="yellow"/>
              </w:rPr>
              <w:sym w:font="Symbol" w:char="F0B7"/>
            </w:r>
            <w:r w:rsidRPr="00C72F12">
              <w:rPr>
                <w:sz w:val="22"/>
                <w:szCs w:val="22"/>
                <w:highlight w:val="yellow"/>
              </w:rPr>
              <w:t>]</w:t>
            </w:r>
          </w:p>
        </w:tc>
      </w:tr>
      <w:tr w:rsidR="00924179" w:rsidRPr="006F529A" w14:paraId="08656E30" w14:textId="77777777" w:rsidTr="001C34F3">
        <w:tc>
          <w:tcPr>
            <w:tcW w:w="3510" w:type="dxa"/>
          </w:tcPr>
          <w:p w14:paraId="507B4701" w14:textId="77777777" w:rsidR="00924179" w:rsidRPr="006F529A" w:rsidRDefault="00924179" w:rsidP="002469E5">
            <w:pPr>
              <w:pStyle w:val="Zkladntext1"/>
              <w:rPr>
                <w:sz w:val="22"/>
                <w:szCs w:val="22"/>
              </w:rPr>
            </w:pPr>
          </w:p>
        </w:tc>
        <w:tc>
          <w:tcPr>
            <w:tcW w:w="6402" w:type="dxa"/>
          </w:tcPr>
          <w:p w14:paraId="245FC06A" w14:textId="77777777" w:rsidR="00924179" w:rsidRPr="006F529A" w:rsidRDefault="00924179" w:rsidP="00EA1267">
            <w:pPr>
              <w:pStyle w:val="Zkladntext1"/>
              <w:rPr>
                <w:sz w:val="22"/>
                <w:szCs w:val="22"/>
              </w:rPr>
            </w:pPr>
          </w:p>
        </w:tc>
      </w:tr>
      <w:tr w:rsidR="00924179" w:rsidRPr="006F529A" w14:paraId="0351FB05" w14:textId="77777777" w:rsidTr="001C34F3">
        <w:tc>
          <w:tcPr>
            <w:tcW w:w="3510" w:type="dxa"/>
          </w:tcPr>
          <w:p w14:paraId="3640EC73" w14:textId="77777777" w:rsidR="00924179" w:rsidRPr="006F529A" w:rsidRDefault="00924179" w:rsidP="001C34F3">
            <w:pPr>
              <w:pStyle w:val="Zkladntext1"/>
              <w:spacing w:after="120"/>
              <w:rPr>
                <w:sz w:val="22"/>
                <w:szCs w:val="22"/>
              </w:rPr>
            </w:pPr>
            <w:r w:rsidRPr="006F529A">
              <w:rPr>
                <w:sz w:val="22"/>
                <w:szCs w:val="22"/>
              </w:rPr>
              <w:t>(ďalej len „</w:t>
            </w:r>
            <w:r w:rsidRPr="006F529A">
              <w:rPr>
                <w:b/>
                <w:sz w:val="22"/>
                <w:szCs w:val="22"/>
              </w:rPr>
              <w:t>Zhotoviteľ</w:t>
            </w:r>
            <w:r w:rsidRPr="006F529A">
              <w:rPr>
                <w:sz w:val="22"/>
                <w:szCs w:val="22"/>
              </w:rPr>
              <w:t>“)</w:t>
            </w:r>
          </w:p>
        </w:tc>
        <w:tc>
          <w:tcPr>
            <w:tcW w:w="6402" w:type="dxa"/>
          </w:tcPr>
          <w:p w14:paraId="73BBB66A" w14:textId="77777777" w:rsidR="00924179" w:rsidRPr="006F529A" w:rsidRDefault="00924179" w:rsidP="00EA1267">
            <w:pPr>
              <w:pStyle w:val="Zkladntext1"/>
              <w:rPr>
                <w:sz w:val="22"/>
                <w:szCs w:val="22"/>
              </w:rPr>
            </w:pPr>
          </w:p>
        </w:tc>
      </w:tr>
      <w:tr w:rsidR="00924179" w:rsidRPr="006F529A" w14:paraId="54A2E9F4" w14:textId="77777777" w:rsidTr="001C34F3">
        <w:trPr>
          <w:trHeight w:val="470"/>
        </w:trPr>
        <w:tc>
          <w:tcPr>
            <w:tcW w:w="9912" w:type="dxa"/>
            <w:gridSpan w:val="2"/>
          </w:tcPr>
          <w:p w14:paraId="7B17A1B0" w14:textId="77777777" w:rsidR="00924179" w:rsidRPr="006F529A" w:rsidRDefault="00924179" w:rsidP="001C34F3">
            <w:pPr>
              <w:pStyle w:val="Zkladntext1"/>
              <w:spacing w:after="560"/>
              <w:rPr>
                <w:sz w:val="22"/>
                <w:szCs w:val="22"/>
              </w:rPr>
            </w:pPr>
            <w:r w:rsidRPr="006F529A">
              <w:rPr>
                <w:sz w:val="22"/>
                <w:szCs w:val="22"/>
              </w:rPr>
              <w:t xml:space="preserve">(Objednávateľ a Zhotoviteľ </w:t>
            </w:r>
            <w:r w:rsidR="00830F4E" w:rsidRPr="006F529A">
              <w:rPr>
                <w:sz w:val="22"/>
                <w:szCs w:val="22"/>
              </w:rPr>
              <w:t xml:space="preserve">spolu </w:t>
            </w:r>
            <w:r w:rsidRPr="006F529A">
              <w:rPr>
                <w:sz w:val="22"/>
                <w:szCs w:val="22"/>
              </w:rPr>
              <w:t>ďalej ako „</w:t>
            </w:r>
            <w:r w:rsidRPr="006F529A">
              <w:rPr>
                <w:b/>
                <w:sz w:val="22"/>
                <w:szCs w:val="22"/>
              </w:rPr>
              <w:t>Zmluvné strany</w:t>
            </w:r>
            <w:r w:rsidRPr="006F529A">
              <w:rPr>
                <w:sz w:val="22"/>
                <w:szCs w:val="22"/>
              </w:rPr>
              <w:t>“ alebo jednotlivo „</w:t>
            </w:r>
            <w:r w:rsidRPr="006F529A">
              <w:rPr>
                <w:b/>
                <w:sz w:val="22"/>
                <w:szCs w:val="22"/>
              </w:rPr>
              <w:t>Zmluvná strana</w:t>
            </w:r>
            <w:r w:rsidRPr="006F529A">
              <w:rPr>
                <w:sz w:val="22"/>
                <w:szCs w:val="22"/>
              </w:rPr>
              <w:t>“)</w:t>
            </w:r>
          </w:p>
        </w:tc>
      </w:tr>
    </w:tbl>
    <w:p w14:paraId="08F620B8" w14:textId="77777777" w:rsidR="00924179" w:rsidRPr="006F529A" w:rsidRDefault="00924179" w:rsidP="00924179">
      <w:pPr>
        <w:pStyle w:val="Zkladntext1"/>
        <w:spacing w:after="560"/>
        <w:rPr>
          <w:sz w:val="22"/>
          <w:szCs w:val="22"/>
        </w:rPr>
      </w:pPr>
    </w:p>
    <w:p w14:paraId="6551D59C" w14:textId="76E86FFE" w:rsidR="00F33E36" w:rsidRPr="006F529A" w:rsidRDefault="00924179" w:rsidP="001C34F3">
      <w:pPr>
        <w:pStyle w:val="Zkladntext1"/>
        <w:spacing w:after="240"/>
        <w:jc w:val="center"/>
      </w:pPr>
      <w:r w:rsidRPr="006F529A">
        <w:rPr>
          <w:b/>
          <w:sz w:val="22"/>
          <w:szCs w:val="22"/>
        </w:rPr>
        <w:br w:type="column"/>
      </w:r>
      <w:bookmarkStart w:id="0" w:name="bookmark0"/>
      <w:r w:rsidR="009203C4" w:rsidRPr="006F529A">
        <w:rPr>
          <w:b/>
          <w:sz w:val="22"/>
          <w:szCs w:val="22"/>
        </w:rPr>
        <w:lastRenderedPageBreak/>
        <w:t>Preambula</w:t>
      </w:r>
      <w:bookmarkEnd w:id="0"/>
    </w:p>
    <w:p w14:paraId="0F7CA64E" w14:textId="14D5F23C" w:rsidR="00F33E36" w:rsidRPr="006F529A" w:rsidRDefault="00B6473F" w:rsidP="005C25D5">
      <w:pPr>
        <w:pStyle w:val="Podtitul"/>
      </w:pPr>
      <w:r w:rsidRPr="006F529A">
        <w:t>Objednávateľ na obstaranie predmetu tejto Zmluvy použil postup verejného obstarávania bežným postupom pre podlimitné zákazky podľa § 112 a </w:t>
      </w:r>
      <w:proofErr w:type="spellStart"/>
      <w:r w:rsidRPr="006F529A">
        <w:t>nasl</w:t>
      </w:r>
      <w:proofErr w:type="spellEnd"/>
      <w:r w:rsidRPr="006F529A">
        <w:t xml:space="preserve">. zákona č. 343/2015 Z. z. o verejnom obstarávaní a o zmene a doplnení niektorých zákonov v znení </w:t>
      </w:r>
      <w:r w:rsidR="009203C4" w:rsidRPr="006F529A">
        <w:t>neskorších predpisov</w:t>
      </w:r>
      <w:r w:rsidR="008F00B0" w:rsidRPr="006F529A">
        <w:t xml:space="preserve"> (ďalej len „</w:t>
      </w:r>
      <w:r w:rsidR="008F00B0" w:rsidRPr="006F529A">
        <w:rPr>
          <w:b/>
        </w:rPr>
        <w:t>Zákon o verejnom obstarávaní</w:t>
      </w:r>
      <w:r w:rsidR="008F00B0" w:rsidRPr="006F529A">
        <w:t>“)</w:t>
      </w:r>
      <w:r w:rsidR="009203C4" w:rsidRPr="006F529A">
        <w:t xml:space="preserve">, ktorého úspešným uchádzačom sa stal </w:t>
      </w:r>
      <w:r w:rsidR="005E3056" w:rsidRPr="006F529A">
        <w:t>Zhotoviteľ</w:t>
      </w:r>
      <w:r w:rsidR="009203C4" w:rsidRPr="006F529A">
        <w:t>.</w:t>
      </w:r>
    </w:p>
    <w:p w14:paraId="3C04AFA4" w14:textId="77777777" w:rsidR="00F33E36" w:rsidRPr="006F529A" w:rsidRDefault="009203C4" w:rsidP="00130B3C">
      <w:pPr>
        <w:pStyle w:val="Podtitul"/>
      </w:pPr>
      <w:r w:rsidRPr="006F529A">
        <w:t xml:space="preserve">Zhotoviteľ </w:t>
      </w:r>
      <w:r w:rsidR="00830F4E" w:rsidRPr="006F529A">
        <w:t>vyhlasuje</w:t>
      </w:r>
      <w:r w:rsidRPr="006F529A">
        <w:t>, že on ako aj ním zmluvne poveren</w:t>
      </w:r>
      <w:r w:rsidR="008F00B0" w:rsidRPr="006F529A">
        <w:t>é tretie osoby</w:t>
      </w:r>
      <w:r w:rsidRPr="006F529A">
        <w:t xml:space="preserve"> sú odborne kvalifikovaní a spôsobilí k vykonávaniu predmetu </w:t>
      </w:r>
      <w:r w:rsidR="005E3056" w:rsidRPr="006F529A">
        <w:t>Zmluvy</w:t>
      </w:r>
      <w:r w:rsidRPr="006F529A">
        <w:t xml:space="preserve"> podľa </w:t>
      </w:r>
      <w:r w:rsidR="004418DF" w:rsidRPr="006F529A">
        <w:t xml:space="preserve">platných </w:t>
      </w:r>
      <w:r w:rsidRPr="006F529A">
        <w:t>právnych predpisov a noriem.</w:t>
      </w:r>
    </w:p>
    <w:p w14:paraId="1AD2EDFD" w14:textId="77777777" w:rsidR="00830F4E" w:rsidRPr="006F529A" w:rsidRDefault="00830F4E" w:rsidP="001C34F3">
      <w:pPr>
        <w:pStyle w:val="Zkladntext1"/>
        <w:tabs>
          <w:tab w:val="left" w:pos="567"/>
        </w:tabs>
        <w:spacing w:before="120" w:after="120"/>
        <w:ind w:left="567"/>
        <w:jc w:val="both"/>
        <w:rPr>
          <w:sz w:val="22"/>
          <w:szCs w:val="22"/>
        </w:rPr>
      </w:pPr>
    </w:p>
    <w:p w14:paraId="2900BA5C" w14:textId="77777777" w:rsidR="00F33E36" w:rsidRPr="006F529A" w:rsidRDefault="009203C4">
      <w:pPr>
        <w:pStyle w:val="Zhlavie30"/>
        <w:keepNext/>
        <w:keepLines/>
        <w:spacing w:after="0" w:line="264" w:lineRule="auto"/>
      </w:pPr>
      <w:bookmarkStart w:id="1" w:name="bookmark2"/>
      <w:r w:rsidRPr="006F529A">
        <w:t>Článok I.</w:t>
      </w:r>
      <w:bookmarkEnd w:id="1"/>
    </w:p>
    <w:p w14:paraId="1BFA1EC9" w14:textId="77777777" w:rsidR="00F33E36" w:rsidRPr="006F529A" w:rsidRDefault="009203C4">
      <w:pPr>
        <w:pStyle w:val="Zhlavie30"/>
        <w:keepNext/>
        <w:keepLines/>
        <w:spacing w:after="260" w:line="264" w:lineRule="auto"/>
      </w:pPr>
      <w:r w:rsidRPr="006F529A">
        <w:t xml:space="preserve">Predmet </w:t>
      </w:r>
      <w:r w:rsidR="005E3056" w:rsidRPr="006F529A">
        <w:t>Zmluvy</w:t>
      </w:r>
    </w:p>
    <w:p w14:paraId="657BC3CF" w14:textId="77777777" w:rsidR="004418DF" w:rsidRPr="006F529A" w:rsidRDefault="009203C4" w:rsidP="001E5BB2">
      <w:pPr>
        <w:pStyle w:val="Podtitul"/>
        <w:numPr>
          <w:ilvl w:val="0"/>
          <w:numId w:val="21"/>
        </w:numPr>
      </w:pPr>
      <w:r w:rsidRPr="006F529A">
        <w:t xml:space="preserve">Zmluvné strany uzatvárajú túto </w:t>
      </w:r>
      <w:r w:rsidR="005E3056" w:rsidRPr="006F529A">
        <w:t>Zmluvu</w:t>
      </w:r>
      <w:r w:rsidRPr="006F529A">
        <w:t xml:space="preserve">, predmetom ktorej je záväzok </w:t>
      </w:r>
      <w:r w:rsidR="005E3056" w:rsidRPr="006F529A">
        <w:t>Zhotoviteľ</w:t>
      </w:r>
      <w:r w:rsidRPr="006F529A">
        <w:t xml:space="preserve">a vykonať pre </w:t>
      </w:r>
      <w:r w:rsidR="005E3056" w:rsidRPr="006F529A">
        <w:t>Objednávateľ</w:t>
      </w:r>
      <w:r w:rsidRPr="006F529A">
        <w:t xml:space="preserve">a </w:t>
      </w:r>
      <w:r w:rsidR="000855CD" w:rsidRPr="006F529A">
        <w:t>d</w:t>
      </w:r>
      <w:r w:rsidR="00284F07" w:rsidRPr="006F529A">
        <w:t>ielo</w:t>
      </w:r>
      <w:r w:rsidRPr="006F529A">
        <w:t xml:space="preserve">: </w:t>
      </w:r>
    </w:p>
    <w:p w14:paraId="37CDAC69" w14:textId="715FE8EC" w:rsidR="006662B8" w:rsidRPr="006F529A" w:rsidRDefault="006662B8" w:rsidP="00E4537A">
      <w:pPr>
        <w:pStyle w:val="Podtitul"/>
        <w:numPr>
          <w:ilvl w:val="0"/>
          <w:numId w:val="0"/>
        </w:numPr>
        <w:ind w:left="567"/>
        <w:rPr>
          <w:bCs/>
        </w:rPr>
      </w:pPr>
      <w:r w:rsidRPr="006F529A">
        <w:rPr>
          <w:bCs/>
        </w:rPr>
        <w:t>„</w:t>
      </w:r>
      <w:r w:rsidR="001768C3" w:rsidRPr="008D3FFC">
        <w:rPr>
          <w:b/>
        </w:rPr>
        <w:t xml:space="preserve">Rekonštrukcia </w:t>
      </w:r>
      <w:r w:rsidR="005938D6" w:rsidRPr="008D3FFC">
        <w:rPr>
          <w:b/>
        </w:rPr>
        <w:t xml:space="preserve">multifunkčného objektu na </w:t>
      </w:r>
      <w:r w:rsidR="001768C3" w:rsidRPr="008D3FFC">
        <w:rPr>
          <w:b/>
        </w:rPr>
        <w:t>Matersk</w:t>
      </w:r>
      <w:r w:rsidR="005938D6" w:rsidRPr="008D3FFC">
        <w:rPr>
          <w:b/>
        </w:rPr>
        <w:t>ú</w:t>
      </w:r>
      <w:r w:rsidR="001768C3" w:rsidRPr="008D3FFC">
        <w:rPr>
          <w:b/>
        </w:rPr>
        <w:t xml:space="preserve"> školy Slnečnice</w:t>
      </w:r>
      <w:r w:rsidRPr="006F529A">
        <w:rPr>
          <w:bCs/>
        </w:rPr>
        <w:t>“</w:t>
      </w:r>
    </w:p>
    <w:p w14:paraId="0877A115" w14:textId="07779109" w:rsidR="004418DF" w:rsidRPr="006F529A" w:rsidRDefault="005938D6" w:rsidP="00DF5E35">
      <w:pPr>
        <w:pStyle w:val="Podtitul"/>
        <w:numPr>
          <w:ilvl w:val="0"/>
          <w:numId w:val="0"/>
        </w:numPr>
        <w:ind w:left="567"/>
        <w:rPr>
          <w:color w:val="auto"/>
        </w:rPr>
      </w:pPr>
      <w:r w:rsidRPr="006F529A">
        <w:rPr>
          <w:bCs/>
        </w:rPr>
        <w:t xml:space="preserve">Rekonštrukcia </w:t>
      </w:r>
      <w:r>
        <w:rPr>
          <w:bCs/>
        </w:rPr>
        <w:t xml:space="preserve">multifunkčného objektu na </w:t>
      </w:r>
      <w:r w:rsidRPr="006F529A">
        <w:rPr>
          <w:bCs/>
        </w:rPr>
        <w:t>Matersk</w:t>
      </w:r>
      <w:r>
        <w:rPr>
          <w:bCs/>
        </w:rPr>
        <w:t>ú</w:t>
      </w:r>
      <w:r w:rsidRPr="006F529A">
        <w:rPr>
          <w:bCs/>
        </w:rPr>
        <w:t xml:space="preserve"> školy Slnečnice</w:t>
      </w:r>
      <w:r w:rsidR="001768C3" w:rsidRPr="006F529A">
        <w:rPr>
          <w:bCs/>
        </w:rPr>
        <w:t>, Fialová 12</w:t>
      </w:r>
      <w:r w:rsidR="004F1096" w:rsidRPr="006F529A">
        <w:t xml:space="preserve">, </w:t>
      </w:r>
      <w:r w:rsidR="001768C3" w:rsidRPr="006F529A">
        <w:t xml:space="preserve">851 07 Bratislava </w:t>
      </w:r>
      <w:r w:rsidR="004F1096" w:rsidRPr="006F529A">
        <w:t>-</w:t>
      </w:r>
      <w:r w:rsidR="00A10F58" w:rsidRPr="006F529A">
        <w:t xml:space="preserve"> </w:t>
      </w:r>
      <w:r w:rsidR="004F1096" w:rsidRPr="006F529A">
        <w:t>Petržalka</w:t>
      </w:r>
      <w:r w:rsidR="00020B96" w:rsidRPr="006F529A">
        <w:t xml:space="preserve"> (ďalej len „</w:t>
      </w:r>
      <w:r w:rsidR="00DF5E35" w:rsidRPr="006F529A">
        <w:rPr>
          <w:b/>
        </w:rPr>
        <w:t xml:space="preserve">MŠ </w:t>
      </w:r>
      <w:r w:rsidR="001768C3" w:rsidRPr="006F529A">
        <w:rPr>
          <w:b/>
        </w:rPr>
        <w:t>Slnečnice</w:t>
      </w:r>
      <w:r w:rsidR="00020B96" w:rsidRPr="006F529A">
        <w:t>“</w:t>
      </w:r>
      <w:r w:rsidR="00551802" w:rsidRPr="006F529A">
        <w:t xml:space="preserve"> alebo „</w:t>
      </w:r>
      <w:r w:rsidR="00551802" w:rsidRPr="006F529A">
        <w:rPr>
          <w:b/>
          <w:bCs/>
        </w:rPr>
        <w:t>MŠ</w:t>
      </w:r>
      <w:r w:rsidR="00551802" w:rsidRPr="006F529A">
        <w:t>“</w:t>
      </w:r>
      <w:r w:rsidR="00020B96" w:rsidRPr="006F529A">
        <w:t>)</w:t>
      </w:r>
      <w:r w:rsidR="004F1096" w:rsidRPr="006F529A">
        <w:t>, podľa</w:t>
      </w:r>
      <w:r w:rsidR="00D55A36" w:rsidRPr="006F529A">
        <w:t> </w:t>
      </w:r>
      <w:r w:rsidR="004F1096" w:rsidRPr="006F529A">
        <w:t>odsúhlaseného harmonogramu.</w:t>
      </w:r>
      <w:r w:rsidR="00310DCA" w:rsidRPr="006F529A">
        <w:t xml:space="preserve"> Konkrétne vymedzenie prác je uvedené v </w:t>
      </w:r>
      <w:r w:rsidR="00310DCA" w:rsidRPr="006F529A">
        <w:rPr>
          <w:u w:val="single"/>
        </w:rPr>
        <w:t>Prílohe č.1</w:t>
      </w:r>
      <w:r w:rsidR="00310DCA" w:rsidRPr="006F529A">
        <w:t xml:space="preserve"> – Výkaz výmer a </w:t>
      </w:r>
      <w:r w:rsidR="00310DCA" w:rsidRPr="006F529A">
        <w:rPr>
          <w:u w:val="single"/>
        </w:rPr>
        <w:t>Prílohe č. 4</w:t>
      </w:r>
      <w:r w:rsidR="00310DCA" w:rsidRPr="006F529A">
        <w:t xml:space="preserve"> – Projektová dokumentácia tejto Zmluvy</w:t>
      </w:r>
      <w:r w:rsidR="00DF5E35" w:rsidRPr="006F529A">
        <w:t xml:space="preserve"> </w:t>
      </w:r>
      <w:r w:rsidR="009203C4" w:rsidRPr="006F529A">
        <w:rPr>
          <w:color w:val="auto"/>
        </w:rPr>
        <w:t>(ďalej len „</w:t>
      </w:r>
      <w:r w:rsidR="00284F07" w:rsidRPr="006F529A">
        <w:rPr>
          <w:b/>
          <w:color w:val="auto"/>
        </w:rPr>
        <w:t>D</w:t>
      </w:r>
      <w:r w:rsidR="009203C4" w:rsidRPr="006F529A">
        <w:rPr>
          <w:b/>
          <w:color w:val="auto"/>
        </w:rPr>
        <w:t>ielo</w:t>
      </w:r>
      <w:r w:rsidR="009203C4" w:rsidRPr="006F529A">
        <w:rPr>
          <w:color w:val="auto"/>
        </w:rPr>
        <w:t>“)</w:t>
      </w:r>
      <w:r w:rsidR="004F1096" w:rsidRPr="006F529A">
        <w:rPr>
          <w:color w:val="auto"/>
        </w:rPr>
        <w:t>.</w:t>
      </w:r>
    </w:p>
    <w:p w14:paraId="706B5CB2" w14:textId="7B5D7435" w:rsidR="00F33E36" w:rsidRPr="006F529A" w:rsidRDefault="009203C4" w:rsidP="00516DC6">
      <w:pPr>
        <w:pStyle w:val="Podtitul"/>
      </w:pPr>
      <w:r w:rsidRPr="006F529A">
        <w:t>Zhotov</w:t>
      </w:r>
      <w:r w:rsidR="00237049" w:rsidRPr="006F529A">
        <w:t>i</w:t>
      </w:r>
      <w:r w:rsidRPr="006F529A">
        <w:t>te</w:t>
      </w:r>
      <w:r w:rsidR="00237049" w:rsidRPr="006F529A">
        <w:t>ľ</w:t>
      </w:r>
      <w:r w:rsidRPr="006F529A">
        <w:t xml:space="preserve"> je povinný vykonať </w:t>
      </w:r>
      <w:r w:rsidR="004F1096" w:rsidRPr="006F529A">
        <w:t xml:space="preserve">Dielo </w:t>
      </w:r>
      <w:r w:rsidRPr="006F529A">
        <w:t xml:space="preserve">podľa projektovej dokumentácie </w:t>
      </w:r>
      <w:r w:rsidR="00516DC6" w:rsidRPr="006F529A">
        <w:rPr>
          <w:b/>
          <w:bCs/>
        </w:rPr>
        <w:t>„</w:t>
      </w:r>
      <w:r w:rsidR="001768C3" w:rsidRPr="006F529A">
        <w:rPr>
          <w:b/>
        </w:rPr>
        <w:t>MŠ Slnečnice</w:t>
      </w:r>
      <w:r w:rsidR="00516DC6" w:rsidRPr="006F529A">
        <w:rPr>
          <w:b/>
          <w:bCs/>
        </w:rPr>
        <w:t xml:space="preserve">“, </w:t>
      </w:r>
      <w:r w:rsidR="00CF413D" w:rsidRPr="006F529A">
        <w:t xml:space="preserve">ktorá tvorí </w:t>
      </w:r>
      <w:r w:rsidR="00CF413D" w:rsidRPr="006F529A">
        <w:rPr>
          <w:u w:val="single"/>
        </w:rPr>
        <w:t>prílohu č. 4</w:t>
      </w:r>
      <w:r w:rsidR="00CF413D" w:rsidRPr="006F529A">
        <w:t xml:space="preserve"> tejto Zmluvy </w:t>
      </w:r>
      <w:r w:rsidRPr="006F529A">
        <w:t>(ďalej len „</w:t>
      </w:r>
      <w:r w:rsidR="004F1096" w:rsidRPr="006F529A">
        <w:rPr>
          <w:b/>
        </w:rPr>
        <w:t>P</w:t>
      </w:r>
      <w:r w:rsidRPr="006F529A">
        <w:rPr>
          <w:b/>
        </w:rPr>
        <w:t>rojektová dokumentácia</w:t>
      </w:r>
      <w:r w:rsidRPr="006F529A">
        <w:t>“).</w:t>
      </w:r>
      <w:r w:rsidR="004A3DFB" w:rsidRPr="006F529A">
        <w:t xml:space="preserve"> </w:t>
      </w:r>
      <w:r w:rsidR="0063235D" w:rsidRPr="006F529A">
        <w:t>Objednávateľ oboznamuje Zhotoviteľa a Zhotoviteľ berie na vedomie, že p</w:t>
      </w:r>
      <w:r w:rsidR="004A3DFB" w:rsidRPr="006F529A">
        <w:t xml:space="preserve">redmetom Projektovej dokumentácie je </w:t>
      </w:r>
      <w:r w:rsidR="001768C3" w:rsidRPr="006F529A">
        <w:t>rekonštrukcia</w:t>
      </w:r>
      <w:r w:rsidR="00DF634C" w:rsidRPr="006F529A">
        <w:t xml:space="preserve"> </w:t>
      </w:r>
      <w:r w:rsidR="001768C3" w:rsidRPr="006F529A">
        <w:t>MŠ Slnečnice</w:t>
      </w:r>
      <w:r w:rsidR="0070417D" w:rsidRPr="006F529A">
        <w:t xml:space="preserve">. </w:t>
      </w:r>
      <w:r w:rsidR="0063235D" w:rsidRPr="006F529A">
        <w:t xml:space="preserve">Projektová dokumentácia </w:t>
      </w:r>
      <w:r w:rsidR="00A214AB" w:rsidRPr="006F529A">
        <w:t>je </w:t>
      </w:r>
      <w:r w:rsidR="0063235D" w:rsidRPr="006F529A">
        <w:t>spracovaná kompletne v</w:t>
      </w:r>
      <w:r w:rsidR="00B96131" w:rsidRPr="006F529A">
        <w:t> </w:t>
      </w:r>
      <w:r w:rsidR="0063235D" w:rsidRPr="006F529A">
        <w:t>grafickej</w:t>
      </w:r>
      <w:r w:rsidR="00B96131" w:rsidRPr="006F529A">
        <w:t xml:space="preserve"> a</w:t>
      </w:r>
      <w:r w:rsidR="0063235D" w:rsidRPr="006F529A">
        <w:t xml:space="preserve"> textovej časti</w:t>
      </w:r>
      <w:r w:rsidR="00B96131" w:rsidRPr="006F529A">
        <w:t>.</w:t>
      </w:r>
      <w:r w:rsidR="00DF634C" w:rsidRPr="006F529A">
        <w:t xml:space="preserve"> </w:t>
      </w:r>
      <w:r w:rsidR="00E86C38" w:rsidRPr="006F529A">
        <w:t>Dielom podľa tejto</w:t>
      </w:r>
      <w:r w:rsidR="0063235D" w:rsidRPr="006F529A">
        <w:t xml:space="preserve"> Zmluvy je </w:t>
      </w:r>
      <w:r w:rsidR="001768C3" w:rsidRPr="006F529A">
        <w:t>rekonštrukcia MŠ Slnečnice</w:t>
      </w:r>
      <w:r w:rsidR="0063235D" w:rsidRPr="006F529A">
        <w:t xml:space="preserve">. </w:t>
      </w:r>
      <w:r w:rsidR="006D3B7D" w:rsidRPr="006F529A">
        <w:t xml:space="preserve">Zhotoviteľ sa zaväzuje vykonať </w:t>
      </w:r>
      <w:r w:rsidR="00B96131" w:rsidRPr="006F529A">
        <w:t xml:space="preserve">na </w:t>
      </w:r>
      <w:r w:rsidR="001768C3" w:rsidRPr="006F529A">
        <w:t xml:space="preserve">MŠ Slnečnice </w:t>
      </w:r>
      <w:r w:rsidR="006D3B7D" w:rsidRPr="006F529A">
        <w:t xml:space="preserve">práce špecifikované v Ocenenom výkaze výmer podľa </w:t>
      </w:r>
      <w:r w:rsidR="006D3B7D" w:rsidRPr="006F529A">
        <w:rPr>
          <w:u w:val="single"/>
        </w:rPr>
        <w:t>Prílohy č. 1</w:t>
      </w:r>
      <w:r w:rsidR="006D3B7D" w:rsidRPr="006F529A">
        <w:t xml:space="preserve"> tejto Zmluvy.</w:t>
      </w:r>
    </w:p>
    <w:p w14:paraId="61D01019" w14:textId="77777777" w:rsidR="004F1096" w:rsidRPr="006F529A" w:rsidRDefault="004F1096" w:rsidP="005C25D5">
      <w:pPr>
        <w:pStyle w:val="Podtitul"/>
      </w:pPr>
      <w:r w:rsidRPr="006F529A">
        <w:t>Zhotoviteľ sa zaväzuje vykonať pre Objednávateľa Dielo v súlade so súťažnými podkladmi, ako aj v súlade so Zmluvou a dokončené Dielo riadne a včas odovzdať Objednávateľovi. Objednávateľ sa zaväzuje zaplatiť Zhotoviteľ</w:t>
      </w:r>
      <w:r w:rsidR="00790C6B" w:rsidRPr="006F529A">
        <w:t>ovi C</w:t>
      </w:r>
      <w:r w:rsidRPr="006F529A">
        <w:t xml:space="preserve">enu za jeho vykonanie </w:t>
      </w:r>
      <w:r w:rsidR="00790C6B" w:rsidRPr="006F529A">
        <w:t xml:space="preserve">podľa čl. II. Zmluvy </w:t>
      </w:r>
      <w:r w:rsidRPr="006F529A">
        <w:t xml:space="preserve">v súlade s </w:t>
      </w:r>
      <w:r w:rsidR="00D6493E" w:rsidRPr="006F529A">
        <w:t>O</w:t>
      </w:r>
      <w:r w:rsidRPr="006F529A">
        <w:t>ceneným výkazom výmer</w:t>
      </w:r>
      <w:r w:rsidR="00D6493E" w:rsidRPr="006F529A">
        <w:t xml:space="preserve"> podľa </w:t>
      </w:r>
      <w:r w:rsidR="00D6493E" w:rsidRPr="006F529A">
        <w:rPr>
          <w:u w:val="single"/>
        </w:rPr>
        <w:t>Prílohy</w:t>
      </w:r>
      <w:r w:rsidRPr="006F529A">
        <w:rPr>
          <w:u w:val="single"/>
        </w:rPr>
        <w:t xml:space="preserve"> č. l</w:t>
      </w:r>
      <w:r w:rsidRPr="006F529A">
        <w:t xml:space="preserve"> </w:t>
      </w:r>
      <w:r w:rsidR="00D6493E" w:rsidRPr="006F529A">
        <w:t xml:space="preserve">tejto Zmluvy, ktorý tvorí </w:t>
      </w:r>
      <w:r w:rsidRPr="006F529A">
        <w:t>neoddeliteľnú súčasť tejto Zmluvy.</w:t>
      </w:r>
    </w:p>
    <w:p w14:paraId="06067D9B" w14:textId="77777777" w:rsidR="00F33E36" w:rsidRPr="006F529A" w:rsidRDefault="009203C4" w:rsidP="005C25D5">
      <w:pPr>
        <w:pStyle w:val="Podtitul"/>
      </w:pPr>
      <w:r w:rsidRPr="006F529A">
        <w:t xml:space="preserve">Zhotoviteľ je povinný zhotoviť </w:t>
      </w:r>
      <w:r w:rsidR="00284F07" w:rsidRPr="006F529A">
        <w:t>Dielo</w:t>
      </w:r>
      <w:r w:rsidRPr="006F529A">
        <w:t xml:space="preserve"> tak, aby </w:t>
      </w:r>
      <w:r w:rsidR="00284F07" w:rsidRPr="006F529A">
        <w:t>Dielo</w:t>
      </w:r>
      <w:r w:rsidRPr="006F529A">
        <w:t xml:space="preserve"> vyhovovalo všetkým príslušným </w:t>
      </w:r>
      <w:r w:rsidR="004F1096" w:rsidRPr="006F529A">
        <w:t xml:space="preserve">platným právnym predpisom, </w:t>
      </w:r>
      <w:r w:rsidRPr="006F529A">
        <w:t>normám,</w:t>
      </w:r>
      <w:r w:rsidR="00870C87" w:rsidRPr="006F529A">
        <w:t> </w:t>
      </w:r>
      <w:r w:rsidRPr="006F529A">
        <w:t>požiadavkám</w:t>
      </w:r>
      <w:r w:rsidR="00870C87" w:rsidRPr="006F529A">
        <w:t xml:space="preserve"> </w:t>
      </w:r>
      <w:r w:rsidR="00870C87" w:rsidRPr="006F529A">
        <w:rPr>
          <w:color w:val="auto"/>
        </w:rPr>
        <w:t>a pokyno</w:t>
      </w:r>
      <w:r w:rsidR="00D203A5" w:rsidRPr="006F529A">
        <w:rPr>
          <w:color w:val="auto"/>
        </w:rPr>
        <w:t>m</w:t>
      </w:r>
      <w:r w:rsidRPr="006F529A">
        <w:rPr>
          <w:color w:val="auto"/>
        </w:rPr>
        <w:t xml:space="preserve"> </w:t>
      </w:r>
      <w:r w:rsidR="005E3056" w:rsidRPr="006F529A">
        <w:rPr>
          <w:color w:val="auto"/>
        </w:rPr>
        <w:t>Objednávateľ</w:t>
      </w:r>
      <w:r w:rsidRPr="006F529A">
        <w:rPr>
          <w:color w:val="auto"/>
        </w:rPr>
        <w:t>a</w:t>
      </w:r>
      <w:r w:rsidRPr="006F529A">
        <w:t>.</w:t>
      </w:r>
      <w:r w:rsidR="00790C6B" w:rsidRPr="006F529A">
        <w:t xml:space="preserve"> </w:t>
      </w:r>
      <w:r w:rsidRPr="006F529A">
        <w:t xml:space="preserve">Zhotoviteľ sa zaväzuje zhotoviť </w:t>
      </w:r>
      <w:r w:rsidR="00284F07" w:rsidRPr="006F529A">
        <w:t>Dielo</w:t>
      </w:r>
      <w:r w:rsidRPr="006F529A">
        <w:t xml:space="preserve"> vo vlastnom mene a na vlastnú zodpovednosť.</w:t>
      </w:r>
    </w:p>
    <w:p w14:paraId="420D53B6" w14:textId="77777777" w:rsidR="00F33E36" w:rsidRPr="006F529A" w:rsidRDefault="009203C4" w:rsidP="005C25D5">
      <w:pPr>
        <w:pStyle w:val="Podtitul"/>
      </w:pPr>
      <w:r w:rsidRPr="006F529A">
        <w:t xml:space="preserve">Zhotoviteľ potvrdzuje, že sa plne oboznámil s rozsahom a povahou </w:t>
      </w:r>
      <w:r w:rsidR="00284F07" w:rsidRPr="006F529A">
        <w:t>Diela</w:t>
      </w:r>
      <w:r w:rsidRPr="006F529A">
        <w:t xml:space="preserve">, sú mu známe technické, kvalitatívne a iné podmienky potrebné k realizácii </w:t>
      </w:r>
      <w:r w:rsidR="00284F07" w:rsidRPr="006F529A">
        <w:t>Diela</w:t>
      </w:r>
      <w:r w:rsidRPr="006F529A">
        <w:t xml:space="preserve">. Zhotoviteľ </w:t>
      </w:r>
      <w:r w:rsidR="00BD3AA3" w:rsidRPr="006F529A">
        <w:t>vyhlasuje</w:t>
      </w:r>
      <w:r w:rsidRPr="006F529A">
        <w:t xml:space="preserve">, že disponuje takými kapacitami a odbornými znalosťami, ktoré sú </w:t>
      </w:r>
      <w:r w:rsidR="00BD3AA3" w:rsidRPr="006F529A">
        <w:t xml:space="preserve">potrebné </w:t>
      </w:r>
      <w:r w:rsidRPr="006F529A">
        <w:t xml:space="preserve">na kvalitné zhotovenie </w:t>
      </w:r>
      <w:r w:rsidR="00284F07" w:rsidRPr="006F529A">
        <w:t>Diela</w:t>
      </w:r>
      <w:r w:rsidRPr="006F529A">
        <w:t>.</w:t>
      </w:r>
    </w:p>
    <w:p w14:paraId="5A8A7EA1" w14:textId="77777777" w:rsidR="00FE2AD7" w:rsidRPr="006F529A" w:rsidRDefault="00FE2AD7" w:rsidP="00FE2AD7"/>
    <w:p w14:paraId="145153FF" w14:textId="77777777" w:rsidR="00830F4E" w:rsidRPr="006F529A" w:rsidRDefault="00830F4E" w:rsidP="001C34F3">
      <w:pPr>
        <w:rPr>
          <w:sz w:val="22"/>
          <w:szCs w:val="22"/>
        </w:rPr>
      </w:pPr>
    </w:p>
    <w:p w14:paraId="0F10202D" w14:textId="77777777" w:rsidR="00F33E36" w:rsidRPr="006F529A" w:rsidRDefault="009203C4">
      <w:pPr>
        <w:pStyle w:val="Zhlavie30"/>
        <w:keepNext/>
        <w:keepLines/>
        <w:spacing w:after="0"/>
      </w:pPr>
      <w:bookmarkStart w:id="2" w:name="bookmark5"/>
      <w:r w:rsidRPr="006F529A">
        <w:t>Článok II.</w:t>
      </w:r>
      <w:bookmarkEnd w:id="2"/>
    </w:p>
    <w:p w14:paraId="78AF1D36" w14:textId="77777777" w:rsidR="00F33E36" w:rsidRPr="006F529A" w:rsidRDefault="009203C4">
      <w:pPr>
        <w:pStyle w:val="Zhlavie30"/>
        <w:keepNext/>
        <w:keepLines/>
        <w:spacing w:after="260"/>
      </w:pPr>
      <w:r w:rsidRPr="006F529A">
        <w:t>Cena</w:t>
      </w:r>
    </w:p>
    <w:p w14:paraId="710089AA" w14:textId="77777777" w:rsidR="004F1096" w:rsidRPr="006F529A" w:rsidRDefault="004F1096" w:rsidP="001E5BB2">
      <w:pPr>
        <w:pStyle w:val="Podtitul"/>
        <w:numPr>
          <w:ilvl w:val="0"/>
          <w:numId w:val="2"/>
        </w:numPr>
      </w:pPr>
      <w:r w:rsidRPr="006F529A">
        <w:t xml:space="preserve">Dohodnutá zmluvná cena za </w:t>
      </w:r>
      <w:r w:rsidR="00DF1888" w:rsidRPr="006F529A">
        <w:t>vykonanie</w:t>
      </w:r>
      <w:r w:rsidRPr="006F529A">
        <w:t xml:space="preserve"> Diela je nasledovná:</w:t>
      </w:r>
    </w:p>
    <w:p w14:paraId="3CAE3213" w14:textId="4E7E9611" w:rsidR="004F1096" w:rsidRPr="006F529A" w:rsidRDefault="00D369A9" w:rsidP="005C25D5">
      <w:pPr>
        <w:pStyle w:val="Podtitul"/>
        <w:numPr>
          <w:ilvl w:val="0"/>
          <w:numId w:val="0"/>
        </w:numPr>
        <w:ind w:left="567"/>
      </w:pPr>
      <w:r w:rsidRPr="00C03D11">
        <w:rPr>
          <w:highlight w:val="yellow"/>
        </w:rPr>
        <w:t>[</w:t>
      </w:r>
      <w:r w:rsidRPr="00C03D11">
        <w:rPr>
          <w:highlight w:val="yellow"/>
        </w:rPr>
        <w:sym w:font="Symbol" w:char="F0B7"/>
      </w:r>
      <w:r w:rsidRPr="00C03D11">
        <w:rPr>
          <w:highlight w:val="yellow"/>
        </w:rPr>
        <w:t>]</w:t>
      </w:r>
      <w:r w:rsidR="001768C3" w:rsidRPr="006F529A">
        <w:t xml:space="preserve"> </w:t>
      </w:r>
      <w:r w:rsidR="004F1096" w:rsidRPr="006F529A">
        <w:t>E</w:t>
      </w:r>
      <w:r w:rsidR="00790C6B" w:rsidRPr="006F529A">
        <w:t>UR</w:t>
      </w:r>
      <w:r w:rsidR="004F1096" w:rsidRPr="006F529A">
        <w:t xml:space="preserve"> bez DPH</w:t>
      </w:r>
    </w:p>
    <w:p w14:paraId="01C3CB5D" w14:textId="694FEECD" w:rsidR="004F1096" w:rsidRPr="006F529A" w:rsidRDefault="00D369A9" w:rsidP="005C25D5">
      <w:pPr>
        <w:pStyle w:val="Podtitul"/>
        <w:numPr>
          <w:ilvl w:val="0"/>
          <w:numId w:val="0"/>
        </w:numPr>
        <w:ind w:left="567"/>
      </w:pPr>
      <w:r w:rsidRPr="00C03D11">
        <w:rPr>
          <w:highlight w:val="yellow"/>
        </w:rPr>
        <w:t>[</w:t>
      </w:r>
      <w:r w:rsidRPr="00C03D11">
        <w:rPr>
          <w:highlight w:val="yellow"/>
        </w:rPr>
        <w:sym w:font="Symbol" w:char="F0B7"/>
      </w:r>
      <w:r w:rsidRPr="00C03D11">
        <w:rPr>
          <w:highlight w:val="yellow"/>
        </w:rPr>
        <w:t>]</w:t>
      </w:r>
      <w:r w:rsidR="001768C3" w:rsidRPr="006F529A">
        <w:t xml:space="preserve"> </w:t>
      </w:r>
      <w:r w:rsidR="00790C6B" w:rsidRPr="006F529A">
        <w:t>EUR</w:t>
      </w:r>
      <w:r w:rsidR="004F1096" w:rsidRPr="006F529A">
        <w:t xml:space="preserve"> s DPH</w:t>
      </w:r>
    </w:p>
    <w:p w14:paraId="4F5D54B3" w14:textId="61CB90B7" w:rsidR="00DF1888" w:rsidRPr="006F529A" w:rsidRDefault="004F1096" w:rsidP="005C25D5">
      <w:pPr>
        <w:pStyle w:val="Podtitul"/>
        <w:numPr>
          <w:ilvl w:val="0"/>
          <w:numId w:val="0"/>
        </w:numPr>
        <w:ind w:left="567"/>
      </w:pPr>
      <w:r w:rsidRPr="006F529A">
        <w:t xml:space="preserve">(Slovom: </w:t>
      </w:r>
      <w:r w:rsidR="00C03D11" w:rsidRPr="00C03D11">
        <w:rPr>
          <w:highlight w:val="yellow"/>
        </w:rPr>
        <w:t>[</w:t>
      </w:r>
      <w:r w:rsidR="00C03D11" w:rsidRPr="00C03D11">
        <w:rPr>
          <w:highlight w:val="yellow"/>
        </w:rPr>
        <w:sym w:font="Symbol" w:char="F0B7"/>
      </w:r>
      <w:r w:rsidR="00C03D11" w:rsidRPr="00C03D11">
        <w:rPr>
          <w:highlight w:val="yellow"/>
        </w:rPr>
        <w:t>]</w:t>
      </w:r>
      <w:r w:rsidR="00C03D11" w:rsidRPr="00C03D11" w:rsidDel="00C03D11">
        <w:t xml:space="preserve"> </w:t>
      </w:r>
      <w:r w:rsidR="001768C3" w:rsidRPr="006F529A">
        <w:t xml:space="preserve"> </w:t>
      </w:r>
      <w:r w:rsidR="00790C6B" w:rsidRPr="006F529A">
        <w:t xml:space="preserve">eur </w:t>
      </w:r>
      <w:r w:rsidRPr="006F529A">
        <w:t>bez DPH)</w:t>
      </w:r>
    </w:p>
    <w:p w14:paraId="4A872D6C" w14:textId="6F67D196" w:rsidR="004F1096" w:rsidRPr="006F529A" w:rsidRDefault="00DF1888" w:rsidP="005C25D5">
      <w:pPr>
        <w:pStyle w:val="Podtitul"/>
        <w:numPr>
          <w:ilvl w:val="0"/>
          <w:numId w:val="0"/>
        </w:numPr>
        <w:ind w:left="567"/>
      </w:pPr>
      <w:r w:rsidRPr="006F529A">
        <w:t xml:space="preserve">(Slovom: </w:t>
      </w:r>
      <w:r w:rsidR="00C03D11" w:rsidRPr="00C03D11">
        <w:rPr>
          <w:highlight w:val="yellow"/>
        </w:rPr>
        <w:t>[</w:t>
      </w:r>
      <w:r w:rsidR="00C03D11" w:rsidRPr="00C03D11">
        <w:rPr>
          <w:highlight w:val="yellow"/>
        </w:rPr>
        <w:sym w:font="Symbol" w:char="F0B7"/>
      </w:r>
      <w:r w:rsidR="00C03D11" w:rsidRPr="00C03D11">
        <w:rPr>
          <w:highlight w:val="yellow"/>
        </w:rPr>
        <w:t>]</w:t>
      </w:r>
      <w:r w:rsidR="00C03D11" w:rsidRPr="00C03D11" w:rsidDel="00C03D11">
        <w:t xml:space="preserve"> </w:t>
      </w:r>
      <w:r w:rsidR="001768C3" w:rsidRPr="006F529A">
        <w:t xml:space="preserve"> </w:t>
      </w:r>
      <w:r w:rsidRPr="006F529A">
        <w:t>eur s DPH)</w:t>
      </w:r>
      <w:r w:rsidR="004F1096" w:rsidRPr="006F529A">
        <w:t>.</w:t>
      </w:r>
    </w:p>
    <w:p w14:paraId="3EE66346" w14:textId="77777777" w:rsidR="00790C6B" w:rsidRPr="006F529A" w:rsidRDefault="00790C6B" w:rsidP="005C25D5">
      <w:pPr>
        <w:pStyle w:val="Podtitul"/>
        <w:numPr>
          <w:ilvl w:val="0"/>
          <w:numId w:val="0"/>
        </w:numPr>
        <w:ind w:left="567"/>
      </w:pPr>
      <w:r w:rsidRPr="006F529A">
        <w:t>(ďalej ako „</w:t>
      </w:r>
      <w:r w:rsidRPr="006F529A">
        <w:rPr>
          <w:b/>
        </w:rPr>
        <w:t>Cena</w:t>
      </w:r>
      <w:r w:rsidRPr="006F529A">
        <w:t>“).</w:t>
      </w:r>
    </w:p>
    <w:p w14:paraId="277B4282" w14:textId="36757172" w:rsidR="00F33E36" w:rsidRPr="006F529A" w:rsidRDefault="00B6473F" w:rsidP="001E5BB2">
      <w:pPr>
        <w:pStyle w:val="Podtitul"/>
        <w:numPr>
          <w:ilvl w:val="0"/>
          <w:numId w:val="2"/>
        </w:numPr>
      </w:pPr>
      <w:r w:rsidRPr="006F529A">
        <w:t xml:space="preserve">Cena je určená na základe cenovej ponuky, ktorá bola predložená do súťaže pre výber Zhotoviteľa vo </w:t>
      </w:r>
      <w:r w:rsidRPr="006F529A">
        <w:lastRenderedPageBreak/>
        <w:t>verejnom obstarávaní realizovanom formou bežného postupu pre podlimitné zákazky podľa § 112 a </w:t>
      </w:r>
      <w:proofErr w:type="spellStart"/>
      <w:r w:rsidRPr="006F529A">
        <w:t>nasl</w:t>
      </w:r>
      <w:proofErr w:type="spellEnd"/>
      <w:r w:rsidRPr="006F529A">
        <w:t xml:space="preserve">. </w:t>
      </w:r>
      <w:r w:rsidR="00790C6B" w:rsidRPr="006F529A">
        <w:t>Z</w:t>
      </w:r>
      <w:r w:rsidR="009203C4" w:rsidRPr="006F529A">
        <w:t>ákona o verejnom obstarávaní a</w:t>
      </w:r>
      <w:r w:rsidR="00790C6B" w:rsidRPr="006F529A">
        <w:t xml:space="preserve"> ktorá </w:t>
      </w:r>
      <w:r w:rsidR="009203C4" w:rsidRPr="006F529A">
        <w:t xml:space="preserve">tvorí </w:t>
      </w:r>
      <w:r w:rsidR="009203C4" w:rsidRPr="006F529A">
        <w:rPr>
          <w:u w:val="single"/>
        </w:rPr>
        <w:t>Prílohu č.</w:t>
      </w:r>
      <w:r w:rsidR="00790C6B" w:rsidRPr="006F529A">
        <w:rPr>
          <w:u w:val="single"/>
        </w:rPr>
        <w:t xml:space="preserve"> </w:t>
      </w:r>
      <w:r w:rsidR="009203C4" w:rsidRPr="006F529A">
        <w:rPr>
          <w:u w:val="single"/>
        </w:rPr>
        <w:t>l</w:t>
      </w:r>
      <w:r w:rsidR="009203C4" w:rsidRPr="006F529A">
        <w:t xml:space="preserve"> tejto </w:t>
      </w:r>
      <w:r w:rsidR="005E3056" w:rsidRPr="006F529A">
        <w:t>Zmluvy</w:t>
      </w:r>
      <w:r w:rsidR="009203C4" w:rsidRPr="006F529A">
        <w:t>.</w:t>
      </w:r>
    </w:p>
    <w:p w14:paraId="3EB3330B" w14:textId="77777777" w:rsidR="00F33E36" w:rsidRPr="006F529A" w:rsidRDefault="009203C4" w:rsidP="005C25D5">
      <w:pPr>
        <w:pStyle w:val="Podtitul"/>
      </w:pPr>
      <w:r w:rsidRPr="006F529A">
        <w:t xml:space="preserve">Cena podľa tejto </w:t>
      </w:r>
      <w:r w:rsidR="005E3056" w:rsidRPr="006F529A">
        <w:t>Zmluvy</w:t>
      </w:r>
      <w:r w:rsidRPr="006F529A">
        <w:t xml:space="preserve"> je stanovená dohodou </w:t>
      </w:r>
      <w:r w:rsidR="00DF1888" w:rsidRPr="006F529A">
        <w:t>Z</w:t>
      </w:r>
      <w:r w:rsidRPr="006F529A">
        <w:t xml:space="preserve">mluvných strán v zmysle zákona č. 18/1996 </w:t>
      </w:r>
      <w:proofErr w:type="spellStart"/>
      <w:r w:rsidRPr="006F529A">
        <w:t>Z.z</w:t>
      </w:r>
      <w:proofErr w:type="spellEnd"/>
      <w:r w:rsidRPr="006F529A">
        <w:t xml:space="preserve">. </w:t>
      </w:r>
      <w:r w:rsidR="00DF1888" w:rsidRPr="006F529A">
        <w:t>o</w:t>
      </w:r>
      <w:r w:rsidR="00A320F0" w:rsidRPr="006F529A">
        <w:t> </w:t>
      </w:r>
      <w:r w:rsidR="00DF1888" w:rsidRPr="006F529A">
        <w:t>cenách</w:t>
      </w:r>
      <w:r w:rsidR="00A320F0" w:rsidRPr="006F529A">
        <w:t xml:space="preserve"> </w:t>
      </w:r>
      <w:r w:rsidRPr="006F529A">
        <w:t xml:space="preserve">v znení neskorších predpisov a vyhlášky MF SR č. 87/1996 </w:t>
      </w:r>
      <w:proofErr w:type="spellStart"/>
      <w:r w:rsidRPr="006F529A">
        <w:t>Z.z</w:t>
      </w:r>
      <w:proofErr w:type="spellEnd"/>
      <w:r w:rsidRPr="006F529A">
        <w:t>., ktorou sa vykonáva zákon o cenách v znení neskorších predpisov, ako pevná cena.</w:t>
      </w:r>
    </w:p>
    <w:p w14:paraId="7BBA0136" w14:textId="77777777" w:rsidR="00F33E36" w:rsidRPr="006F529A" w:rsidRDefault="006517CB" w:rsidP="005C25D5">
      <w:pPr>
        <w:pStyle w:val="Podtitul"/>
      </w:pPr>
      <w:r w:rsidRPr="006F529A">
        <w:t>C</w:t>
      </w:r>
      <w:r w:rsidR="009203C4" w:rsidRPr="006F529A">
        <w:t xml:space="preserve">ena je stanovená na základe poznania, ktoré </w:t>
      </w:r>
      <w:r w:rsidR="005E3056" w:rsidRPr="006F529A">
        <w:t>Zhotoviteľ</w:t>
      </w:r>
      <w:r w:rsidR="009203C4" w:rsidRPr="006F529A">
        <w:t xml:space="preserve"> získal z predloženého </w:t>
      </w:r>
      <w:r w:rsidR="00C215E6" w:rsidRPr="006F529A">
        <w:t xml:space="preserve">Oceneného </w:t>
      </w:r>
      <w:r w:rsidR="009203C4" w:rsidRPr="006F529A">
        <w:t xml:space="preserve">výkazu výmer, </w:t>
      </w:r>
      <w:r w:rsidRPr="006F529A">
        <w:t>P</w:t>
      </w:r>
      <w:r w:rsidR="009203C4" w:rsidRPr="006F529A">
        <w:t>rojektovej dokumentácie, ako i fyzickou obhliadkou miesta stavby, ak sa jej zúčastnil.</w:t>
      </w:r>
    </w:p>
    <w:p w14:paraId="29CD7B1D" w14:textId="5C9C569B" w:rsidR="00B04E9A" w:rsidRPr="006F529A" w:rsidRDefault="009203C4" w:rsidP="005C25D5">
      <w:pPr>
        <w:pStyle w:val="Podtitul"/>
      </w:pPr>
      <w:r w:rsidRPr="006F529A">
        <w:t xml:space="preserve">Zhotoviteľ vykoná </w:t>
      </w:r>
      <w:r w:rsidR="00284F07" w:rsidRPr="006F529A">
        <w:t>Dielo</w:t>
      </w:r>
      <w:r w:rsidRPr="006F529A">
        <w:t xml:space="preserve"> podľa tejto </w:t>
      </w:r>
      <w:r w:rsidR="005E3056" w:rsidRPr="006F529A">
        <w:t>Zmluvy</w:t>
      </w:r>
      <w:r w:rsidRPr="006F529A">
        <w:t xml:space="preserve"> bez záloh a preddavkov.</w:t>
      </w:r>
      <w:r w:rsidR="00B04E9A" w:rsidRPr="006F529A">
        <w:t xml:space="preserve"> Zhotoviteľovi prislúcha úhrada iba za skutočne vykonané práce.</w:t>
      </w:r>
      <w:r w:rsidR="00C215E6" w:rsidRPr="006F529A">
        <w:t xml:space="preserve"> </w:t>
      </w:r>
      <w:r w:rsidR="00685DE1" w:rsidRPr="006F529A">
        <w:t>Jednotkové ceny podľa Oceneného výkazu výmer sú nemenné a záväzné počas celej doby trvania Zmluvy.</w:t>
      </w:r>
    </w:p>
    <w:p w14:paraId="4AF8E32C" w14:textId="77777777" w:rsidR="00D153D5" w:rsidRPr="006F529A" w:rsidRDefault="006517CB" w:rsidP="005C25D5">
      <w:pPr>
        <w:pStyle w:val="Podtitul"/>
      </w:pPr>
      <w:r w:rsidRPr="006F529A">
        <w:t>C</w:t>
      </w:r>
      <w:r w:rsidR="009203C4" w:rsidRPr="006F529A">
        <w:t xml:space="preserve">ena obsahuje všetky náklady súvisiace s predmetom plnenia (vrátane dopravy, skladovania materiálov a pod.). </w:t>
      </w:r>
      <w:r w:rsidRPr="006F529A">
        <w:t>C</w:t>
      </w:r>
      <w:r w:rsidR="009203C4" w:rsidRPr="006F529A">
        <w:t xml:space="preserve">ena predstavuje dohodnutú hodnotu všetkých plnení a záväzkov </w:t>
      </w:r>
      <w:r w:rsidR="005E3056" w:rsidRPr="006F529A">
        <w:t>Zhotoviteľ</w:t>
      </w:r>
      <w:r w:rsidR="009203C4" w:rsidRPr="006F529A">
        <w:t xml:space="preserve">a podľa tejto </w:t>
      </w:r>
      <w:r w:rsidR="005E3056" w:rsidRPr="006F529A">
        <w:t>Zmluvy</w:t>
      </w:r>
      <w:r w:rsidR="009203C4" w:rsidRPr="006F529A">
        <w:t xml:space="preserve"> vrátane záväzkov vyplývajúcich zo </w:t>
      </w:r>
      <w:r w:rsidR="005E3056" w:rsidRPr="006F529A">
        <w:t>Zhotoviteľ</w:t>
      </w:r>
      <w:r w:rsidR="009203C4" w:rsidRPr="006F529A">
        <w:t xml:space="preserve">om poskytnutej záruky za </w:t>
      </w:r>
      <w:r w:rsidR="00DF1888" w:rsidRPr="006F529A">
        <w:t>akosť</w:t>
      </w:r>
      <w:r w:rsidR="009203C4" w:rsidRPr="006F529A">
        <w:t xml:space="preserve"> </w:t>
      </w:r>
      <w:r w:rsidR="00284F07" w:rsidRPr="006F529A">
        <w:t>Diela</w:t>
      </w:r>
      <w:r w:rsidR="009203C4" w:rsidRPr="006F529A">
        <w:t xml:space="preserve">. V </w:t>
      </w:r>
      <w:r w:rsidRPr="006F529A">
        <w:t>C</w:t>
      </w:r>
      <w:r w:rsidR="009203C4" w:rsidRPr="006F529A">
        <w:t xml:space="preserve">ene sú zahrnuté všetky náklady </w:t>
      </w:r>
      <w:r w:rsidR="005E3056" w:rsidRPr="006F529A">
        <w:t>Zhotoviteľ</w:t>
      </w:r>
      <w:r w:rsidR="009203C4" w:rsidRPr="006F529A">
        <w:t xml:space="preserve">a potrebné </w:t>
      </w:r>
      <w:r w:rsidRPr="006F529A">
        <w:t xml:space="preserve">na vykonanie </w:t>
      </w:r>
      <w:r w:rsidR="00284F07" w:rsidRPr="006F529A">
        <w:t>Diela</w:t>
      </w:r>
      <w:r w:rsidR="009203C4" w:rsidRPr="006F529A">
        <w:t>.</w:t>
      </w:r>
      <w:r w:rsidRPr="006F529A">
        <w:t xml:space="preserve"> </w:t>
      </w:r>
      <w:r w:rsidR="009203C4" w:rsidRPr="006F529A">
        <w:t xml:space="preserve">V </w:t>
      </w:r>
      <w:r w:rsidRPr="006F529A">
        <w:t>C</w:t>
      </w:r>
      <w:r w:rsidR="009203C4" w:rsidRPr="006F529A">
        <w:t xml:space="preserve">ene sú zahrnuté aj náklady na vybudovanie, prevádzku a údržbu zariadenia staveniska a tiež náklady na vypratanie staveniska. Náklady na úhradu spotrebovaných energií (elektrická energia, plyn) </w:t>
      </w:r>
      <w:r w:rsidR="00542F4A" w:rsidRPr="006F529A">
        <w:t xml:space="preserve">a spotrebovanej vody </w:t>
      </w:r>
      <w:r w:rsidR="009203C4" w:rsidRPr="006F529A">
        <w:t xml:space="preserve">počas realizácie </w:t>
      </w:r>
      <w:r w:rsidR="00284F07" w:rsidRPr="006F529A">
        <w:t>Diela</w:t>
      </w:r>
      <w:r w:rsidR="009203C4" w:rsidRPr="006F529A">
        <w:t xml:space="preserve"> hradí </w:t>
      </w:r>
      <w:r w:rsidRPr="006F529A">
        <w:t>Zhotoviteľ</w:t>
      </w:r>
      <w:r w:rsidR="009203C4" w:rsidRPr="006F529A">
        <w:t xml:space="preserve"> a sú súčasťou </w:t>
      </w:r>
      <w:r w:rsidRPr="006F529A">
        <w:t>C</w:t>
      </w:r>
      <w:r w:rsidR="009203C4" w:rsidRPr="006F529A">
        <w:t>eny.</w:t>
      </w:r>
      <w:r w:rsidRPr="006F529A">
        <w:t xml:space="preserve"> </w:t>
      </w:r>
      <w:r w:rsidR="009D2641" w:rsidRPr="006F529A">
        <w:t>Podružné meranie spotreby príslušných energi</w:t>
      </w:r>
      <w:r w:rsidRPr="006F529A">
        <w:t>í</w:t>
      </w:r>
      <w:r w:rsidR="009D2641" w:rsidRPr="006F529A">
        <w:t xml:space="preserve"> </w:t>
      </w:r>
      <w:r w:rsidR="00F62B6C" w:rsidRPr="006F529A">
        <w:t>a </w:t>
      </w:r>
      <w:r w:rsidR="00C215E6" w:rsidRPr="006F529A">
        <w:t xml:space="preserve">vody </w:t>
      </w:r>
      <w:r w:rsidR="009D2641" w:rsidRPr="006F529A">
        <w:t xml:space="preserve">počas výstavby si zabezpečí </w:t>
      </w:r>
      <w:r w:rsidR="005E3056" w:rsidRPr="006F529A">
        <w:t>Zhotoviteľ</w:t>
      </w:r>
      <w:r w:rsidR="009D2641" w:rsidRPr="006F529A">
        <w:t xml:space="preserve"> na vlastné náklady.</w:t>
      </w:r>
      <w:r w:rsidR="002868C7" w:rsidRPr="006F529A">
        <w:t xml:space="preserve"> </w:t>
      </w:r>
      <w:r w:rsidR="00D153D5" w:rsidRPr="006F529A">
        <w:t>Všetky poplatky a náklady spojené s odvozom, so skládkou, likvidáciou či s iným nakladaním s odpadmi, obalmi či inými nepotrebnými materiálmi pri vykonávaní Diela znáša Zhotoviteľ a sú zahrnuté v Cene. Zhotoviteľ znáša i všetky náklady spojené s ochrannými a bezpečnostnými opatreniami potrebnými pri vykonávaní Diela.</w:t>
      </w:r>
    </w:p>
    <w:p w14:paraId="2FF2B572" w14:textId="77777777" w:rsidR="00EC10C2" w:rsidRPr="006F529A" w:rsidRDefault="00EC10C2" w:rsidP="00EC10C2">
      <w:pPr>
        <w:pStyle w:val="Podtitul"/>
      </w:pPr>
      <w:r w:rsidRPr="006F529A">
        <w:t xml:space="preserve">Pokiaľ Zhotoviteľ počas realizácie Diela zistí potrebu vykonania prác neuvedených v Ocenenom výkaze výmer alebo pokiaľ nastanú dôvody, pre ktoré nie je nevyhnutné vykonať všetky práce uvedené v Ocenenom výkaze výmer, Zhotoviteľ je povinný o týchto skutočnostiach bezodkladne informovať Objednávateľa. Akékoľvek zmeny obsahu Diela, </w:t>
      </w:r>
      <w:proofErr w:type="spellStart"/>
      <w:r w:rsidRPr="006F529A">
        <w:t>t.j</w:t>
      </w:r>
      <w:proofErr w:type="spellEnd"/>
      <w:r w:rsidRPr="006F529A">
        <w:t>. vykonanie nových prác pôvodne neuvedených v Ocenenom výkaze výmer (ďalej iba „</w:t>
      </w:r>
      <w:r w:rsidRPr="006F529A">
        <w:rPr>
          <w:b/>
        </w:rPr>
        <w:t>Nové práce</w:t>
      </w:r>
      <w:r w:rsidRPr="006F529A">
        <w:t xml:space="preserve">“) alebo rozsahu Diela, </w:t>
      </w:r>
      <w:proofErr w:type="spellStart"/>
      <w:r w:rsidRPr="006F529A">
        <w:t>t.j</w:t>
      </w:r>
      <w:proofErr w:type="spellEnd"/>
      <w:r w:rsidRPr="006F529A">
        <w:t>. vykonanie prác pôvodne zahrnutých v Ocenenom výkaze výmer, ale vo väčšom rozsahu (ďalej iba „</w:t>
      </w:r>
      <w:r w:rsidRPr="006F529A">
        <w:rPr>
          <w:b/>
        </w:rPr>
        <w:t>Naviac práce</w:t>
      </w:r>
      <w:r w:rsidRPr="006F529A">
        <w:t>“) alebo v menšom rozsahu z dôvodu nezrealizovania jednotlivých prác alebo dodávok (ďalej len „</w:t>
      </w:r>
      <w:r w:rsidRPr="006F529A">
        <w:rPr>
          <w:b/>
        </w:rPr>
        <w:t>Menej práce</w:t>
      </w:r>
      <w:r w:rsidRPr="006F529A">
        <w:t xml:space="preserve">“) je možné uskutočniť len postupmi definovanými Zákonom o verejnom obstarávaní. Cenu je prípustné zmeniť len pokiaľ Nové práce, Naviac práce alebo Menej práce budú mať na Cenu preukázateľný vplyv, a to písomným dodatkom uzavretým v súlade s § 18 Zákona o verejnom obstarávaní podpísaným Zmluvnými stranami. Naviac práce/Menej práce, budú ocenené podľa jednotkových cien uvedených v Ocenenom výkaze výmer. Menej práce odsúhlasené Objednávateľom, budú z Ceny odpočítané a to v sume, v akej sú zahrnuté do Oceneného výkazu výmer. Nové práce neuvedené v Ocenenom výkaze výmer sa ocenia individuálnou kalkuláciou spracovanou Zhotoviteľom a odsúhlasenou Objednávateľom, pričom Zhotoviteľ určí jednotkové ceny Nových prác na základe cenníka CENKROS platného pre daný rok, v ktorom bude Nové práce </w:t>
      </w:r>
      <w:proofErr w:type="spellStart"/>
      <w:r w:rsidRPr="006F529A">
        <w:t>naceňovať</w:t>
      </w:r>
      <w:proofErr w:type="spellEnd"/>
      <w:r w:rsidRPr="006F529A">
        <w:t xml:space="preserve">. </w:t>
      </w:r>
    </w:p>
    <w:p w14:paraId="35C7A0F6" w14:textId="74B36B2C" w:rsidR="00FE2AD7" w:rsidRPr="006F529A" w:rsidRDefault="009203C4" w:rsidP="00B6473F">
      <w:pPr>
        <w:pStyle w:val="Podtitul"/>
      </w:pPr>
      <w:r w:rsidRPr="006F529A">
        <w:t xml:space="preserve">Zhotoviteľ berie na vedomie, </w:t>
      </w:r>
      <w:r w:rsidR="007C1C50" w:rsidRPr="006F529A">
        <w:t xml:space="preserve">že </w:t>
      </w:r>
      <w:r w:rsidR="00B93051" w:rsidRPr="006F529A">
        <w:t>Nové práce/</w:t>
      </w:r>
      <w:r w:rsidR="00C80E80" w:rsidRPr="006F529A">
        <w:t>Naviac práce</w:t>
      </w:r>
      <w:r w:rsidR="007C1C50" w:rsidRPr="006F529A">
        <w:t>/Menej práce</w:t>
      </w:r>
      <w:r w:rsidR="00C80E80" w:rsidRPr="006F529A">
        <w:t xml:space="preserve"> musia by</w:t>
      </w:r>
      <w:r w:rsidR="00791AE3" w:rsidRPr="006F529A">
        <w:t>ť</w:t>
      </w:r>
      <w:r w:rsidR="00C80E80" w:rsidRPr="006F529A">
        <w:t xml:space="preserve"> pred ich vykonaním</w:t>
      </w:r>
      <w:r w:rsidR="007C1C50" w:rsidRPr="006F529A">
        <w:t>/nevykonaním</w:t>
      </w:r>
      <w:r w:rsidR="00C80E80" w:rsidRPr="006F529A">
        <w:t xml:space="preserve"> vopred odsúhlasené v stavebnom denníku a vopred upravené písomným dodatkom k tejto Zmluve. </w:t>
      </w:r>
    </w:p>
    <w:p w14:paraId="4E642757" w14:textId="77777777" w:rsidR="00C80E80" w:rsidRPr="006F529A" w:rsidRDefault="00B93051" w:rsidP="005C25D5">
      <w:pPr>
        <w:pStyle w:val="Podtitul"/>
      </w:pPr>
      <w:r w:rsidRPr="006F529A">
        <w:t xml:space="preserve">Zhotoviteľ nesmie začať realizovať žiadne Nové práce/Naviac práce bez podpísaného dodatku k Zmluve. V prípade realizácie Nových prác/Naviac prác bez podpísaného dodatku k Zmluve, nemá Zhotoviteľ nárok na </w:t>
      </w:r>
      <w:r w:rsidR="009F1EA3" w:rsidRPr="006F529A">
        <w:t>odplatu</w:t>
      </w:r>
      <w:r w:rsidRPr="006F529A">
        <w:t xml:space="preserve"> za takéto práce a ani právo ich fakturovať.</w:t>
      </w:r>
      <w:r w:rsidR="00006E45" w:rsidRPr="006F529A">
        <w:t xml:space="preserve"> Zhotoviteľ je povinný neodsúhlasené Nové práce/Naviac práce na požiadanie Objednávateľa na vlastné náklady od</w:t>
      </w:r>
      <w:r w:rsidR="009F1EA3" w:rsidRPr="006F529A">
        <w:t>strániť v </w:t>
      </w:r>
      <w:r w:rsidR="00006E45" w:rsidRPr="006F529A">
        <w:t>primeranej lehote určenej Objednávateľom. Ak tak neučiní, po tejto lehote môžu byť odstránené na jeho náklady Objednávateľom</w:t>
      </w:r>
      <w:r w:rsidR="009F28DA" w:rsidRPr="006F529A">
        <w:t xml:space="preserve"> alebo </w:t>
      </w:r>
      <w:r w:rsidR="00AE2D1C" w:rsidRPr="006F529A">
        <w:t>Objednávateľom určen</w:t>
      </w:r>
      <w:r w:rsidR="007C1C50" w:rsidRPr="006F529A">
        <w:t>ou</w:t>
      </w:r>
      <w:r w:rsidR="00AE2D1C" w:rsidRPr="006F529A">
        <w:t xml:space="preserve"> </w:t>
      </w:r>
      <w:r w:rsidR="00006E45" w:rsidRPr="006F529A">
        <w:t>tre</w:t>
      </w:r>
      <w:r w:rsidR="007C1C50" w:rsidRPr="006F529A">
        <w:t xml:space="preserve">ťou </w:t>
      </w:r>
      <w:r w:rsidR="00006E45" w:rsidRPr="006F529A">
        <w:t>osob</w:t>
      </w:r>
      <w:r w:rsidR="007C1C50" w:rsidRPr="006F529A">
        <w:t>ou</w:t>
      </w:r>
      <w:r w:rsidR="00006E45" w:rsidRPr="006F529A">
        <w:t>.</w:t>
      </w:r>
      <w:r w:rsidR="009F1EA3" w:rsidRPr="006F529A">
        <w:t xml:space="preserve"> Pokiaľ </w:t>
      </w:r>
      <w:r w:rsidRPr="006F529A">
        <w:t xml:space="preserve"> </w:t>
      </w:r>
      <w:r w:rsidR="009F1EA3" w:rsidRPr="006F529A">
        <w:t xml:space="preserve">Zhotoviteľ </w:t>
      </w:r>
      <w:r w:rsidR="000514DF" w:rsidRPr="006F529A">
        <w:t>poruš</w:t>
      </w:r>
      <w:r w:rsidR="009F1EA3" w:rsidRPr="006F529A">
        <w:t>í ktorúkoľvek svoju povinnosť stanovenú týmto bodom Zmluvy,</w:t>
      </w:r>
      <w:r w:rsidR="00C80E80" w:rsidRPr="006F529A">
        <w:t xml:space="preserve"> Objednávateľ </w:t>
      </w:r>
      <w:r w:rsidR="009F1EA3" w:rsidRPr="006F529A">
        <w:t xml:space="preserve">má </w:t>
      </w:r>
      <w:r w:rsidR="00C80E80" w:rsidRPr="006F529A">
        <w:t>právo odstúpiť</w:t>
      </w:r>
      <w:r w:rsidRPr="006F529A">
        <w:t xml:space="preserve"> od tejto Zmluvy a </w:t>
      </w:r>
      <w:r w:rsidR="00C80E80" w:rsidRPr="006F529A">
        <w:t>zároveň má nárok na zmluvnú pokutu vo výške 5 % z Ceny. Vyššie uvedenou zmluvnou pokutou nie je dotknutý nárok Objednávateľa na náhradu škody, ktorá mu vznikla v dôsledku porušenia tejto povinnosti v plnej výške a to aj v prípade, ak vzniknutá škoda prevyšuje výšku zmluvnej pokuty.</w:t>
      </w:r>
    </w:p>
    <w:p w14:paraId="73461EED" w14:textId="3B1D25E3" w:rsidR="00F33E36" w:rsidRPr="006F529A" w:rsidRDefault="009203C4" w:rsidP="005C25D5">
      <w:pPr>
        <w:pStyle w:val="Podtitul"/>
      </w:pPr>
      <w:r w:rsidRPr="006F529A">
        <w:t xml:space="preserve">V prípade vzniku rozdielov medzi </w:t>
      </w:r>
      <w:r w:rsidR="00C80E80" w:rsidRPr="006F529A">
        <w:t>O</w:t>
      </w:r>
      <w:r w:rsidRPr="006F529A">
        <w:t>ceneným výkazom výmer</w:t>
      </w:r>
      <w:r w:rsidR="00C80E80" w:rsidRPr="006F529A">
        <w:t xml:space="preserve"> podľa </w:t>
      </w:r>
      <w:r w:rsidR="00C80E80" w:rsidRPr="006F529A">
        <w:rPr>
          <w:u w:val="single"/>
        </w:rPr>
        <w:t>Prílohy č. 1</w:t>
      </w:r>
      <w:r w:rsidR="00C80E80" w:rsidRPr="006F529A">
        <w:t xml:space="preserve"> tejto Zmluvy</w:t>
      </w:r>
      <w:r w:rsidRPr="006F529A">
        <w:t xml:space="preserve"> a</w:t>
      </w:r>
      <w:r w:rsidR="00C80E80" w:rsidRPr="006F529A">
        <w:t> </w:t>
      </w:r>
      <w:r w:rsidR="00B93051" w:rsidRPr="006F529A">
        <w:t>P</w:t>
      </w:r>
      <w:r w:rsidRPr="006F529A">
        <w:t>rojektovou dokumentáciou</w:t>
      </w:r>
      <w:r w:rsidR="0085655B" w:rsidRPr="006F529A">
        <w:t>,</w:t>
      </w:r>
      <w:r w:rsidRPr="006F529A">
        <w:t xml:space="preserve"> je </w:t>
      </w:r>
      <w:r w:rsidR="00CA7241" w:rsidRPr="006F529A">
        <w:t xml:space="preserve">Ocenený výkaz výmer </w:t>
      </w:r>
      <w:r w:rsidR="0085655B" w:rsidRPr="006F529A">
        <w:t>rozhodujúc</w:t>
      </w:r>
      <w:r w:rsidR="00CA7241" w:rsidRPr="006F529A">
        <w:t>i</w:t>
      </w:r>
      <w:r w:rsidR="0085655B" w:rsidRPr="006F529A">
        <w:t xml:space="preserve"> </w:t>
      </w:r>
      <w:r w:rsidRPr="006F529A">
        <w:t xml:space="preserve">pre určenie konečnej ceny za </w:t>
      </w:r>
      <w:r w:rsidR="007C1C50" w:rsidRPr="006F529A">
        <w:t xml:space="preserve">vykonanie </w:t>
      </w:r>
      <w:r w:rsidR="00B93051" w:rsidRPr="006F529A">
        <w:lastRenderedPageBreak/>
        <w:t>D</w:t>
      </w:r>
      <w:r w:rsidRPr="006F529A">
        <w:t>iela.</w:t>
      </w:r>
    </w:p>
    <w:p w14:paraId="56110E7A" w14:textId="7382900E" w:rsidR="00F33E36" w:rsidRPr="006F529A" w:rsidRDefault="009203C4">
      <w:pPr>
        <w:pStyle w:val="Zhlavie30"/>
        <w:keepNext/>
        <w:keepLines/>
        <w:spacing w:after="0" w:line="266" w:lineRule="auto"/>
      </w:pPr>
      <w:bookmarkStart w:id="3" w:name="bookmark8"/>
      <w:r w:rsidRPr="006F529A">
        <w:t>Článok III.</w:t>
      </w:r>
      <w:bookmarkEnd w:id="3"/>
    </w:p>
    <w:p w14:paraId="6765402D" w14:textId="77777777" w:rsidR="00F33E36" w:rsidRPr="006F529A" w:rsidRDefault="009203C4">
      <w:pPr>
        <w:pStyle w:val="Zhlavie30"/>
        <w:keepNext/>
        <w:keepLines/>
        <w:spacing w:line="266" w:lineRule="auto"/>
      </w:pPr>
      <w:r w:rsidRPr="006F529A">
        <w:t xml:space="preserve">Doba realizácie </w:t>
      </w:r>
      <w:r w:rsidR="00284F07" w:rsidRPr="006F529A">
        <w:t>Diela</w:t>
      </w:r>
    </w:p>
    <w:p w14:paraId="325BE0BB" w14:textId="77777777" w:rsidR="00F33E36" w:rsidRPr="006F529A" w:rsidRDefault="009203C4" w:rsidP="001E5BB2">
      <w:pPr>
        <w:pStyle w:val="Podtitul"/>
        <w:numPr>
          <w:ilvl w:val="0"/>
          <w:numId w:val="3"/>
        </w:numPr>
      </w:pPr>
      <w:r w:rsidRPr="006F529A">
        <w:t xml:space="preserve">Zhotoviteľ sa zaväzuje zhotoviť </w:t>
      </w:r>
      <w:r w:rsidR="00284F07" w:rsidRPr="006F529A">
        <w:t>Dielo</w:t>
      </w:r>
      <w:r w:rsidR="0073401A" w:rsidRPr="006F529A">
        <w:t xml:space="preserve"> podľa odsúhlaseného harmonogramu </w:t>
      </w:r>
      <w:r w:rsidRPr="006F529A">
        <w:t>v</w:t>
      </w:r>
      <w:r w:rsidR="003577B0" w:rsidRPr="006F529A">
        <w:t> </w:t>
      </w:r>
      <w:r w:rsidRPr="006F529A">
        <w:t>nasledovných</w:t>
      </w:r>
      <w:r w:rsidR="003577B0" w:rsidRPr="006F529A">
        <w:t xml:space="preserve"> </w:t>
      </w:r>
      <w:r w:rsidRPr="006F529A">
        <w:t>termínoch</w:t>
      </w:r>
      <w:r w:rsidR="00B04E9A" w:rsidRPr="006F529A">
        <w:t>:</w:t>
      </w:r>
    </w:p>
    <w:p w14:paraId="1EEFFE31" w14:textId="792BF4A1" w:rsidR="002E4DEB" w:rsidRPr="006F529A" w:rsidRDefault="002E4DEB" w:rsidP="002E4DEB">
      <w:pPr>
        <w:pStyle w:val="Nadpis2"/>
        <w:rPr>
          <w:rStyle w:val="Jemnzvraznenie"/>
          <w:color w:val="auto"/>
        </w:rPr>
      </w:pPr>
      <w:bookmarkStart w:id="4" w:name="_Hlk105498111"/>
      <w:bookmarkStart w:id="5" w:name="_Hlk105498080"/>
      <w:r w:rsidRPr="006F529A">
        <w:rPr>
          <w:rStyle w:val="Jemnzvraznenie"/>
          <w:color w:val="auto"/>
        </w:rPr>
        <w:t xml:space="preserve">odovzdanie staveniska a začatie vykonávania Diela: </w:t>
      </w:r>
      <w:bookmarkEnd w:id="4"/>
      <w:del w:id="6" w:author="Stanislav Galas" w:date="2022-06-07T11:00:00Z">
        <w:r w:rsidRPr="006F529A" w:rsidDel="00145133">
          <w:rPr>
            <w:rStyle w:val="Jemnzvraznenie"/>
            <w:color w:val="auto"/>
          </w:rPr>
          <w:delText>deň nasledujúci po účinnosti tejto Zmluvy</w:delText>
        </w:r>
      </w:del>
      <w:bookmarkStart w:id="7" w:name="_Hlk105498129"/>
      <w:bookmarkEnd w:id="5"/>
      <w:ins w:id="8" w:author="Stanislav Galas" w:date="2022-06-07T11:00:00Z">
        <w:r w:rsidR="00145133">
          <w:rPr>
            <w:rStyle w:val="Jemnzvraznenie"/>
            <w:color w:val="auto"/>
          </w:rPr>
          <w:t xml:space="preserve">5 dní </w:t>
        </w:r>
      </w:ins>
      <w:ins w:id="9" w:author="Stanislav Galas" w:date="2022-06-07T11:01:00Z">
        <w:r w:rsidR="00145133">
          <w:rPr>
            <w:rStyle w:val="Jemnzvraznenie"/>
            <w:color w:val="auto"/>
          </w:rPr>
          <w:t>od podpisu</w:t>
        </w:r>
      </w:ins>
      <w:ins w:id="10" w:author="Stanislav Galas" w:date="2022-06-07T11:00:00Z">
        <w:r w:rsidR="00145133">
          <w:rPr>
            <w:rStyle w:val="Jemnzvraznenie"/>
            <w:color w:val="auto"/>
          </w:rPr>
          <w:t xml:space="preserve"> Zmluvy oboma zmluvnými stranami</w:t>
        </w:r>
      </w:ins>
      <w:r w:rsidRPr="006F529A">
        <w:rPr>
          <w:rStyle w:val="Jemnzvraznenie"/>
          <w:color w:val="auto"/>
        </w:rPr>
        <w:t>;</w:t>
      </w:r>
      <w:bookmarkEnd w:id="7"/>
    </w:p>
    <w:p w14:paraId="7A69ABA6" w14:textId="51A513BA" w:rsidR="00F33E36" w:rsidRPr="006F529A" w:rsidRDefault="009203C4" w:rsidP="00514CDC">
      <w:pPr>
        <w:pStyle w:val="Nadpis2"/>
        <w:rPr>
          <w:rStyle w:val="Jemnzvraznenie"/>
          <w:color w:val="auto"/>
        </w:rPr>
      </w:pPr>
      <w:r w:rsidRPr="006F529A">
        <w:rPr>
          <w:rStyle w:val="Jemnzvraznenie"/>
          <w:color w:val="auto"/>
        </w:rPr>
        <w:t>termín ukončenia prác</w:t>
      </w:r>
      <w:r w:rsidR="00696895" w:rsidRPr="006F529A">
        <w:rPr>
          <w:rStyle w:val="Jemnzvraznenie"/>
          <w:color w:val="auto"/>
        </w:rPr>
        <w:t xml:space="preserve"> vrátane Odovzdania a prevzatia Diela</w:t>
      </w:r>
      <w:r w:rsidRPr="006F529A">
        <w:rPr>
          <w:rStyle w:val="Jemnzvraznenie"/>
          <w:color w:val="auto"/>
        </w:rPr>
        <w:t xml:space="preserve">: </w:t>
      </w:r>
      <w:r w:rsidR="004D3F6B" w:rsidRPr="006F529A">
        <w:rPr>
          <w:rStyle w:val="Jemnzvraznenie"/>
          <w:color w:val="auto"/>
        </w:rPr>
        <w:t xml:space="preserve">do </w:t>
      </w:r>
      <w:r w:rsidR="002275BF">
        <w:rPr>
          <w:rStyle w:val="Jemnzvraznenie"/>
          <w:color w:val="auto"/>
        </w:rPr>
        <w:t>1</w:t>
      </w:r>
      <w:r w:rsidR="00177CB4">
        <w:rPr>
          <w:rStyle w:val="Jemnzvraznenie"/>
          <w:color w:val="auto"/>
        </w:rPr>
        <w:t>2</w:t>
      </w:r>
      <w:r w:rsidR="002275BF">
        <w:rPr>
          <w:rStyle w:val="Jemnzvraznenie"/>
          <w:color w:val="auto"/>
        </w:rPr>
        <w:t xml:space="preserve"> </w:t>
      </w:r>
      <w:r w:rsidR="00A928B6" w:rsidRPr="006F529A">
        <w:rPr>
          <w:rStyle w:val="Jemnzvraznenie"/>
          <w:color w:val="auto"/>
        </w:rPr>
        <w:t>týždňov od odovzdania staveniska</w:t>
      </w:r>
      <w:r w:rsidR="00B04E9A" w:rsidRPr="006F529A">
        <w:rPr>
          <w:rStyle w:val="Jemnzvraznenie"/>
          <w:color w:val="auto"/>
        </w:rPr>
        <w:t>;</w:t>
      </w:r>
    </w:p>
    <w:p w14:paraId="42EB05F3" w14:textId="49E7C962" w:rsidR="00F33E36" w:rsidRPr="006F529A" w:rsidRDefault="009203C4" w:rsidP="00514CDC">
      <w:pPr>
        <w:pStyle w:val="Nadpis2"/>
        <w:rPr>
          <w:rStyle w:val="Jemnzvraznenie"/>
        </w:rPr>
      </w:pPr>
      <w:r w:rsidRPr="006F529A">
        <w:rPr>
          <w:rStyle w:val="Jemnzvraznenie"/>
          <w:color w:val="auto"/>
        </w:rPr>
        <w:t xml:space="preserve">realizácia </w:t>
      </w:r>
      <w:r w:rsidR="00284F07" w:rsidRPr="006F529A">
        <w:rPr>
          <w:rStyle w:val="Jemnzvraznenie"/>
          <w:color w:val="auto"/>
        </w:rPr>
        <w:t>Diela</w:t>
      </w:r>
      <w:r w:rsidRPr="006F529A">
        <w:rPr>
          <w:rStyle w:val="Jemnzvraznenie"/>
          <w:color w:val="auto"/>
        </w:rPr>
        <w:t xml:space="preserve"> </w:t>
      </w:r>
      <w:r w:rsidR="00FD09A5" w:rsidRPr="006F529A">
        <w:rPr>
          <w:rStyle w:val="Jemnzvraznenie"/>
          <w:color w:val="auto"/>
        </w:rPr>
        <w:t>musí</w:t>
      </w:r>
      <w:r w:rsidRPr="006F529A">
        <w:rPr>
          <w:rStyle w:val="Jemnzvraznenie"/>
          <w:color w:val="auto"/>
        </w:rPr>
        <w:t xml:space="preserve"> zohľadň</w:t>
      </w:r>
      <w:r w:rsidR="00FD09A5" w:rsidRPr="006F529A">
        <w:rPr>
          <w:rStyle w:val="Jemnzvraznenie"/>
          <w:color w:val="auto"/>
        </w:rPr>
        <w:t>ovať</w:t>
      </w:r>
      <w:r w:rsidRPr="006F529A">
        <w:rPr>
          <w:rStyle w:val="Jemnzvraznenie"/>
          <w:color w:val="auto"/>
        </w:rPr>
        <w:t xml:space="preserve"> Vecný a časový harmonogram realizácie </w:t>
      </w:r>
      <w:r w:rsidR="00284F07" w:rsidRPr="006F529A">
        <w:rPr>
          <w:rStyle w:val="Jemnzvraznenie"/>
          <w:color w:val="auto"/>
        </w:rPr>
        <w:t>Diela</w:t>
      </w:r>
      <w:r w:rsidRPr="006F529A">
        <w:rPr>
          <w:rStyle w:val="Jemnzvraznenie"/>
          <w:color w:val="auto"/>
        </w:rPr>
        <w:t xml:space="preserve">, ktorý tvorí </w:t>
      </w:r>
      <w:r w:rsidRPr="006F529A">
        <w:rPr>
          <w:rStyle w:val="Jemnzvraznenie"/>
          <w:color w:val="auto"/>
          <w:u w:val="single"/>
        </w:rPr>
        <w:t>Prílohu č.</w:t>
      </w:r>
      <w:r w:rsidR="00B04E9A" w:rsidRPr="006F529A">
        <w:rPr>
          <w:rStyle w:val="Jemnzvraznenie"/>
          <w:color w:val="auto"/>
          <w:u w:val="single"/>
        </w:rPr>
        <w:t xml:space="preserve"> </w:t>
      </w:r>
      <w:r w:rsidRPr="006F529A">
        <w:rPr>
          <w:rStyle w:val="Jemnzvraznenie"/>
          <w:color w:val="auto"/>
          <w:u w:val="single"/>
        </w:rPr>
        <w:t>2</w:t>
      </w:r>
      <w:r w:rsidRPr="006F529A">
        <w:rPr>
          <w:rStyle w:val="Jemnzvraznenie"/>
          <w:color w:val="auto"/>
        </w:rPr>
        <w:t xml:space="preserve"> tejto</w:t>
      </w:r>
      <w:r w:rsidR="00B04E9A" w:rsidRPr="006F529A">
        <w:rPr>
          <w:rStyle w:val="Jemnzvraznenie"/>
        </w:rPr>
        <w:t>;</w:t>
      </w:r>
    </w:p>
    <w:p w14:paraId="4D5024DA" w14:textId="77777777" w:rsidR="00F33E36" w:rsidRPr="006F529A" w:rsidRDefault="009203C4" w:rsidP="00514CDC">
      <w:pPr>
        <w:pStyle w:val="Nadpis2"/>
        <w:rPr>
          <w:rStyle w:val="Jemnzvraznenie"/>
        </w:rPr>
      </w:pPr>
      <w:r w:rsidRPr="006F529A">
        <w:rPr>
          <w:rStyle w:val="Jemnzvraznenie"/>
        </w:rPr>
        <w:t>uvoľnenie staveniska</w:t>
      </w:r>
      <w:r w:rsidR="00B04E9A" w:rsidRPr="006F529A">
        <w:rPr>
          <w:rStyle w:val="Jemnzvraznenie"/>
        </w:rPr>
        <w:t>:</w:t>
      </w:r>
      <w:r w:rsidRPr="006F529A">
        <w:rPr>
          <w:rStyle w:val="Jemnzvraznenie"/>
        </w:rPr>
        <w:t xml:space="preserve"> do 5 dní po </w:t>
      </w:r>
      <w:r w:rsidR="00696895" w:rsidRPr="006F529A">
        <w:rPr>
          <w:rStyle w:val="Jemnzvraznenie"/>
        </w:rPr>
        <w:t>O</w:t>
      </w:r>
      <w:r w:rsidRPr="006F529A">
        <w:rPr>
          <w:rStyle w:val="Jemnzvraznenie"/>
        </w:rPr>
        <w:t xml:space="preserve">dovzdaní a prevzatí </w:t>
      </w:r>
      <w:r w:rsidR="00284F07" w:rsidRPr="006F529A">
        <w:rPr>
          <w:rStyle w:val="Jemnzvraznenie"/>
        </w:rPr>
        <w:t>Diela</w:t>
      </w:r>
      <w:r w:rsidR="00575088" w:rsidRPr="006F529A">
        <w:rPr>
          <w:rStyle w:val="Jemnzvraznenie"/>
        </w:rPr>
        <w:t>;</w:t>
      </w:r>
    </w:p>
    <w:p w14:paraId="16A2966A" w14:textId="6DF18A4D" w:rsidR="00F33E36" w:rsidRPr="006F529A" w:rsidRDefault="0078261E" w:rsidP="005C25D5">
      <w:pPr>
        <w:pStyle w:val="Podtitul"/>
        <w:numPr>
          <w:ilvl w:val="0"/>
          <w:numId w:val="0"/>
        </w:numPr>
        <w:ind w:left="567"/>
      </w:pPr>
      <w:r w:rsidRPr="006F529A">
        <w:t xml:space="preserve">pričom presný rozvrh prác a dodávok je </w:t>
      </w:r>
      <w:r w:rsidR="004E252C" w:rsidRPr="006F529A">
        <w:t>špecifikovaný</w:t>
      </w:r>
      <w:r w:rsidR="005501C8" w:rsidRPr="006F529A">
        <w:t xml:space="preserve"> vo</w:t>
      </w:r>
      <w:r w:rsidR="009203C4" w:rsidRPr="006F529A">
        <w:t xml:space="preserve"> </w:t>
      </w:r>
      <w:r w:rsidR="005501C8" w:rsidRPr="006F529A">
        <w:t xml:space="preserve">Vecnom </w:t>
      </w:r>
      <w:r w:rsidR="009203C4" w:rsidRPr="006F529A">
        <w:t xml:space="preserve">a </w:t>
      </w:r>
      <w:r w:rsidR="005501C8" w:rsidRPr="006F529A">
        <w:t xml:space="preserve">časovom </w:t>
      </w:r>
      <w:r w:rsidR="009203C4" w:rsidRPr="006F529A">
        <w:t>harmonogram</w:t>
      </w:r>
      <w:r w:rsidR="005501C8" w:rsidRPr="006F529A">
        <w:t>e,</w:t>
      </w:r>
      <w:r w:rsidR="009203C4" w:rsidRPr="006F529A">
        <w:t xml:space="preserve"> ktorý </w:t>
      </w:r>
      <w:r w:rsidR="005501C8" w:rsidRPr="006F529A">
        <w:t xml:space="preserve">tvorí </w:t>
      </w:r>
      <w:r w:rsidR="009203C4" w:rsidRPr="006F529A">
        <w:rPr>
          <w:u w:val="single"/>
        </w:rPr>
        <w:t>Prílohu č. 2</w:t>
      </w:r>
      <w:r w:rsidR="009203C4" w:rsidRPr="006F529A">
        <w:t xml:space="preserve"> tejto </w:t>
      </w:r>
      <w:r w:rsidR="005E3056" w:rsidRPr="006F529A">
        <w:t>Zmluvy</w:t>
      </w:r>
      <w:r w:rsidR="007E351D" w:rsidRPr="006F529A">
        <w:t xml:space="preserve"> </w:t>
      </w:r>
      <w:r w:rsidR="007E351D" w:rsidRPr="008D3FFC">
        <w:t>a je zároveň v súlade s časovými míľnikmi realizácie Diela podľa čl. V tejto zmluvy (ďalej len „</w:t>
      </w:r>
      <w:r w:rsidR="007E351D" w:rsidRPr="008D3FFC">
        <w:rPr>
          <w:b/>
          <w:bCs/>
        </w:rPr>
        <w:t>Časové míľniky</w:t>
      </w:r>
      <w:r w:rsidR="007E351D" w:rsidRPr="008D3FFC">
        <w:t>“)</w:t>
      </w:r>
      <w:r w:rsidR="009203C4" w:rsidRPr="008D3FFC">
        <w:t>.</w:t>
      </w:r>
      <w:r w:rsidR="00FD09A5" w:rsidRPr="006F529A">
        <w:t xml:space="preserve"> </w:t>
      </w:r>
    </w:p>
    <w:p w14:paraId="6D90DFC4" w14:textId="213413C5" w:rsidR="00F33E36" w:rsidRPr="006F529A" w:rsidRDefault="005501C8" w:rsidP="005C25D5">
      <w:pPr>
        <w:pStyle w:val="Podtitul"/>
      </w:pPr>
      <w:r w:rsidRPr="006F529A">
        <w:t xml:space="preserve">Zhotoviteľ nie je v omeškaní s vykonaním Diela, ak k omeškaniu dôjde z </w:t>
      </w:r>
      <w:r w:rsidR="00A308D5" w:rsidRPr="006F529A">
        <w:t xml:space="preserve">dôvodu tzv. vyššej moci, </w:t>
      </w:r>
      <w:proofErr w:type="spellStart"/>
      <w:r w:rsidR="00A308D5" w:rsidRPr="006F529A">
        <w:t>t.j</w:t>
      </w:r>
      <w:proofErr w:type="spellEnd"/>
      <w:r w:rsidR="00A308D5" w:rsidRPr="006F529A">
        <w:t>. </w:t>
      </w:r>
      <w:r w:rsidR="006967E1" w:rsidRPr="006F529A">
        <w:t>v </w:t>
      </w:r>
      <w:r w:rsidRPr="006F529A">
        <w:t xml:space="preserve">prípade vzniku prekážky, ktorá nastala nezávisle od vôle </w:t>
      </w:r>
      <w:r w:rsidR="00377DF6" w:rsidRPr="006F529A">
        <w:t>Zhotoviteľa</w:t>
      </w:r>
      <w:r w:rsidRPr="006F529A">
        <w:t xml:space="preserve"> a bráni </w:t>
      </w:r>
      <w:r w:rsidR="00377DF6" w:rsidRPr="006F529A">
        <w:t>mu v splnení jeho</w:t>
      </w:r>
      <w:r w:rsidRPr="006F529A">
        <w:t xml:space="preserve"> povinnosti, ak nemožno rozumne predpokladať, že by </w:t>
      </w:r>
      <w:r w:rsidR="00377DF6" w:rsidRPr="006F529A">
        <w:t>Zhotoviteľ</w:t>
      </w:r>
      <w:r w:rsidRPr="006F529A">
        <w:t xml:space="preserve"> túto preká</w:t>
      </w:r>
      <w:r w:rsidR="00377DF6" w:rsidRPr="006F529A">
        <w:t>žku alebo jej následky odvrátil</w:t>
      </w:r>
      <w:r w:rsidRPr="006F529A">
        <w:t xml:space="preserve"> alebo prekonal, a ďalej, že by v čase vzniku </w:t>
      </w:r>
      <w:r w:rsidR="00377DF6" w:rsidRPr="006F529A">
        <w:t>záväzku túto prekážku predvídal</w:t>
      </w:r>
      <w:r w:rsidRPr="006F529A">
        <w:t>.</w:t>
      </w:r>
      <w:r w:rsidR="006967E1" w:rsidRPr="006F529A">
        <w:t xml:space="preserve"> </w:t>
      </w:r>
      <w:r w:rsidR="009203C4" w:rsidRPr="006F529A">
        <w:t xml:space="preserve">V prípade </w:t>
      </w:r>
      <w:r w:rsidR="00F30879" w:rsidRPr="006F529A">
        <w:t>vzniku omeškania Zhotoviteľa</w:t>
      </w:r>
      <w:r w:rsidR="009203C4" w:rsidRPr="006F529A">
        <w:t xml:space="preserve"> podľa </w:t>
      </w:r>
      <w:r w:rsidR="006967E1" w:rsidRPr="006F529A">
        <w:t xml:space="preserve">tohto </w:t>
      </w:r>
      <w:r w:rsidR="009203C4" w:rsidRPr="006F529A">
        <w:t>bodu</w:t>
      </w:r>
      <w:r w:rsidRPr="006F529A">
        <w:t xml:space="preserve"> Zmluvy</w:t>
      </w:r>
      <w:r w:rsidR="009203C4" w:rsidRPr="006F529A">
        <w:t>,</w:t>
      </w:r>
      <w:r w:rsidR="0022685E" w:rsidRPr="006F529A">
        <w:t xml:space="preserve"> Zmluvné strany</w:t>
      </w:r>
      <w:r w:rsidR="009203C4" w:rsidRPr="006F529A">
        <w:t xml:space="preserve"> určia nové lehoty </w:t>
      </w:r>
      <w:r w:rsidR="006967E1" w:rsidRPr="006F529A">
        <w:t xml:space="preserve">na vykonanie Diela </w:t>
      </w:r>
      <w:r w:rsidR="009203C4" w:rsidRPr="006F529A">
        <w:t xml:space="preserve">podľa dĺžky preukázaného </w:t>
      </w:r>
      <w:r w:rsidR="006967E1" w:rsidRPr="006F529A">
        <w:t>omeškania Zhotoviteľa</w:t>
      </w:r>
      <w:r w:rsidRPr="006F529A">
        <w:t xml:space="preserve"> z dôvodu tzv. vyššej moci</w:t>
      </w:r>
      <w:r w:rsidR="0022685E" w:rsidRPr="006F529A">
        <w:t>, a to písomným dodatkom k tejto Zmluve podpísaným oboma Zmluvnými stranami</w:t>
      </w:r>
      <w:r w:rsidR="009203C4" w:rsidRPr="006F529A">
        <w:t>.</w:t>
      </w:r>
    </w:p>
    <w:p w14:paraId="69E549D4" w14:textId="77777777" w:rsidR="00F33E36" w:rsidRPr="006F529A" w:rsidRDefault="009203C4" w:rsidP="005C25D5">
      <w:pPr>
        <w:pStyle w:val="Podtitul"/>
      </w:pPr>
      <w:r w:rsidRPr="006F529A">
        <w:t xml:space="preserve">Ukončením prác na </w:t>
      </w:r>
      <w:r w:rsidR="00284F07" w:rsidRPr="006F529A">
        <w:t>Diele</w:t>
      </w:r>
      <w:r w:rsidRPr="006F529A">
        <w:t xml:space="preserve"> sa rozumie riadne </w:t>
      </w:r>
      <w:r w:rsidR="00F30879" w:rsidRPr="006F529A">
        <w:t>O</w:t>
      </w:r>
      <w:r w:rsidRPr="006F529A">
        <w:t>dovzdanie</w:t>
      </w:r>
      <w:r w:rsidR="00F30879" w:rsidRPr="006F529A">
        <w:t xml:space="preserve"> a prevzatie</w:t>
      </w:r>
      <w:r w:rsidRPr="006F529A">
        <w:t xml:space="preserve"> </w:t>
      </w:r>
      <w:r w:rsidR="00284F07" w:rsidRPr="006F529A">
        <w:t>Diela</w:t>
      </w:r>
      <w:r w:rsidRPr="006F529A">
        <w:t xml:space="preserve"> </w:t>
      </w:r>
      <w:r w:rsidR="005E3056" w:rsidRPr="006F529A">
        <w:t>Objednávateľ</w:t>
      </w:r>
      <w:r w:rsidRPr="006F529A">
        <w:t>o</w:t>
      </w:r>
      <w:r w:rsidR="00F30879" w:rsidRPr="006F529A">
        <w:t>m podľa čl. VIII. tejto Zmluvy</w:t>
      </w:r>
      <w:r w:rsidR="005501C8" w:rsidRPr="006F529A">
        <w:t>, o čom Zmluvné strany spíšu</w:t>
      </w:r>
      <w:r w:rsidRPr="006F529A">
        <w:t xml:space="preserve"> </w:t>
      </w:r>
      <w:r w:rsidR="006A5893" w:rsidRPr="006F529A">
        <w:t>P</w:t>
      </w:r>
      <w:r w:rsidRPr="006F529A">
        <w:t>rotokol o odovzdaní a</w:t>
      </w:r>
      <w:r w:rsidR="005501C8" w:rsidRPr="006F529A">
        <w:t> </w:t>
      </w:r>
      <w:r w:rsidRPr="006F529A">
        <w:t>prevzatí</w:t>
      </w:r>
      <w:r w:rsidR="005501C8" w:rsidRPr="006F529A">
        <w:t xml:space="preserve"> Diela</w:t>
      </w:r>
      <w:r w:rsidRPr="006F529A">
        <w:t xml:space="preserve">, v ktorom bude oboma </w:t>
      </w:r>
      <w:r w:rsidR="005501C8" w:rsidRPr="006F529A">
        <w:t>Z</w:t>
      </w:r>
      <w:r w:rsidRPr="006F529A">
        <w:t xml:space="preserve">mluvnými stranami </w:t>
      </w:r>
      <w:r w:rsidR="005501C8" w:rsidRPr="006F529A">
        <w:t>potvrdené</w:t>
      </w:r>
      <w:r w:rsidRPr="006F529A">
        <w:t xml:space="preserve">, že </w:t>
      </w:r>
      <w:r w:rsidR="00284F07" w:rsidRPr="006F529A">
        <w:t>Dielo</w:t>
      </w:r>
      <w:r w:rsidRPr="006F529A">
        <w:t xml:space="preserve"> je odovzdané bez v</w:t>
      </w:r>
      <w:r w:rsidR="005501C8" w:rsidRPr="006F529A">
        <w:t>á</w:t>
      </w:r>
      <w:r w:rsidRPr="006F529A">
        <w:t xml:space="preserve">d a nedorobkov a ktorý musí byť podpísaný oboma </w:t>
      </w:r>
      <w:r w:rsidR="005501C8" w:rsidRPr="006F529A">
        <w:t>Z</w:t>
      </w:r>
      <w:r w:rsidRPr="006F529A">
        <w:t>mluvnými stranami.</w:t>
      </w:r>
    </w:p>
    <w:p w14:paraId="1C4E2BF3" w14:textId="77777777" w:rsidR="00830F4E" w:rsidRPr="006F529A" w:rsidRDefault="00830F4E" w:rsidP="001C34F3">
      <w:pPr>
        <w:rPr>
          <w:sz w:val="22"/>
          <w:szCs w:val="22"/>
        </w:rPr>
      </w:pPr>
    </w:p>
    <w:p w14:paraId="7DF8CC43" w14:textId="77777777" w:rsidR="00F33E36" w:rsidRPr="006F529A" w:rsidRDefault="009203C4">
      <w:pPr>
        <w:pStyle w:val="Zhlavie30"/>
        <w:keepNext/>
        <w:keepLines/>
        <w:spacing w:after="0"/>
      </w:pPr>
      <w:bookmarkStart w:id="11" w:name="bookmark11"/>
      <w:r w:rsidRPr="006F529A">
        <w:t>Článok IV.</w:t>
      </w:r>
      <w:bookmarkEnd w:id="11"/>
    </w:p>
    <w:p w14:paraId="4CC10F04" w14:textId="77777777" w:rsidR="00F33E36" w:rsidRPr="006F529A" w:rsidRDefault="009203C4">
      <w:pPr>
        <w:pStyle w:val="Zhlavie30"/>
        <w:keepNext/>
        <w:keepLines/>
      </w:pPr>
      <w:r w:rsidRPr="006F529A">
        <w:t xml:space="preserve">Vlastnícke právo na zhotovované </w:t>
      </w:r>
      <w:r w:rsidR="00284F07" w:rsidRPr="006F529A">
        <w:t>Dielo</w:t>
      </w:r>
      <w:r w:rsidRPr="006F529A">
        <w:t xml:space="preserve"> a nebezpečenstvo škody na ňom</w:t>
      </w:r>
    </w:p>
    <w:p w14:paraId="2569DCDA" w14:textId="77777777" w:rsidR="00F33E36" w:rsidRPr="006F529A" w:rsidRDefault="009203C4" w:rsidP="001E5BB2">
      <w:pPr>
        <w:pStyle w:val="Podtitul"/>
        <w:numPr>
          <w:ilvl w:val="0"/>
          <w:numId w:val="4"/>
        </w:numPr>
      </w:pPr>
      <w:r w:rsidRPr="006F529A">
        <w:t xml:space="preserve">Vlastníkom zhotovovaného </w:t>
      </w:r>
      <w:r w:rsidR="00284F07" w:rsidRPr="006F529A">
        <w:t>Diela</w:t>
      </w:r>
      <w:r w:rsidRPr="006F529A">
        <w:t xml:space="preserve"> je </w:t>
      </w:r>
      <w:r w:rsidR="005E3056" w:rsidRPr="006F529A">
        <w:t>Objednávateľ</w:t>
      </w:r>
      <w:r w:rsidRPr="006F529A">
        <w:t xml:space="preserve">. Objednávateľ sa stáva vlastníkom akéhokoľvek materiálu, technológie, zariadení a iných súčastí </w:t>
      </w:r>
      <w:r w:rsidR="00284F07" w:rsidRPr="006F529A">
        <w:t>Diela</w:t>
      </w:r>
      <w:r w:rsidRPr="006F529A">
        <w:t xml:space="preserve"> jeho zapracovaním do </w:t>
      </w:r>
      <w:r w:rsidR="00284F07" w:rsidRPr="006F529A">
        <w:t>Diela</w:t>
      </w:r>
      <w:r w:rsidRPr="006F529A">
        <w:t xml:space="preserve">, bez ohľadu na skutočnosť, či je alebo nie je možné tieto materiály, technológie, zariadenia alebo iné súčasti </w:t>
      </w:r>
      <w:r w:rsidR="00284F07" w:rsidRPr="006F529A">
        <w:t>Diela</w:t>
      </w:r>
      <w:r w:rsidRPr="006F529A">
        <w:t xml:space="preserve"> oddeliť bez znehodnotenia </w:t>
      </w:r>
      <w:r w:rsidR="00284F07" w:rsidRPr="006F529A">
        <w:t>Diela</w:t>
      </w:r>
      <w:r w:rsidRPr="006F529A">
        <w:t>.</w:t>
      </w:r>
    </w:p>
    <w:p w14:paraId="694A6D36" w14:textId="77777777" w:rsidR="00F33E36" w:rsidRPr="006F529A" w:rsidRDefault="009203C4" w:rsidP="005C25D5">
      <w:pPr>
        <w:pStyle w:val="Podtitul"/>
      </w:pPr>
      <w:r w:rsidRPr="006F529A">
        <w:t xml:space="preserve">Nebezpečenstvo škody na </w:t>
      </w:r>
      <w:r w:rsidR="00284F07" w:rsidRPr="006F529A">
        <w:t>Diele</w:t>
      </w:r>
      <w:r w:rsidRPr="006F529A">
        <w:t xml:space="preserve"> znáša </w:t>
      </w:r>
      <w:r w:rsidR="005E3056" w:rsidRPr="006F529A">
        <w:t>Zhotoviteľ</w:t>
      </w:r>
      <w:r w:rsidR="00165266" w:rsidRPr="006F529A">
        <w:t>. Nebezpečenstvo škody na Diele</w:t>
      </w:r>
      <w:r w:rsidRPr="006F529A">
        <w:t xml:space="preserve"> prechádza na </w:t>
      </w:r>
      <w:r w:rsidR="005E3056" w:rsidRPr="006F529A">
        <w:t>Objednávateľ</w:t>
      </w:r>
      <w:r w:rsidRPr="006F529A">
        <w:t xml:space="preserve">a </w:t>
      </w:r>
      <w:r w:rsidR="00165266" w:rsidRPr="006F529A">
        <w:t xml:space="preserve">v celom rozsahu dohodnutom v tejto Zmluve </w:t>
      </w:r>
      <w:r w:rsidRPr="006F529A">
        <w:t xml:space="preserve">dňom odovzdania a prevzatia </w:t>
      </w:r>
      <w:r w:rsidR="00284F07" w:rsidRPr="006F529A">
        <w:t>Diela</w:t>
      </w:r>
      <w:r w:rsidRPr="006F529A">
        <w:t xml:space="preserve"> uvedenom v </w:t>
      </w:r>
      <w:r w:rsidR="006A5893" w:rsidRPr="006F529A">
        <w:t>P</w:t>
      </w:r>
      <w:r w:rsidRPr="006F529A">
        <w:t xml:space="preserve">rotokole o odovzdaní a prevzatí </w:t>
      </w:r>
      <w:r w:rsidR="00284F07" w:rsidRPr="006F529A">
        <w:t>Diela</w:t>
      </w:r>
      <w:r w:rsidRPr="006F529A">
        <w:t>.</w:t>
      </w:r>
    </w:p>
    <w:p w14:paraId="674C9E89" w14:textId="1B81BEED" w:rsidR="00F33E36" w:rsidRPr="006F529A" w:rsidRDefault="00145133" w:rsidP="005C25D5">
      <w:pPr>
        <w:pStyle w:val="Podtitul"/>
      </w:pPr>
      <w:bookmarkStart w:id="12" w:name="_Hlk105498758"/>
      <w:ins w:id="13" w:author="Stanislav Galas" w:date="2022-06-07T11:01:00Z">
        <w:r w:rsidRPr="00145133">
          <w:t>Zhotoviteľ zodpovedá za škodu spôsobenú prevádzkovou činnosťou Zhotoviteľa počas realizácie stavebných prác na majetku Objednávateľa a tretích osôb, ako aj na zdraví a živote týchto osôb</w:t>
        </w:r>
        <w:r>
          <w:t>.</w:t>
        </w:r>
        <w:r w:rsidRPr="00145133">
          <w:t xml:space="preserve"> </w:t>
        </w:r>
      </w:ins>
      <w:bookmarkStart w:id="14" w:name="_Hlk105498743"/>
      <w:r w:rsidR="00367E33" w:rsidRPr="006F529A">
        <w:t>Zhotoviteľ sa zaväzuje odstrániť na vlastné náklady a</w:t>
      </w:r>
      <w:r w:rsidR="009203C4" w:rsidRPr="006F529A">
        <w:t xml:space="preserve">kékoľvek škody na majetku </w:t>
      </w:r>
      <w:r w:rsidR="005E3056" w:rsidRPr="006F529A">
        <w:t>Objednávateľ</w:t>
      </w:r>
      <w:r w:rsidR="009203C4" w:rsidRPr="006F529A">
        <w:t>a alebo tretích osôb vzniknuté v súvislosti s</w:t>
      </w:r>
      <w:r w:rsidR="00165266" w:rsidRPr="006F529A">
        <w:t xml:space="preserve"> vykonávaním</w:t>
      </w:r>
      <w:r w:rsidR="009203C4" w:rsidRPr="006F529A">
        <w:t xml:space="preserve"> </w:t>
      </w:r>
      <w:r w:rsidR="00284F07" w:rsidRPr="006F529A">
        <w:t>Diela</w:t>
      </w:r>
      <w:r w:rsidR="00367E33" w:rsidRPr="006F529A">
        <w:t>, a to</w:t>
      </w:r>
      <w:r w:rsidR="009203C4" w:rsidRPr="006F529A">
        <w:t xml:space="preserve"> </w:t>
      </w:r>
      <w:r w:rsidR="00E329C5" w:rsidRPr="006F529A">
        <w:t xml:space="preserve">uvedením veci do predošlého stavu </w:t>
      </w:r>
      <w:r w:rsidR="009203C4" w:rsidRPr="006F529A">
        <w:t>najneskôr v lehote 10 dní od vzniku</w:t>
      </w:r>
      <w:r w:rsidR="00367E33" w:rsidRPr="006F529A">
        <w:t xml:space="preserve"> škody</w:t>
      </w:r>
      <w:r w:rsidR="009203C4" w:rsidRPr="006F529A">
        <w:t>.</w:t>
      </w:r>
      <w:r w:rsidR="00E329C5" w:rsidRPr="006F529A">
        <w:t xml:space="preserve"> Pokiaľ uvedenie veci do predošlého stavu nie je možné a účelné,</w:t>
      </w:r>
      <w:r w:rsidR="00367E33" w:rsidRPr="006F529A">
        <w:t xml:space="preserve"> </w:t>
      </w:r>
      <w:r w:rsidR="00E329C5" w:rsidRPr="006F529A">
        <w:t>Zhotoviteľ sa zaväzuje nahradiť vzniknutú škodu v</w:t>
      </w:r>
      <w:r w:rsidR="00367E33" w:rsidRPr="006F529A">
        <w:t> </w:t>
      </w:r>
      <w:r w:rsidR="00E329C5" w:rsidRPr="006F529A">
        <w:t>peniazoch najneskôr v lehote 30 dní od jej vzniku.</w:t>
      </w:r>
      <w:bookmarkEnd w:id="14"/>
    </w:p>
    <w:p w14:paraId="016AD985" w14:textId="5A3FFC33" w:rsidR="00F33E36" w:rsidRPr="006F529A" w:rsidRDefault="009203C4" w:rsidP="005C25D5">
      <w:pPr>
        <w:pStyle w:val="Podtitul"/>
      </w:pPr>
      <w:bookmarkStart w:id="15" w:name="_Hlk105498424"/>
      <w:bookmarkEnd w:id="12"/>
      <w:r w:rsidRPr="006F529A">
        <w:t xml:space="preserve">Zhotoviteľ vyhlasuje, že má uzatvorené poistenie </w:t>
      </w:r>
      <w:bookmarkStart w:id="16" w:name="_Hlk105498533"/>
      <w:bookmarkEnd w:id="15"/>
      <w:ins w:id="17" w:author="Stanislav Galas" w:date="2022-06-07T11:02:00Z">
        <w:r w:rsidR="00145133" w:rsidRPr="00145133">
          <w:t>všeobecnej zodpovednosti za škody spôsobené tretím osobám na majetku a zdraví</w:t>
        </w:r>
      </w:ins>
      <w:bookmarkStart w:id="18" w:name="_Hlk105498439"/>
      <w:bookmarkEnd w:id="16"/>
      <w:del w:id="19" w:author="Stanislav Galas" w:date="2022-06-07T11:02:00Z">
        <w:r w:rsidRPr="006F529A" w:rsidDel="00145133">
          <w:delText>majetku a zodpovednosti za škodu spôsobenú tretím osobám</w:delText>
        </w:r>
      </w:del>
      <w:r w:rsidRPr="006F529A">
        <w:t xml:space="preserve"> v súvislosti s jeho činnosťou a prevádzkou. Tieto poistenia sa </w:t>
      </w:r>
      <w:r w:rsidR="005E3056" w:rsidRPr="006F529A">
        <w:t>Zhotoviteľ</w:t>
      </w:r>
      <w:r w:rsidRPr="006F529A">
        <w:t xml:space="preserve"> zaväzuje udržiavať v platnosti po celý čas platnosti a účinnosti tejto </w:t>
      </w:r>
      <w:r w:rsidR="005E3056" w:rsidRPr="006F529A">
        <w:t>Zmluvy</w:t>
      </w:r>
      <w:r w:rsidRPr="006F529A">
        <w:t xml:space="preserve">. Zhotoviteľ je povinný </w:t>
      </w:r>
      <w:r w:rsidR="001F4BC4" w:rsidRPr="006F529A">
        <w:t xml:space="preserve">do 3 dní odo dňa doručenia žiadosti Objednávateľa na predloženie potvrdení o týchto poisteniach, preukázať Objednávateľovi </w:t>
      </w:r>
      <w:r w:rsidR="00C6039E" w:rsidRPr="006F529A">
        <w:t xml:space="preserve">existenciu </w:t>
      </w:r>
      <w:r w:rsidRPr="006F529A">
        <w:t>uveden</w:t>
      </w:r>
      <w:r w:rsidR="00C6039E" w:rsidRPr="006F529A">
        <w:t>ých</w:t>
      </w:r>
      <w:r w:rsidRPr="006F529A">
        <w:t xml:space="preserve"> poisten</w:t>
      </w:r>
      <w:r w:rsidR="00C6039E" w:rsidRPr="006F529A">
        <w:t>í</w:t>
      </w:r>
      <w:r w:rsidRPr="006F529A">
        <w:t>. V</w:t>
      </w:r>
      <w:r w:rsidR="001F4BC4" w:rsidRPr="006F529A">
        <w:t> </w:t>
      </w:r>
      <w:r w:rsidRPr="006F529A">
        <w:t>prípade</w:t>
      </w:r>
      <w:r w:rsidR="001F4BC4" w:rsidRPr="006F529A">
        <w:t>, že Zhotoviteľ poruší svoju povinnosť mať uzatvorené poistenie majetku a zodpovednosti za škodu spôsobenú tretím osobám v súvislosti s jeho činnosťou a prevádzkou po celý čas platnosti a účinnosti tejto Zmluvy</w:t>
      </w:r>
      <w:r w:rsidRPr="006F529A">
        <w:t xml:space="preserve"> </w:t>
      </w:r>
      <w:r w:rsidR="001F4BC4" w:rsidRPr="006F529A">
        <w:t xml:space="preserve">a/alebo </w:t>
      </w:r>
      <w:r w:rsidR="001F4BC4" w:rsidRPr="006F529A">
        <w:lastRenderedPageBreak/>
        <w:t xml:space="preserve">Zhotoviteľ v lehote 3 dní odo dňa doručenia žiadosti Objednávateľa na predloženie potvrdení o týchto poisteniach, existenciu poistení Objednávateľovi nepreukáže, </w:t>
      </w:r>
      <w:r w:rsidR="005E3056" w:rsidRPr="006F529A">
        <w:t>Objednávateľ</w:t>
      </w:r>
      <w:r w:rsidRPr="006F529A">
        <w:t xml:space="preserve"> </w:t>
      </w:r>
      <w:r w:rsidR="001F4BC4" w:rsidRPr="006F529A">
        <w:t xml:space="preserve">má </w:t>
      </w:r>
      <w:r w:rsidRPr="006F529A">
        <w:t xml:space="preserve">právo od tejto </w:t>
      </w:r>
      <w:r w:rsidR="005E3056" w:rsidRPr="006F529A">
        <w:t>Zmluvy</w:t>
      </w:r>
      <w:r w:rsidRPr="006F529A">
        <w:t xml:space="preserve"> odstúpiť</w:t>
      </w:r>
      <w:r w:rsidR="00FB0C7F" w:rsidRPr="006F529A">
        <w:t>. V prípade, že Zhotoviteľ poruší svoju povinnosť mať uzatvorené poistenie majetku a zodpovednosti za škodu spôsobenú tretím osobám v súvislosti s jeho činnosťou a prevádzkou po celý čas platnosti a účinnosti tejto Zmluvy a/alebo Zhotoviteľ v lehote 3 dní odo dňa doručenia žiadosti Objednávateľa na predloženie potvrdení o týchto poisteniach, existenciu poistení Objednávateľovi nepreukáže, je Zhotoviteľ povinný uhradiť Objednávateľovi</w:t>
      </w:r>
      <w:r w:rsidRPr="006F529A">
        <w:t xml:space="preserve"> </w:t>
      </w:r>
      <w:r w:rsidR="00FB0C7F" w:rsidRPr="006F529A">
        <w:t xml:space="preserve">zmluvnú </w:t>
      </w:r>
      <w:r w:rsidRPr="006F529A">
        <w:t>pokut</w:t>
      </w:r>
      <w:r w:rsidR="00FB0C7F" w:rsidRPr="006F529A">
        <w:t>u</w:t>
      </w:r>
      <w:r w:rsidRPr="006F529A">
        <w:t xml:space="preserve"> vo výške 1.000,- EUR za každé jednotlivé porušenie. Zaplatením zmluvnej pokuty nie je dotknutá povinnosť </w:t>
      </w:r>
      <w:r w:rsidR="005E3056" w:rsidRPr="006F529A">
        <w:t>Zhotoviteľ</w:t>
      </w:r>
      <w:r w:rsidRPr="006F529A">
        <w:t xml:space="preserve">a zabezpečená zmluvnou pokutou ani právo </w:t>
      </w:r>
      <w:r w:rsidR="005E3056" w:rsidRPr="006F529A">
        <w:t>Objednávateľ</w:t>
      </w:r>
      <w:r w:rsidRPr="006F529A">
        <w:t>a na náhradu škody v plnej výške.</w:t>
      </w:r>
      <w:bookmarkEnd w:id="18"/>
    </w:p>
    <w:p w14:paraId="7B277E6E" w14:textId="77777777" w:rsidR="00830F4E" w:rsidRPr="006F529A" w:rsidRDefault="00830F4E" w:rsidP="001C34F3">
      <w:pPr>
        <w:rPr>
          <w:sz w:val="22"/>
          <w:szCs w:val="22"/>
        </w:rPr>
      </w:pPr>
    </w:p>
    <w:p w14:paraId="352A4E3B" w14:textId="77777777" w:rsidR="00F33E36" w:rsidRPr="006F529A" w:rsidRDefault="009203C4">
      <w:pPr>
        <w:pStyle w:val="Zhlavie30"/>
        <w:keepNext/>
        <w:keepLines/>
        <w:spacing w:after="0"/>
      </w:pPr>
      <w:bookmarkStart w:id="20" w:name="bookmark14"/>
      <w:r w:rsidRPr="006F529A">
        <w:t>Článok V.</w:t>
      </w:r>
      <w:bookmarkEnd w:id="20"/>
    </w:p>
    <w:p w14:paraId="3307EDA6" w14:textId="77777777" w:rsidR="00F33E36" w:rsidRPr="006F529A" w:rsidRDefault="009203C4">
      <w:pPr>
        <w:pStyle w:val="Zhlavie30"/>
        <w:keepNext/>
        <w:keepLines/>
      </w:pPr>
      <w:r w:rsidRPr="006F529A">
        <w:t xml:space="preserve">Podmienky vykonania </w:t>
      </w:r>
      <w:r w:rsidR="00284F07" w:rsidRPr="006F529A">
        <w:t>Diela</w:t>
      </w:r>
    </w:p>
    <w:p w14:paraId="5234C655" w14:textId="1C19C44E" w:rsidR="00F33E36" w:rsidRPr="006F529A" w:rsidRDefault="005E3056" w:rsidP="001E5BB2">
      <w:pPr>
        <w:pStyle w:val="Podtitul"/>
        <w:numPr>
          <w:ilvl w:val="0"/>
          <w:numId w:val="5"/>
        </w:numPr>
      </w:pPr>
      <w:r w:rsidRPr="006F529A">
        <w:t>Zhotoviteľ</w:t>
      </w:r>
      <w:r w:rsidR="009203C4" w:rsidRPr="006F529A">
        <w:t xml:space="preserve"> </w:t>
      </w:r>
      <w:r w:rsidR="007E66F7" w:rsidRPr="006F529A">
        <w:t xml:space="preserve">sa </w:t>
      </w:r>
      <w:r w:rsidR="009203C4" w:rsidRPr="006F529A">
        <w:t xml:space="preserve">zaväzuje vykonať </w:t>
      </w:r>
      <w:r w:rsidR="007E66F7" w:rsidRPr="006F529A">
        <w:t xml:space="preserve">Dielo </w:t>
      </w:r>
      <w:r w:rsidR="009203C4" w:rsidRPr="006F529A">
        <w:rPr>
          <w:color w:val="auto"/>
        </w:rPr>
        <w:t>v</w:t>
      </w:r>
      <w:r w:rsidR="00302403" w:rsidRPr="006F529A">
        <w:rPr>
          <w:color w:val="auto"/>
        </w:rPr>
        <w:t> </w:t>
      </w:r>
      <w:r w:rsidR="003572A5" w:rsidRPr="006F529A">
        <w:rPr>
          <w:bCs/>
        </w:rPr>
        <w:t xml:space="preserve">MŠ </w:t>
      </w:r>
      <w:r w:rsidR="00A732AE" w:rsidRPr="006F529A">
        <w:rPr>
          <w:bCs/>
        </w:rPr>
        <w:t>Slnečnice, Fialová 12</w:t>
      </w:r>
      <w:r w:rsidR="00A732AE" w:rsidRPr="006F529A">
        <w:t xml:space="preserve">, 851 07 Bratislava </w:t>
      </w:r>
      <w:r w:rsidR="00DF4256" w:rsidRPr="006F529A">
        <w:t>–</w:t>
      </w:r>
      <w:r w:rsidR="00A732AE" w:rsidRPr="006F529A">
        <w:t xml:space="preserve"> Petržalka</w:t>
      </w:r>
      <w:r w:rsidR="009203C4" w:rsidRPr="006F529A">
        <w:t>.</w:t>
      </w:r>
      <w:r w:rsidR="00F33125" w:rsidRPr="006F529A">
        <w:t xml:space="preserve"> </w:t>
      </w:r>
    </w:p>
    <w:p w14:paraId="36ADDF83" w14:textId="7CEB1E0E" w:rsidR="007A6BE7" w:rsidRPr="006F529A" w:rsidRDefault="00E847D1" w:rsidP="007A6BE7">
      <w:pPr>
        <w:pStyle w:val="Podtitul"/>
      </w:pPr>
      <w:r w:rsidRPr="006F529A">
        <w:rPr>
          <w:color w:val="auto"/>
        </w:rPr>
        <w:t xml:space="preserve">Zmluvné strany </w:t>
      </w:r>
      <w:r w:rsidRPr="006F529A">
        <w:t xml:space="preserve">o odovzdaní a prevzatí </w:t>
      </w:r>
      <w:r w:rsidR="00FF7A25" w:rsidRPr="006F529A">
        <w:t>staveniska</w:t>
      </w:r>
      <w:r w:rsidR="0029782C" w:rsidRPr="006F529A">
        <w:t xml:space="preserve"> </w:t>
      </w:r>
      <w:r w:rsidRPr="006F529A">
        <w:t>spíšu zápisnic</w:t>
      </w:r>
      <w:r w:rsidR="004D3F6B" w:rsidRPr="006F529A">
        <w:t>u</w:t>
      </w:r>
      <w:r w:rsidRPr="006F529A">
        <w:t>. Súčasťou zápis</w:t>
      </w:r>
      <w:r w:rsidR="00D47EF8" w:rsidRPr="006F529A">
        <w:t>n</w:t>
      </w:r>
      <w:r w:rsidR="004D3F6B" w:rsidRPr="006F529A">
        <w:t>i</w:t>
      </w:r>
      <w:r w:rsidR="00D47EF8" w:rsidRPr="006F529A">
        <w:t>c</w:t>
      </w:r>
      <w:r w:rsidR="004D3F6B" w:rsidRPr="006F529A">
        <w:t>e</w:t>
      </w:r>
      <w:r w:rsidRPr="006F529A">
        <w:t xml:space="preserve"> bude vyjadrenie Zhotoviteľa, že </w:t>
      </w:r>
      <w:r w:rsidR="00FF7A25" w:rsidRPr="006F529A">
        <w:t>stavenisk</w:t>
      </w:r>
      <w:r w:rsidR="004D3F6B" w:rsidRPr="006F529A">
        <w:t>o</w:t>
      </w:r>
      <w:r w:rsidRPr="006F529A">
        <w:t xml:space="preserve"> preberá a že sú splnené podmienky, dohodnuté s Objednávateľom, pre vykonanie Diela.</w:t>
      </w:r>
      <w:r w:rsidR="007A6BE7" w:rsidRPr="006F529A">
        <w:t xml:space="preserve"> Zmluvné strany sa dohodli, že pokiaľ sa v texte </w:t>
      </w:r>
      <w:r w:rsidR="00B450FC" w:rsidRPr="006F529A">
        <w:t xml:space="preserve">tejto </w:t>
      </w:r>
      <w:r w:rsidR="007A6BE7" w:rsidRPr="006F529A">
        <w:t>Zmluvy používa pojem „stavenisko“ rozumie sa ním jeho Zhotoviteľovi odovzdaná časť.</w:t>
      </w:r>
    </w:p>
    <w:p w14:paraId="4DA97A3A" w14:textId="77777777" w:rsidR="00F33125" w:rsidRPr="006F529A" w:rsidRDefault="00F33125" w:rsidP="005C25D5">
      <w:pPr>
        <w:pStyle w:val="Podtitul"/>
      </w:pPr>
      <w:r w:rsidRPr="006F529A">
        <w:t xml:space="preserve">Objednávateľ zaistí Zhotoviteľovi prístup do riešených priestorov objektu MŠ a umožní mu vykonávať práce v pracovných dňoch. Zhotoviteľ je oprávnený požiadať </w:t>
      </w:r>
      <w:r w:rsidR="00FB7F8A" w:rsidRPr="006F529A">
        <w:t xml:space="preserve">vopred v dostatočnom časovom predstihu </w:t>
      </w:r>
      <w:r w:rsidRPr="006F529A">
        <w:t xml:space="preserve">Objednávateľa o vykonávanie nehlučných prác </w:t>
      </w:r>
      <w:r w:rsidR="004B7389" w:rsidRPr="006F529A">
        <w:t xml:space="preserve">aj v dňoch pracovného pokoja, pričom </w:t>
      </w:r>
      <w:r w:rsidR="00F122A1" w:rsidRPr="006F529A">
        <w:t xml:space="preserve">Objednávateľ, ak to bude v súlade s VZN Mestskej časti, </w:t>
      </w:r>
      <w:r w:rsidRPr="006F529A">
        <w:t>za tým účelom zaistí Zhoto</w:t>
      </w:r>
      <w:r w:rsidR="004B7389" w:rsidRPr="006F529A">
        <w:t>viteľovi prístup do objektu MŠ.</w:t>
      </w:r>
    </w:p>
    <w:p w14:paraId="79C2EA9E" w14:textId="62ECED9A" w:rsidR="00FB7F8A" w:rsidRPr="006F529A" w:rsidRDefault="00FB7F8A" w:rsidP="005C25D5">
      <w:pPr>
        <w:pStyle w:val="Podtitul"/>
      </w:pPr>
      <w:r w:rsidRPr="006F529A">
        <w:t>Zhotoviteľ sa zaväzuje, že všetky stavebné a súvisiace práce na Diele bude počas prebiehajúceho školského roku realizovať v objekte MŠ tak, aby minimalizoval vplyvy na plynulú školskú prevádzku MŠ a prístup do objektu MŠ. Zmluvné strany sa dohodli, že Zhotoviteľ počas školského roku začne realizovať stavebné práce na Diele podľa usmernení od Objednávateľa.</w:t>
      </w:r>
    </w:p>
    <w:p w14:paraId="0018B6E3" w14:textId="27108C47" w:rsidR="008C4052" w:rsidRPr="006F529A" w:rsidRDefault="008C4052" w:rsidP="005C25D5">
      <w:pPr>
        <w:pStyle w:val="Podtitul"/>
      </w:pPr>
      <w:r w:rsidRPr="006F529A">
        <w:t xml:space="preserve">Zmluvné strany sa dohodli, že Objednávateľ poskytne Zhotoviteľovi za účelom plnenia predmetu tejto Zmluvy odberné miesta na pripojenie elektrickej energie a vody pre technologické účely, </w:t>
      </w:r>
      <w:r w:rsidR="00BC3241" w:rsidRPr="006F529A">
        <w:t>za úhradu v zmysle čl. II. bod 6</w:t>
      </w:r>
      <w:r w:rsidRPr="006F529A">
        <w:t xml:space="preserve"> tejto Zmluvy</w:t>
      </w:r>
      <w:r w:rsidRPr="006F529A">
        <w:rPr>
          <w:color w:val="auto"/>
        </w:rPr>
        <w:t xml:space="preserve">. Zhotoviteľ si na vlastné náklady zabezpečí mobilnú bunku na prezliekanie, mobilné WC a ich prevádzku a čistenie. </w:t>
      </w:r>
      <w:r w:rsidRPr="006F529A">
        <w:t>Za účelom vylúčenia pochybností Zmluvné strany deklarujú, že Objednávateľ nezabezpečuje stráženie staveniska a nezodpovedá za prípadné straty, poškodenia či zničenia uskladnených vecí Zhotoviteľa, resp. tretích osôb.</w:t>
      </w:r>
    </w:p>
    <w:p w14:paraId="4F2CC921" w14:textId="77777777" w:rsidR="00F33E36" w:rsidRPr="006F529A" w:rsidRDefault="009203C4" w:rsidP="005C25D5">
      <w:pPr>
        <w:pStyle w:val="Podtitul"/>
      </w:pPr>
      <w:r w:rsidRPr="006F529A">
        <w:t xml:space="preserve">Zhotoviteľ sa zaväzuje, že bude pri vykonávaní </w:t>
      </w:r>
      <w:r w:rsidR="00284F07" w:rsidRPr="006F529A">
        <w:t>Diela</w:t>
      </w:r>
      <w:r w:rsidRPr="006F529A">
        <w:t xml:space="preserve"> postupovať s odbornou starostlivosťou</w:t>
      </w:r>
      <w:r w:rsidR="00F122A1" w:rsidRPr="006F529A">
        <w:t>, chrániť záujmy a majetok Objednávateľa a tretích osôb a v maximálnej možnej miere obmedziť negatívne dopady predmetnej činnosti na okolie.</w:t>
      </w:r>
      <w:r w:rsidRPr="006F529A">
        <w:t xml:space="preserve"> Zhotoviteľ </w:t>
      </w:r>
      <w:r w:rsidR="00F122A1" w:rsidRPr="006F529A">
        <w:t xml:space="preserve">bude </w:t>
      </w:r>
      <w:r w:rsidRPr="006F529A">
        <w:t>vykonáva</w:t>
      </w:r>
      <w:r w:rsidR="00F122A1" w:rsidRPr="006F529A">
        <w:t>ť</w:t>
      </w:r>
      <w:r w:rsidRPr="006F529A">
        <w:t xml:space="preserve"> činnosti spojené s plnením predmetu </w:t>
      </w:r>
      <w:r w:rsidR="005E3056" w:rsidRPr="006F529A">
        <w:t>Zmluvy</w:t>
      </w:r>
      <w:r w:rsidRPr="006F529A">
        <w:t xml:space="preserve"> na vlastnú zodpovednosť</w:t>
      </w:r>
      <w:r w:rsidR="002157DA" w:rsidRPr="006F529A">
        <w:t>,</w:t>
      </w:r>
      <w:r w:rsidRPr="006F529A">
        <w:t xml:space="preserve"> podľa </w:t>
      </w:r>
      <w:r w:rsidR="005E3056" w:rsidRPr="006F529A">
        <w:t>Zmluvy</w:t>
      </w:r>
      <w:r w:rsidRPr="006F529A">
        <w:t xml:space="preserve">, pričom </w:t>
      </w:r>
      <w:r w:rsidR="00F122A1" w:rsidRPr="006F529A">
        <w:t xml:space="preserve">bude dodržiavať </w:t>
      </w:r>
      <w:r w:rsidRPr="006F529A">
        <w:t xml:space="preserve">technické špecifikácie, </w:t>
      </w:r>
      <w:r w:rsidR="002157DA" w:rsidRPr="006F529A">
        <w:t xml:space="preserve">platné </w:t>
      </w:r>
      <w:r w:rsidRPr="006F529A">
        <w:t>právne a technické predpisy, zákony, vyhlášky</w:t>
      </w:r>
      <w:r w:rsidR="002157DA" w:rsidRPr="006F529A">
        <w:t xml:space="preserve"> a normy</w:t>
      </w:r>
      <w:r w:rsidRPr="006F529A">
        <w:t xml:space="preserve"> platné v SR, najmä</w:t>
      </w:r>
      <w:r w:rsidR="002157DA" w:rsidRPr="006F529A">
        <w:t>:</w:t>
      </w:r>
      <w:r w:rsidRPr="006F529A">
        <w:t xml:space="preserve"> stavebný zákon, zákon o bezpečnosti a ochrane zdravia pri práci, zákon o životnom prostredí, zákon o odpadoch, zákon o ovzduší, zákon o</w:t>
      </w:r>
      <w:r w:rsidR="002157DA" w:rsidRPr="006F529A">
        <w:t> </w:t>
      </w:r>
      <w:r w:rsidRPr="006F529A">
        <w:t>vodách</w:t>
      </w:r>
      <w:r w:rsidR="002157DA" w:rsidRPr="006F529A">
        <w:t xml:space="preserve">, </w:t>
      </w:r>
      <w:r w:rsidRPr="006F529A">
        <w:t>zákon ochrane pred požiarmi.</w:t>
      </w:r>
    </w:p>
    <w:p w14:paraId="042CC658" w14:textId="77777777" w:rsidR="00F33E36" w:rsidRPr="006F529A" w:rsidRDefault="009203C4" w:rsidP="005C25D5">
      <w:pPr>
        <w:pStyle w:val="Podtitul"/>
      </w:pPr>
      <w:r w:rsidRPr="006F529A">
        <w:t xml:space="preserve">Počas vykonávania </w:t>
      </w:r>
      <w:r w:rsidR="002157DA" w:rsidRPr="006F529A">
        <w:t xml:space="preserve">Diela </w:t>
      </w:r>
      <w:r w:rsidRPr="006F529A">
        <w:t xml:space="preserve">sa </w:t>
      </w:r>
      <w:r w:rsidR="005E3056" w:rsidRPr="006F529A">
        <w:t>Zhotoviteľ</w:t>
      </w:r>
      <w:r w:rsidRPr="006F529A">
        <w:t xml:space="preserve"> zaväzuje dodržiavať ustanovenia </w:t>
      </w:r>
      <w:r w:rsidR="002157DA" w:rsidRPr="006F529A">
        <w:t>V</w:t>
      </w:r>
      <w:r w:rsidRPr="006F529A">
        <w:t>yhlášky Ministerstva práce, sociálnych vecí a rodiny Slovenskej republiky č. 147/2013 Z. z.</w:t>
      </w:r>
      <w:r w:rsidR="002157DA" w:rsidRPr="006F529A">
        <w:t>,</w:t>
      </w:r>
      <w:r w:rsidRPr="006F529A">
        <w:t xml:space="preserve"> ktorou sa ustanovujú podrobnosti na zaistenie bezpečnosti a ochrany zdravia pri stavebných prácach a prácach s</w:t>
      </w:r>
      <w:r w:rsidR="002157DA" w:rsidRPr="006F529A">
        <w:t> </w:t>
      </w:r>
      <w:r w:rsidRPr="006F529A">
        <w:t>nimi</w:t>
      </w:r>
      <w:r w:rsidR="002157DA" w:rsidRPr="006F529A">
        <w:t xml:space="preserve"> s</w:t>
      </w:r>
      <w:r w:rsidRPr="006F529A">
        <w:t>úvisiacich a podrobnosti o odbornej spôsobilosti na výkon niektorých pracovných činností</w:t>
      </w:r>
      <w:r w:rsidR="002157DA" w:rsidRPr="006F529A">
        <w:t xml:space="preserve"> v znení neskorších predpisov</w:t>
      </w:r>
      <w:r w:rsidRPr="006F529A">
        <w:t>.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44C1C66E" w14:textId="77777777" w:rsidR="00687318" w:rsidRPr="006F529A" w:rsidRDefault="009203C4" w:rsidP="005C25D5">
      <w:pPr>
        <w:pStyle w:val="Podtitul"/>
      </w:pPr>
      <w:r w:rsidRPr="006F529A">
        <w:t xml:space="preserve">Zhotoviteľ zabezpečí počas realizácie prác na </w:t>
      </w:r>
      <w:r w:rsidR="00284F07" w:rsidRPr="006F529A">
        <w:t>Diele</w:t>
      </w:r>
      <w:r w:rsidRPr="006F529A">
        <w:t xml:space="preserve"> maximálne možné zamedzenie prašnosti a hlučnosti, ochranu </w:t>
      </w:r>
      <w:proofErr w:type="spellStart"/>
      <w:r w:rsidRPr="006F529A">
        <w:t>vzrastlej</w:t>
      </w:r>
      <w:proofErr w:type="spellEnd"/>
      <w:r w:rsidRPr="006F529A">
        <w:t xml:space="preserve"> zelene a je povinný dodržiavať predpisy o ochrane životného prostredia. Zhotoviteľ je povinný na stavenisku udržiavať poriadok a čistotu. Po ukončení prác je </w:t>
      </w:r>
      <w:r w:rsidR="005E3056" w:rsidRPr="006F529A">
        <w:t>Zhotoviteľ</w:t>
      </w:r>
      <w:r w:rsidRPr="006F529A">
        <w:t xml:space="preserve"> povinný na svoje náklady do </w:t>
      </w:r>
      <w:r w:rsidR="003C0AEB" w:rsidRPr="006F529A">
        <w:t xml:space="preserve">3 </w:t>
      </w:r>
      <w:r w:rsidRPr="006F529A">
        <w:t xml:space="preserve">pracovných dní vyčistiť stavenisko a odviezť vybúranú </w:t>
      </w:r>
      <w:proofErr w:type="spellStart"/>
      <w:r w:rsidRPr="006F529A">
        <w:t>suť</w:t>
      </w:r>
      <w:proofErr w:type="spellEnd"/>
      <w:r w:rsidRPr="006F529A">
        <w:t xml:space="preserve"> a odpad vzniknutý jeho činnosťou na skládku.</w:t>
      </w:r>
      <w:r w:rsidR="00687318" w:rsidRPr="006F529A">
        <w:t xml:space="preserve"> Zhotoviteľ sa zaväzuje, že vyprace staveni</w:t>
      </w:r>
      <w:r w:rsidR="00C6039E" w:rsidRPr="006F529A">
        <w:t>sko najneskôr do 5 dní odo dňa O</w:t>
      </w:r>
      <w:r w:rsidR="00687318" w:rsidRPr="006F529A">
        <w:t xml:space="preserve">dovzdania a prevzatia vykonaného </w:t>
      </w:r>
      <w:r w:rsidR="00687318" w:rsidRPr="006F529A">
        <w:lastRenderedPageBreak/>
        <w:t>Diela Objednávateľovi. V prípade nedodržania dohodnutej lehoty Objednávateľ má právo voči Zhotoviteľovi na zmluvnú pokutu vo výške 20 € denne až do dňa úplného vypratania staveniska.</w:t>
      </w:r>
    </w:p>
    <w:p w14:paraId="58E64718" w14:textId="77777777" w:rsidR="00F33E36" w:rsidRPr="006F529A" w:rsidRDefault="009203C4" w:rsidP="005C25D5">
      <w:pPr>
        <w:pStyle w:val="Podtitul"/>
      </w:pPr>
      <w:r w:rsidRPr="006F529A">
        <w:t xml:space="preserve">V prípade vzniku akýchkoľvek odpadov pri vykonávaní stavebných prác na </w:t>
      </w:r>
      <w:r w:rsidR="00284F07" w:rsidRPr="006F529A">
        <w:t>Diele</w:t>
      </w:r>
      <w:r w:rsidRPr="006F529A">
        <w:t xml:space="preserve"> je </w:t>
      </w:r>
      <w:r w:rsidR="005E3056" w:rsidRPr="006F529A">
        <w:t>Zhotoviteľ</w:t>
      </w:r>
      <w:r w:rsidRPr="006F529A">
        <w:t xml:space="preserve"> zodpovedný za nakladanie s týmito odpadmi a v zmysle zákona č. 79/2015 Z. z. o odpadoch a o zmene a doplnení niektorých zákonov v znení neskorších predpisov</w:t>
      </w:r>
      <w:r w:rsidR="00DC686A" w:rsidRPr="006F529A">
        <w:t xml:space="preserve"> (ďalej len „</w:t>
      </w:r>
      <w:r w:rsidR="00DC686A" w:rsidRPr="006F529A">
        <w:rPr>
          <w:b/>
        </w:rPr>
        <w:t>Zákon o odpadoch</w:t>
      </w:r>
      <w:r w:rsidR="00DC686A" w:rsidRPr="006F529A">
        <w:t>“) a</w:t>
      </w:r>
      <w:r w:rsidRPr="006F529A">
        <w:t xml:space="preserve"> je povinný plniť všetky povinnosti, ktoré prislúchajú držiteľovi odpadu v zmysle príslušných ustanovení </w:t>
      </w:r>
      <w:r w:rsidR="00DC686A" w:rsidRPr="006F529A">
        <w:t>Z</w:t>
      </w:r>
      <w:r w:rsidRPr="006F529A">
        <w:t xml:space="preserve">ákona o odpadoch. Zhotoviteľ je po skončení stavebných prác na </w:t>
      </w:r>
      <w:r w:rsidR="00284F07" w:rsidRPr="006F529A">
        <w:t>Diele</w:t>
      </w:r>
      <w:r w:rsidRPr="006F529A">
        <w:t xml:space="preserve"> povinný odovzdať </w:t>
      </w:r>
      <w:r w:rsidR="005E3056" w:rsidRPr="006F529A">
        <w:t>Objednávateľ</w:t>
      </w:r>
      <w:r w:rsidRPr="006F529A">
        <w:t xml:space="preserve">ovi potvrdenie o uskladnení odpadu. Doklady o množstve a spôsobe nakladania s odpadmi je </w:t>
      </w:r>
      <w:r w:rsidR="005E3056" w:rsidRPr="006F529A">
        <w:t>Zhotoviteľ</w:t>
      </w:r>
      <w:r w:rsidRPr="006F529A">
        <w:t xml:space="preserve"> </w:t>
      </w:r>
      <w:r w:rsidR="005E3056" w:rsidRPr="006F529A">
        <w:t>Objednávateľ</w:t>
      </w:r>
      <w:r w:rsidRPr="006F529A">
        <w:t xml:space="preserve">ovi povinný predložiť alebo odovzdať aj kedykoľvek na vyžiadanie </w:t>
      </w:r>
      <w:r w:rsidR="005E3056" w:rsidRPr="006F529A">
        <w:t>Objednávateľ</w:t>
      </w:r>
      <w:r w:rsidRPr="006F529A">
        <w:t xml:space="preserve">a. V prípade, ak vznikne </w:t>
      </w:r>
      <w:r w:rsidR="005E3056" w:rsidRPr="006F529A">
        <w:t>Objednávateľ</w:t>
      </w:r>
      <w:r w:rsidRPr="006F529A">
        <w:t xml:space="preserve">ovi akákoľvek škoda v súvislosti s porušením povinností </w:t>
      </w:r>
      <w:r w:rsidR="005E3056" w:rsidRPr="006F529A">
        <w:t>Zhotoviteľ</w:t>
      </w:r>
      <w:r w:rsidRPr="006F529A">
        <w:t xml:space="preserve">a dodržiavať ustanovenia v oblasti nakladania s odpadmi, </w:t>
      </w:r>
      <w:r w:rsidR="005E3056" w:rsidRPr="006F529A">
        <w:t>Zhotoviteľ</w:t>
      </w:r>
      <w:r w:rsidRPr="006F529A">
        <w:t xml:space="preserve"> je povinný túto škodu </w:t>
      </w:r>
      <w:r w:rsidR="005E3056" w:rsidRPr="006F529A">
        <w:t>Objednávateľ</w:t>
      </w:r>
      <w:r w:rsidRPr="006F529A">
        <w:t>ovi nahradiť.</w:t>
      </w:r>
    </w:p>
    <w:p w14:paraId="15425B75" w14:textId="77777777" w:rsidR="00F63078" w:rsidRPr="006F529A" w:rsidRDefault="00F63078" w:rsidP="005C25D5">
      <w:pPr>
        <w:pStyle w:val="Podtitul"/>
      </w:pPr>
      <w:r w:rsidRPr="006F529A">
        <w:t xml:space="preserve">Zhotoviteľ v rámci realizácie Diela </w:t>
      </w:r>
      <w:r w:rsidR="009B5494" w:rsidRPr="006F529A">
        <w:t xml:space="preserve">zabezpečí </w:t>
      </w:r>
      <w:r w:rsidRPr="006F529A">
        <w:t>najmä:</w:t>
      </w:r>
    </w:p>
    <w:p w14:paraId="2DBB5505" w14:textId="19D099EC" w:rsidR="00F63078" w:rsidRPr="006F529A" w:rsidRDefault="00F63078" w:rsidP="001E5BB2">
      <w:pPr>
        <w:pStyle w:val="Nadpis2"/>
        <w:numPr>
          <w:ilvl w:val="1"/>
          <w:numId w:val="18"/>
        </w:numPr>
      </w:pPr>
      <w:r w:rsidRPr="006F529A">
        <w:t xml:space="preserve">zamedzenie šírenia prašnosti na stavenisku a na priľahlých priestoroch MŠ, podľa možnosti </w:t>
      </w:r>
      <w:r w:rsidR="009B5494" w:rsidRPr="006F529A">
        <w:t xml:space="preserve">bude </w:t>
      </w:r>
      <w:r w:rsidRPr="006F529A">
        <w:t>hlučné práce realizovať po dohode s</w:t>
      </w:r>
      <w:r w:rsidR="00991868" w:rsidRPr="006F529A">
        <w:t> </w:t>
      </w:r>
      <w:r w:rsidRPr="006F529A">
        <w:t>MŠ</w:t>
      </w:r>
      <w:r w:rsidR="00991868" w:rsidRPr="006F529A">
        <w:t xml:space="preserve"> alebo Objednávateľom</w:t>
      </w:r>
      <w:r w:rsidRPr="006F529A">
        <w:t>;</w:t>
      </w:r>
    </w:p>
    <w:p w14:paraId="06B97F88" w14:textId="77777777" w:rsidR="00F63078" w:rsidRPr="006F529A" w:rsidRDefault="00F63078" w:rsidP="00514CDC">
      <w:pPr>
        <w:pStyle w:val="Nadpis2"/>
      </w:pPr>
      <w:r w:rsidRPr="006F529A">
        <w:t xml:space="preserve">vybudovanie, prevádzkovanie, údržbu, likvidáciu, vypratanie a vyčistenie </w:t>
      </w:r>
      <w:r w:rsidR="009B5494" w:rsidRPr="006F529A">
        <w:t>priestoru zariadenia staveniska;</w:t>
      </w:r>
    </w:p>
    <w:p w14:paraId="155E284D" w14:textId="77777777" w:rsidR="00F63078" w:rsidRPr="006F529A" w:rsidRDefault="00F63078" w:rsidP="00514CDC">
      <w:pPr>
        <w:pStyle w:val="Nadpis2"/>
      </w:pPr>
      <w:r w:rsidRPr="006F529A">
        <w:t>zhromažďovanie odpadov vytriedených podľa druhov odpadov a ich zabezpečenie pred znehodnotením, odcudzen</w:t>
      </w:r>
      <w:r w:rsidR="009B5494" w:rsidRPr="006F529A">
        <w:t>ím alebo iným nežiaducim únikom;</w:t>
      </w:r>
    </w:p>
    <w:p w14:paraId="583CC5AC" w14:textId="77777777" w:rsidR="00F63078" w:rsidRPr="006F529A" w:rsidRDefault="00F63078" w:rsidP="00514CDC">
      <w:pPr>
        <w:pStyle w:val="Nadpis2"/>
      </w:pPr>
      <w:r w:rsidRPr="006F529A">
        <w:t>spracovanie odpadov jeho prípravou na opätovné použitie, recykláciu či zhodnotenie v rámci svojej činnosti, prípadne na zneš</w:t>
      </w:r>
      <w:r w:rsidR="009B5494" w:rsidRPr="006F529A">
        <w:t>kodnenie odpadu;</w:t>
      </w:r>
    </w:p>
    <w:p w14:paraId="2E783E10" w14:textId="77777777" w:rsidR="00F63078" w:rsidRPr="006F529A" w:rsidRDefault="00F63078" w:rsidP="00514CDC">
      <w:pPr>
        <w:pStyle w:val="Nadpis2"/>
      </w:pPr>
      <w:r w:rsidRPr="006F529A">
        <w:t xml:space="preserve">odovzdanie odpadov len osobe oprávnenej nakladať s </w:t>
      </w:r>
      <w:r w:rsidR="009B5494" w:rsidRPr="006F529A">
        <w:t>odpadmi podľa Zákona o odpadoch;</w:t>
      </w:r>
    </w:p>
    <w:p w14:paraId="55F1B8D6" w14:textId="77777777" w:rsidR="00F63078" w:rsidRPr="006F529A" w:rsidRDefault="00F63078" w:rsidP="00514CDC">
      <w:pPr>
        <w:pStyle w:val="Nadpis2"/>
      </w:pPr>
      <w:r w:rsidRPr="006F529A">
        <w:t xml:space="preserve">zhromažďovanie stavebných </w:t>
      </w:r>
      <w:r w:rsidR="009B5494" w:rsidRPr="006F529A">
        <w:t>a demolačných odpadov v mieste S</w:t>
      </w:r>
      <w:r w:rsidRPr="006F529A">
        <w:t xml:space="preserve">tavby len na nevyhnutný </w:t>
      </w:r>
      <w:r w:rsidR="009B5494" w:rsidRPr="006F529A">
        <w:t xml:space="preserve">čas, </w:t>
      </w:r>
      <w:r w:rsidRPr="006F529A">
        <w:t>následne ich musí Zhotoviteľ ihneď odviesť k oprávnenému o</w:t>
      </w:r>
      <w:r w:rsidR="009B5494" w:rsidRPr="006F529A">
        <w:t>dberateľovi;</w:t>
      </w:r>
    </w:p>
    <w:p w14:paraId="354CDF75" w14:textId="77777777" w:rsidR="00F63078" w:rsidRPr="006F529A" w:rsidRDefault="00F63078" w:rsidP="00514CDC">
      <w:pPr>
        <w:pStyle w:val="Nadpis2"/>
      </w:pPr>
      <w:r w:rsidRPr="006F529A">
        <w:t>počas výstavby udržiavanie čistoty na stavbou znečisťovaných komunikáciách a verejných priestranstvách a výstavbu zabezpečiť bez porušenia bezpečnosti a plyn</w:t>
      </w:r>
      <w:r w:rsidR="009B5494" w:rsidRPr="006F529A">
        <w:t>ulosti pešej a cestnej premávky;</w:t>
      </w:r>
    </w:p>
    <w:p w14:paraId="61254CB1" w14:textId="77777777" w:rsidR="00F63078" w:rsidRPr="006F529A" w:rsidRDefault="00F63078" w:rsidP="00514CDC">
      <w:pPr>
        <w:pStyle w:val="Nadpis2"/>
      </w:pPr>
      <w:r w:rsidRPr="006F529A">
        <w:t>realizovanie prác v zmysle nariadenia vlády SR č. 115/2006 Z. z. o minimálnych zdravotných a bezpečnostných požiadavkách na ochranu zamestnancov pred rizikami</w:t>
      </w:r>
      <w:r w:rsidR="009B5494" w:rsidRPr="006F529A">
        <w:t xml:space="preserve"> súvisiacimi s expozíciou hluku;</w:t>
      </w:r>
    </w:p>
    <w:p w14:paraId="6EFBFD30" w14:textId="77777777" w:rsidR="00F63078" w:rsidRPr="006F529A" w:rsidRDefault="009B5494" w:rsidP="00514CDC">
      <w:pPr>
        <w:pStyle w:val="Nadpis2"/>
      </w:pPr>
      <w:r w:rsidRPr="006F529A">
        <w:t>úpravu trávnatých plôch</w:t>
      </w:r>
      <w:r w:rsidR="00F63078" w:rsidRPr="006F529A">
        <w:t xml:space="preserve"> dotknutých výstavbou v okolí st</w:t>
      </w:r>
      <w:r w:rsidRPr="006F529A">
        <w:t>aveniska do pôvodného stavu</w:t>
      </w:r>
      <w:r w:rsidR="00F63078" w:rsidRPr="006F529A">
        <w:t>.</w:t>
      </w:r>
    </w:p>
    <w:p w14:paraId="7E39A1F8" w14:textId="4E3AFA84" w:rsidR="006931FE" w:rsidRPr="008D3FFC" w:rsidRDefault="00A732AE" w:rsidP="00457980">
      <w:pPr>
        <w:pStyle w:val="Podtitul"/>
        <w:ind w:left="709" w:hanging="709"/>
      </w:pPr>
      <w:bookmarkStart w:id="21" w:name="_Hlk103866269"/>
      <w:r w:rsidRPr="008D3FFC">
        <w:t>Zhotoviteľ je povinný strpieť kontrolu vykonávani</w:t>
      </w:r>
      <w:r w:rsidR="007E351D" w:rsidRPr="008D3FFC">
        <w:t>a</w:t>
      </w:r>
      <w:r w:rsidRPr="008D3FFC">
        <w:t xml:space="preserve"> </w:t>
      </w:r>
      <w:r w:rsidR="007E351D" w:rsidRPr="008D3FFC">
        <w:t>D</w:t>
      </w:r>
      <w:r w:rsidRPr="008D3FFC">
        <w:t xml:space="preserve">iela zo strany Objednávateľa minimálne v rozsahu </w:t>
      </w:r>
      <w:r w:rsidR="007E351D" w:rsidRPr="008D3FFC">
        <w:t>Časových</w:t>
      </w:r>
      <w:r w:rsidRPr="008D3FFC">
        <w:t xml:space="preserve"> míľnikov, ktoré sú stanovené touto Zmluvou, pričom platí, že Zhotoviteľ je povinný realizovať Dielo tak, aby nedošlo k omeškaniu s dokončením jednotlivých </w:t>
      </w:r>
      <w:r w:rsidR="007E351D" w:rsidRPr="008D3FFC">
        <w:t xml:space="preserve">časových </w:t>
      </w:r>
      <w:r w:rsidRPr="008D3FFC">
        <w:t>míľnikov. Omeškanie Zhotoviteľa s dokončením jednotlivých</w:t>
      </w:r>
      <w:r w:rsidR="007E351D" w:rsidRPr="008D3FFC">
        <w:t xml:space="preserve"> Časových</w:t>
      </w:r>
      <w:r w:rsidRPr="008D3FFC">
        <w:t xml:space="preserve"> míľnikov je považované za podstatné porušenie </w:t>
      </w:r>
      <w:r w:rsidR="00BA4C46" w:rsidRPr="008D3FFC">
        <w:t>tejto Zmluvy.</w:t>
      </w:r>
      <w:r w:rsidRPr="008D3FFC">
        <w:t xml:space="preserve"> </w:t>
      </w:r>
    </w:p>
    <w:bookmarkEnd w:id="21"/>
    <w:p w14:paraId="5230CD02" w14:textId="34F4B741" w:rsidR="007E351D" w:rsidRPr="008D3FFC" w:rsidRDefault="007E351D" w:rsidP="00F0776D">
      <w:pPr>
        <w:pStyle w:val="Podtitul"/>
      </w:pPr>
      <w:r w:rsidRPr="008D3FFC">
        <w:t>Časové míľniky pre účely tejto Zmluvy sú medzi Zmluvnými stranami dohodnuté nasledovne:</w:t>
      </w:r>
    </w:p>
    <w:p w14:paraId="6AF22802" w14:textId="272D4349" w:rsidR="007E351D" w:rsidRPr="008D3FFC" w:rsidRDefault="00F0776D" w:rsidP="008D3FFC">
      <w:pPr>
        <w:pStyle w:val="Podtitul"/>
        <w:numPr>
          <w:ilvl w:val="0"/>
          <w:numId w:val="22"/>
        </w:numPr>
        <w:tabs>
          <w:tab w:val="left" w:pos="993"/>
        </w:tabs>
        <w:ind w:left="993"/>
        <w:rPr>
          <w:b/>
          <w:bCs/>
        </w:rPr>
      </w:pPr>
      <w:r w:rsidRPr="008D3FFC">
        <w:t xml:space="preserve">Časový míľnik č. 1: </w:t>
      </w:r>
      <w:r w:rsidR="00BA1D2D" w:rsidRPr="000268F9">
        <w:t xml:space="preserve">práce určené </w:t>
      </w:r>
      <w:r w:rsidR="00404A6F" w:rsidRPr="000268F9">
        <w:t>Zhotoviteľom vo vecnom a časov</w:t>
      </w:r>
      <w:r w:rsidR="000268F9" w:rsidRPr="000268F9">
        <w:t>om</w:t>
      </w:r>
      <w:r w:rsidR="00404A6F" w:rsidRPr="000268F9">
        <w:t xml:space="preserve"> harmonogram</w:t>
      </w:r>
      <w:r w:rsidR="000268F9" w:rsidRPr="000268F9">
        <w:t>e</w:t>
      </w:r>
      <w:r w:rsidR="00404A6F" w:rsidRPr="000268F9">
        <w:t xml:space="preserve"> realizácie Diela</w:t>
      </w:r>
      <w:r w:rsidR="000268F9">
        <w:t>,</w:t>
      </w:r>
      <w:r w:rsidR="00404A6F" w:rsidRPr="000268F9">
        <w:t xml:space="preserve"> </w:t>
      </w:r>
      <w:r w:rsidR="000268F9" w:rsidRPr="000268F9">
        <w:t xml:space="preserve">ktoré majú byť realizované do dvoch týždňov odo dňa odovzdania staveniska </w:t>
      </w:r>
    </w:p>
    <w:p w14:paraId="6F5E5A30" w14:textId="20C15DAE" w:rsidR="00E523E1" w:rsidRPr="008D3FFC" w:rsidRDefault="00F0776D" w:rsidP="008D3FFC">
      <w:pPr>
        <w:pStyle w:val="Podtitul"/>
        <w:numPr>
          <w:ilvl w:val="0"/>
          <w:numId w:val="22"/>
        </w:numPr>
        <w:tabs>
          <w:tab w:val="left" w:pos="993"/>
        </w:tabs>
        <w:ind w:left="993"/>
      </w:pPr>
      <w:r w:rsidRPr="008D3FFC">
        <w:t xml:space="preserve">Časový míľnik č. 2: </w:t>
      </w:r>
      <w:r w:rsidR="000268F9" w:rsidRPr="000268F9">
        <w:t>práce ur</w:t>
      </w:r>
      <w:r w:rsidR="000268F9" w:rsidRPr="00C72F12">
        <w:t xml:space="preserve">čené Zhotoviteľom vo vecnom a časovom harmonograme realizácie Diela, ktoré majú byť realizované do </w:t>
      </w:r>
      <w:r w:rsidR="000268F9">
        <w:t>piatich</w:t>
      </w:r>
      <w:r w:rsidR="000268F9" w:rsidRPr="00C72F12">
        <w:t xml:space="preserve"> týždňov odo dňa odovzdania staveniska </w:t>
      </w:r>
    </w:p>
    <w:p w14:paraId="6212CB0E" w14:textId="25519D94" w:rsidR="00C92058" w:rsidRPr="008D3FFC" w:rsidRDefault="00F0776D" w:rsidP="008D3FFC">
      <w:pPr>
        <w:pStyle w:val="Podtitul"/>
        <w:numPr>
          <w:ilvl w:val="0"/>
          <w:numId w:val="22"/>
        </w:numPr>
        <w:tabs>
          <w:tab w:val="left" w:pos="993"/>
        </w:tabs>
        <w:ind w:left="993"/>
      </w:pPr>
      <w:r w:rsidRPr="008D3FFC">
        <w:t>Časový míľnik č. 3:</w:t>
      </w:r>
      <w:r w:rsidR="00C92058" w:rsidRPr="008D3FFC">
        <w:t xml:space="preserve"> </w:t>
      </w:r>
      <w:r w:rsidR="00E523E1" w:rsidRPr="000268F9">
        <w:t>práce ur</w:t>
      </w:r>
      <w:r w:rsidR="00E523E1" w:rsidRPr="00C72F12">
        <w:t xml:space="preserve">čené Zhotoviteľom vo vecnom a časovom harmonograme realizácie Diela, ktoré majú byť realizované do </w:t>
      </w:r>
      <w:r w:rsidR="00E523E1">
        <w:t>deviatich</w:t>
      </w:r>
      <w:r w:rsidR="00E523E1" w:rsidRPr="00C72F12">
        <w:t xml:space="preserve"> týždňov odo dňa odovzdania staveniska </w:t>
      </w:r>
      <w:r w:rsidR="007F222C" w:rsidRPr="008D3FFC">
        <w:t>,</w:t>
      </w:r>
    </w:p>
    <w:p w14:paraId="3C956F25" w14:textId="59D0E865" w:rsidR="007F222C" w:rsidRPr="008D3FFC" w:rsidRDefault="007F222C" w:rsidP="008D3FFC">
      <w:pPr>
        <w:pStyle w:val="Podtitul"/>
        <w:numPr>
          <w:ilvl w:val="0"/>
          <w:numId w:val="22"/>
        </w:numPr>
        <w:tabs>
          <w:tab w:val="left" w:pos="993"/>
        </w:tabs>
        <w:ind w:left="993"/>
        <w:rPr>
          <w:b/>
          <w:bCs/>
        </w:rPr>
      </w:pPr>
      <w:r w:rsidRPr="008D3FFC">
        <w:t xml:space="preserve">Časový míľnik č. 4: </w:t>
      </w:r>
      <w:r w:rsidR="00E523E1" w:rsidRPr="000268F9">
        <w:t>práce ur</w:t>
      </w:r>
      <w:r w:rsidR="00E523E1" w:rsidRPr="00C72F12">
        <w:t xml:space="preserve">čené Zhotoviteľom vo vecnom a časovom harmonograme realizácie Diela, ktoré majú byť realizované do </w:t>
      </w:r>
      <w:r w:rsidR="00E523E1">
        <w:t>dvanástich</w:t>
      </w:r>
      <w:r w:rsidR="00E523E1" w:rsidRPr="00C72F12">
        <w:t xml:space="preserve"> týždňov odo dňa odovzdania staveniska </w:t>
      </w:r>
      <w:r w:rsidRPr="008D3FFC">
        <w:rPr>
          <w:b/>
          <w:bCs/>
        </w:rPr>
        <w:t>.</w:t>
      </w:r>
    </w:p>
    <w:p w14:paraId="5A5D3FDD" w14:textId="7D8EA62E" w:rsidR="00745F01" w:rsidRDefault="00745F01" w:rsidP="00B25D6F">
      <w:pPr>
        <w:pStyle w:val="Podtitul"/>
      </w:pPr>
      <w:r w:rsidRPr="008D3FFC">
        <w:t>Zhotoviteľ vyzve Objednávateľa na kontrolu realizovaných prác v súlade s časovým harmonogramom jednotlivých Časových míľnikov minimálne dva pracovné dni pred termínom určeným podľa predchádzajúceho odseku</w:t>
      </w:r>
      <w:r w:rsidR="00DF4256" w:rsidRPr="008D3FFC">
        <w:t>, ak v tejto Zmluve nie je uvedené inak</w:t>
      </w:r>
      <w:r w:rsidRPr="008D3FFC">
        <w:t>. V prípade ak Zhotoviteľ</w:t>
      </w:r>
      <w:r w:rsidR="009F0DC4" w:rsidRPr="008D3FFC">
        <w:t xml:space="preserve"> podľa tohto odseku </w:t>
      </w:r>
      <w:r w:rsidRPr="008D3FFC">
        <w:t>nevyzve Objednávateľa na kontrolu realizovaných prác</w:t>
      </w:r>
      <w:r w:rsidR="009F0DC4" w:rsidRPr="008D3FFC">
        <w:t xml:space="preserve">, Objednávateľ má právo realizovať kontrolu aj bez takejto výzvy. </w:t>
      </w:r>
      <w:r w:rsidR="009F0DC4" w:rsidRPr="008D3FFC">
        <w:lastRenderedPageBreak/>
        <w:t xml:space="preserve">Požiadavke na kontrolu stavu realizácie Diela podľa Časových míľnikov môže Objednávateľ informovať Zhotoviteľa aj priamo na </w:t>
      </w:r>
      <w:r w:rsidR="00DF4256" w:rsidRPr="008D3FFC">
        <w:t>s</w:t>
      </w:r>
      <w:r w:rsidR="009F0DC4" w:rsidRPr="008D3FFC">
        <w:t>tavenisku pred samotnou realizáciou</w:t>
      </w:r>
      <w:r w:rsidR="00DF4256" w:rsidRPr="008D3FFC">
        <w:t xml:space="preserve"> kontroly.</w:t>
      </w:r>
      <w:r w:rsidR="009F0DC4" w:rsidRPr="008D3FFC">
        <w:t xml:space="preserve"> </w:t>
      </w:r>
    </w:p>
    <w:p w14:paraId="0D611163" w14:textId="77777777" w:rsidR="004A6AFE" w:rsidRPr="00E80A72" w:rsidRDefault="004A6AFE" w:rsidP="004A6AFE">
      <w:pPr>
        <w:pStyle w:val="Podtitul"/>
      </w:pPr>
      <w:bookmarkStart w:id="22" w:name="_Ref519610349"/>
      <w:r w:rsidRPr="00E80A72">
        <w:t>Zhotoviteľ sa zaväzuje</w:t>
      </w:r>
      <w:bookmarkEnd w:id="22"/>
      <w:r>
        <w:t xml:space="preserve"> </w:t>
      </w:r>
      <w:r w:rsidRPr="00E80A72">
        <w:t>v prípade ak plnenie bude spolufinancované prostredníctvom nenávratného finančného príspevku čerpaného z ktoréhokoľvek fondu Európskej únie na základe Zmluvy o poskytnutí nenávratného finančného príspevku (ďalej len „</w:t>
      </w:r>
      <w:r w:rsidRPr="00E80A72">
        <w:rPr>
          <w:b/>
          <w:bCs/>
        </w:rPr>
        <w:t>Zmluva o poskytnutí NFP</w:t>
      </w:r>
      <w:r w:rsidRPr="00E80A72">
        <w:t>“) strpieť výkon kontroly/auditu súvisiaceho s plnením podľa tejto Zmluvy kedykoľvek počas platnosti a účinnosti takejto Zmluvy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predmetnej Zmluvy o poskytnutí NFP a jej príloh vrátane Všeobecných zmluvných podmienok a poskytnúť im riadne a včas všetku potrebnú súčinnosť</w:t>
      </w:r>
      <w:r>
        <w:t>.</w:t>
      </w:r>
    </w:p>
    <w:p w14:paraId="3886203D" w14:textId="0F3CBF71" w:rsidR="00F0776D" w:rsidRPr="006F529A" w:rsidRDefault="00F0776D" w:rsidP="00F0776D"/>
    <w:p w14:paraId="5D89E39B" w14:textId="77777777" w:rsidR="00C368BD" w:rsidRPr="006F529A" w:rsidRDefault="00C368BD" w:rsidP="001C34F3">
      <w:pPr>
        <w:jc w:val="center"/>
        <w:rPr>
          <w:rFonts w:ascii="Times New Roman" w:hAnsi="Times New Roman" w:cs="Times New Roman"/>
          <w:b/>
          <w:sz w:val="22"/>
          <w:szCs w:val="22"/>
        </w:rPr>
      </w:pPr>
      <w:r w:rsidRPr="006F529A">
        <w:rPr>
          <w:rFonts w:ascii="Times New Roman" w:hAnsi="Times New Roman" w:cs="Times New Roman"/>
          <w:b/>
          <w:sz w:val="22"/>
          <w:szCs w:val="22"/>
        </w:rPr>
        <w:t>Článok VI.</w:t>
      </w:r>
    </w:p>
    <w:p w14:paraId="0DEDAB25" w14:textId="77777777" w:rsidR="00C368BD" w:rsidRPr="006F529A" w:rsidRDefault="00C368BD" w:rsidP="001C34F3">
      <w:pPr>
        <w:jc w:val="center"/>
        <w:rPr>
          <w:b/>
          <w:sz w:val="22"/>
          <w:szCs w:val="22"/>
        </w:rPr>
      </w:pPr>
      <w:r w:rsidRPr="006F529A">
        <w:rPr>
          <w:rFonts w:ascii="Times New Roman" w:hAnsi="Times New Roman" w:cs="Times New Roman"/>
          <w:b/>
          <w:sz w:val="22"/>
          <w:szCs w:val="22"/>
        </w:rPr>
        <w:t>Kontrola vykonávania Diela</w:t>
      </w:r>
    </w:p>
    <w:p w14:paraId="71CB6B40" w14:textId="77777777" w:rsidR="00C368BD" w:rsidRPr="006F529A" w:rsidRDefault="00C368BD" w:rsidP="001C34F3">
      <w:pPr>
        <w:rPr>
          <w:sz w:val="22"/>
          <w:szCs w:val="22"/>
        </w:rPr>
      </w:pPr>
    </w:p>
    <w:p w14:paraId="23DE7B06" w14:textId="77777777" w:rsidR="00F33E36" w:rsidRPr="006F529A" w:rsidRDefault="009203C4" w:rsidP="001E5BB2">
      <w:pPr>
        <w:pStyle w:val="Podtitul"/>
        <w:numPr>
          <w:ilvl w:val="0"/>
          <w:numId w:val="13"/>
        </w:numPr>
      </w:pPr>
      <w:r w:rsidRPr="006F529A">
        <w:t xml:space="preserve">Objednávateľ je oprávnený priebežne kontrolovať </w:t>
      </w:r>
      <w:r w:rsidR="00C368BD" w:rsidRPr="006F529A">
        <w:t xml:space="preserve">vykonávanie </w:t>
      </w:r>
      <w:r w:rsidR="00284F07" w:rsidRPr="006F529A">
        <w:t>Diela</w:t>
      </w:r>
      <w:r w:rsidRPr="006F529A">
        <w:t xml:space="preserve">. Ak </w:t>
      </w:r>
      <w:r w:rsidR="005E3056" w:rsidRPr="006F529A">
        <w:t>Objednávateľ</w:t>
      </w:r>
      <w:r w:rsidRPr="006F529A">
        <w:t xml:space="preserve"> zistí, že </w:t>
      </w:r>
      <w:r w:rsidR="005E3056" w:rsidRPr="006F529A">
        <w:t>Zhotoviteľ</w:t>
      </w:r>
      <w:r w:rsidRPr="006F529A">
        <w:t xml:space="preserve"> vykonáva predmet </w:t>
      </w:r>
      <w:r w:rsidR="005E3056" w:rsidRPr="006F529A">
        <w:t>Zmluvy</w:t>
      </w:r>
      <w:r w:rsidRPr="006F529A">
        <w:t xml:space="preserve"> v rozpore so svojimi povinnosťami, </w:t>
      </w:r>
      <w:r w:rsidR="005E3056" w:rsidRPr="006F529A">
        <w:t>Objednávateľ</w:t>
      </w:r>
      <w:r w:rsidRPr="006F529A">
        <w:t xml:space="preserve"> je oprávnený </w:t>
      </w:r>
      <w:r w:rsidR="00C368BD" w:rsidRPr="006F529A">
        <w:t>vyzvať</w:t>
      </w:r>
      <w:r w:rsidRPr="006F529A">
        <w:t xml:space="preserve"> </w:t>
      </w:r>
      <w:r w:rsidR="005E3056" w:rsidRPr="006F529A">
        <w:t>Zhotoviteľ</w:t>
      </w:r>
      <w:r w:rsidR="00C368BD" w:rsidRPr="006F529A">
        <w:t>a, aby</w:t>
      </w:r>
      <w:r w:rsidRPr="006F529A">
        <w:t xml:space="preserve"> odstránil vady vzniknuté </w:t>
      </w:r>
      <w:proofErr w:type="spellStart"/>
      <w:r w:rsidRPr="006F529A">
        <w:t>vadným</w:t>
      </w:r>
      <w:proofErr w:type="spellEnd"/>
      <w:r w:rsidRPr="006F529A">
        <w:t xml:space="preserve"> vykonávaním </w:t>
      </w:r>
      <w:r w:rsidR="00284F07" w:rsidRPr="006F529A">
        <w:t>Diela</w:t>
      </w:r>
      <w:r w:rsidRPr="006F529A">
        <w:t xml:space="preserve"> a predmet </w:t>
      </w:r>
      <w:r w:rsidR="005E3056" w:rsidRPr="006F529A">
        <w:t>Zmluvy</w:t>
      </w:r>
      <w:r w:rsidRPr="006F529A">
        <w:t xml:space="preserve"> vykonal riadnym spôsobom. V prípade, že </w:t>
      </w:r>
      <w:r w:rsidR="005E3056" w:rsidRPr="006F529A">
        <w:t>Zhotoviteľ</w:t>
      </w:r>
      <w:r w:rsidRPr="006F529A">
        <w:t xml:space="preserve"> tak neurobí v lehote </w:t>
      </w:r>
      <w:r w:rsidR="00C368BD" w:rsidRPr="006F529A">
        <w:t>určenej vo výzve Objednávateľa</w:t>
      </w:r>
      <w:r w:rsidRPr="006F529A">
        <w:t xml:space="preserve">, je </w:t>
      </w:r>
      <w:r w:rsidR="005E3056" w:rsidRPr="006F529A">
        <w:t>Objednávateľ</w:t>
      </w:r>
      <w:r w:rsidRPr="006F529A">
        <w:t xml:space="preserve"> oprávnený odstúpiť od </w:t>
      </w:r>
      <w:r w:rsidR="005E3056" w:rsidRPr="006F529A">
        <w:t>Zmluvy</w:t>
      </w:r>
      <w:r w:rsidRPr="006F529A">
        <w:t xml:space="preserve"> v zmysle § 345 Obchodného zákonníka.</w:t>
      </w:r>
    </w:p>
    <w:p w14:paraId="292269ED" w14:textId="40E2360B" w:rsidR="00F33E36" w:rsidRPr="006F529A" w:rsidRDefault="009203C4" w:rsidP="005C25D5">
      <w:pPr>
        <w:pStyle w:val="Podtitul"/>
      </w:pPr>
      <w:r w:rsidRPr="006F529A">
        <w:t xml:space="preserve">Osoby, poverené vykonávaním funkcie technického dozoru </w:t>
      </w:r>
      <w:r w:rsidR="005E3056" w:rsidRPr="006F529A">
        <w:t>Objednávateľ</w:t>
      </w:r>
      <w:r w:rsidR="00C6039E" w:rsidRPr="006F529A">
        <w:t>a</w:t>
      </w:r>
      <w:r w:rsidR="00C368BD" w:rsidRPr="006F529A">
        <w:t xml:space="preserve"> a</w:t>
      </w:r>
      <w:r w:rsidRPr="006F529A">
        <w:t xml:space="preserve"> kontrolou realizovaných prác budú </w:t>
      </w:r>
      <w:r w:rsidR="005E3056" w:rsidRPr="006F529A">
        <w:t>Objednávateľ</w:t>
      </w:r>
      <w:r w:rsidRPr="006F529A">
        <w:t xml:space="preserve">om oznámené </w:t>
      </w:r>
      <w:r w:rsidR="005E3056" w:rsidRPr="006F529A">
        <w:t>Zhotoviteľ</w:t>
      </w:r>
      <w:r w:rsidRPr="006F529A">
        <w:t xml:space="preserve">ovi pri odovzdaní </w:t>
      </w:r>
      <w:r w:rsidR="001D558D" w:rsidRPr="006F529A">
        <w:rPr>
          <w:color w:val="auto"/>
        </w:rPr>
        <w:t>prvej časti staveniska podľa čl. V bod 2 písm. a) Zmluvy</w:t>
      </w:r>
      <w:r w:rsidR="001D558D" w:rsidRPr="006F529A">
        <w:t xml:space="preserve"> </w:t>
      </w:r>
      <w:r w:rsidRPr="006F529A">
        <w:t xml:space="preserve">a zaznamenané v stavebnom denníku. Povereným zástupcom </w:t>
      </w:r>
      <w:r w:rsidR="005E3056" w:rsidRPr="006F529A">
        <w:t>Objednávateľ</w:t>
      </w:r>
      <w:r w:rsidRPr="006F529A">
        <w:t>a na podpis Protokolu o</w:t>
      </w:r>
      <w:r w:rsidR="007A02E6" w:rsidRPr="006F529A">
        <w:t> </w:t>
      </w:r>
      <w:r w:rsidR="00092B57" w:rsidRPr="006F529A">
        <w:t>odovzdaní a</w:t>
      </w:r>
      <w:r w:rsidR="0017144D" w:rsidRPr="006F529A" w:rsidDel="0017144D">
        <w:t xml:space="preserve"> </w:t>
      </w:r>
      <w:r w:rsidR="007A02E6" w:rsidRPr="006F529A">
        <w:t>prevzatí Diela</w:t>
      </w:r>
      <w:r w:rsidRPr="006F529A">
        <w:t xml:space="preserve"> je starosta MČ</w:t>
      </w:r>
      <w:r w:rsidR="004E3A33" w:rsidRPr="006F529A">
        <w:t xml:space="preserve"> </w:t>
      </w:r>
      <w:r w:rsidRPr="006F529A">
        <w:t>Petržalka.</w:t>
      </w:r>
    </w:p>
    <w:p w14:paraId="28466D49" w14:textId="77777777" w:rsidR="00F33E36" w:rsidRPr="006F529A" w:rsidRDefault="009203C4" w:rsidP="005C25D5">
      <w:pPr>
        <w:pStyle w:val="Podtitul"/>
      </w:pPr>
      <w:r w:rsidRPr="006F529A">
        <w:t xml:space="preserve">Zhotoviteľ sa zaväzuje vyzvať zástupcu </w:t>
      </w:r>
      <w:r w:rsidR="005E3056" w:rsidRPr="006F529A">
        <w:t>Objednávateľ</w:t>
      </w:r>
      <w:r w:rsidRPr="006F529A">
        <w:t xml:space="preserve">a </w:t>
      </w:r>
      <w:r w:rsidR="00C368BD" w:rsidRPr="006F529A">
        <w:t>na</w:t>
      </w:r>
      <w:r w:rsidRPr="006F529A">
        <w:t xml:space="preserve"> obhliadk</w:t>
      </w:r>
      <w:r w:rsidR="00C368BD" w:rsidRPr="006F529A">
        <w:t>u</w:t>
      </w:r>
      <w:r w:rsidRPr="006F529A">
        <w:t xml:space="preserve"> a prevereni</w:t>
      </w:r>
      <w:r w:rsidR="00C368BD" w:rsidRPr="006F529A">
        <w:t>e</w:t>
      </w:r>
      <w:r w:rsidRPr="006F529A">
        <w:t xml:space="preserve"> všetkých konštrukci</w:t>
      </w:r>
      <w:r w:rsidR="004E3A33" w:rsidRPr="006F529A">
        <w:t>í</w:t>
      </w:r>
      <w:r w:rsidRPr="006F529A">
        <w:t xml:space="preserve"> a prác, ktoré majú byť ďalším postupom zakryté, alebo sa s</w:t>
      </w:r>
      <w:r w:rsidR="00DC6593" w:rsidRPr="006F529A">
        <w:t>t</w:t>
      </w:r>
      <w:r w:rsidRPr="006F529A">
        <w:t xml:space="preserve">anú neprístupnými. Takúto výzvu urobí </w:t>
      </w:r>
      <w:r w:rsidR="005E3056" w:rsidRPr="006F529A">
        <w:t>Zhotoviteľ</w:t>
      </w:r>
      <w:r w:rsidRPr="006F529A">
        <w:t xml:space="preserve"> zápisom v stavebnom denníku</w:t>
      </w:r>
      <w:r w:rsidR="00DC6593" w:rsidRPr="006F529A">
        <w:t xml:space="preserve"> a e-mailom</w:t>
      </w:r>
      <w:r w:rsidRPr="006F529A">
        <w:t xml:space="preserve"> najneskôr </w:t>
      </w:r>
      <w:r w:rsidR="00F104BF" w:rsidRPr="006F529A">
        <w:t>3</w:t>
      </w:r>
      <w:r w:rsidRPr="006F529A">
        <w:t xml:space="preserve"> pracovné dni</w:t>
      </w:r>
      <w:r w:rsidR="00C368BD" w:rsidRPr="006F529A">
        <w:t xml:space="preserve"> </w:t>
      </w:r>
      <w:r w:rsidRPr="006F529A">
        <w:t>pred</w:t>
      </w:r>
      <w:r w:rsidR="00C368BD" w:rsidRPr="006F529A">
        <w:t xml:space="preserve"> navrhovaným termínom obhliadky</w:t>
      </w:r>
      <w:r w:rsidRPr="006F529A">
        <w:t xml:space="preserve">. </w:t>
      </w:r>
      <w:r w:rsidR="00C368BD" w:rsidRPr="006F529A">
        <w:t xml:space="preserve">Pokiaľ Objednávateľovi navrhovaný termín nevyhovuje, Objednávateľ je oprávnený navrhnúť iný termín obhliadky, najneskôr však 3 pracovné dni odo dňa pôvodne </w:t>
      </w:r>
      <w:r w:rsidR="00DF028C" w:rsidRPr="006F529A">
        <w:t>navrhnutého termínu</w:t>
      </w:r>
      <w:r w:rsidR="00C368BD" w:rsidRPr="006F529A">
        <w:t xml:space="preserve">. </w:t>
      </w:r>
      <w:r w:rsidRPr="006F529A">
        <w:t xml:space="preserve">Pokiaľ sa zástupca </w:t>
      </w:r>
      <w:r w:rsidR="005E3056" w:rsidRPr="006F529A">
        <w:t>Objednávateľ</w:t>
      </w:r>
      <w:r w:rsidRPr="006F529A">
        <w:t xml:space="preserve">a </w:t>
      </w:r>
      <w:r w:rsidR="00FA5E36" w:rsidRPr="006F529A">
        <w:t xml:space="preserve">bez ospravedlnenia </w:t>
      </w:r>
      <w:r w:rsidRPr="006F529A">
        <w:t xml:space="preserve">nedostaví </w:t>
      </w:r>
      <w:r w:rsidR="00FA5E36" w:rsidRPr="006F529A">
        <w:t>na Zmluvnými stranami dohodnutý termín obhliadky</w:t>
      </w:r>
      <w:r w:rsidRPr="006F529A">
        <w:t xml:space="preserve">, je </w:t>
      </w:r>
      <w:r w:rsidR="005E3056" w:rsidRPr="006F529A">
        <w:t>Zhotoviteľ</w:t>
      </w:r>
      <w:r w:rsidRPr="006F529A">
        <w:t xml:space="preserve"> oprávnený tieto konštrukcie zakryť. Pred ich zakrytím musí </w:t>
      </w:r>
      <w:r w:rsidR="005E3056" w:rsidRPr="006F529A">
        <w:t>Zhotoviteľ</w:t>
      </w:r>
      <w:r w:rsidRPr="006F529A">
        <w:t xml:space="preserve"> učiniť všetky opatrenia, vyžadované technickými normami a zabezpečiť preukázateľnou formou dokumentáciu a fotodokumentáciu takto zakrývaných konštrukcií. Tento postup ho nezbavuje zodpovednosti za vady takýchto zakrývaných prác a konštrukcií.</w:t>
      </w:r>
    </w:p>
    <w:p w14:paraId="30DB483C" w14:textId="77777777" w:rsidR="00F33E36" w:rsidRPr="006F529A" w:rsidRDefault="009203C4" w:rsidP="005C25D5">
      <w:pPr>
        <w:pStyle w:val="Podtitul"/>
      </w:pPr>
      <w:r w:rsidRPr="006F529A">
        <w:t xml:space="preserve">V prípade, že </w:t>
      </w:r>
      <w:r w:rsidR="005E3056" w:rsidRPr="006F529A">
        <w:t>Zhotoviteľ</w:t>
      </w:r>
      <w:r w:rsidRPr="006F529A">
        <w:t xml:space="preserve"> nedodrží povinnosti podľa bodu </w:t>
      </w:r>
      <w:r w:rsidR="000267DC" w:rsidRPr="006F529A">
        <w:t>3</w:t>
      </w:r>
      <w:r w:rsidRPr="006F529A">
        <w:t xml:space="preserve"> tohto článku </w:t>
      </w:r>
      <w:r w:rsidR="005E3056" w:rsidRPr="006F529A">
        <w:t>Zmluvy</w:t>
      </w:r>
      <w:r w:rsidRPr="006F529A">
        <w:t xml:space="preserve">, </w:t>
      </w:r>
      <w:r w:rsidR="005E3056" w:rsidRPr="006F529A">
        <w:t>Zhotoviteľ</w:t>
      </w:r>
      <w:r w:rsidRPr="006F529A">
        <w:t xml:space="preserve"> </w:t>
      </w:r>
      <w:r w:rsidR="000267DC" w:rsidRPr="006F529A">
        <w:t xml:space="preserve">je povinný </w:t>
      </w:r>
      <w:r w:rsidRPr="006F529A">
        <w:t xml:space="preserve">na základe výzvy </w:t>
      </w:r>
      <w:r w:rsidR="005E3056" w:rsidRPr="006F529A">
        <w:t>Objednávateľ</w:t>
      </w:r>
      <w:r w:rsidRPr="006F529A">
        <w:t xml:space="preserve">a a na svoje náklady odkryť zakryté konštrukcie a práce, pokiaľ medzi </w:t>
      </w:r>
      <w:r w:rsidR="000267DC" w:rsidRPr="006F529A">
        <w:t>Z</w:t>
      </w:r>
      <w:r w:rsidRPr="006F529A">
        <w:t xml:space="preserve">mluvnými stranami nebude uzatvorená iná dohoda, napr. o úprave záručnej </w:t>
      </w:r>
      <w:r w:rsidR="000267DC" w:rsidRPr="006F529A">
        <w:t>doby</w:t>
      </w:r>
      <w:r w:rsidRPr="006F529A">
        <w:t xml:space="preserve">, alebo zľave z </w:t>
      </w:r>
      <w:r w:rsidR="000267DC" w:rsidRPr="006F529A">
        <w:t>C</w:t>
      </w:r>
      <w:r w:rsidRPr="006F529A">
        <w:t xml:space="preserve">eny </w:t>
      </w:r>
      <w:r w:rsidR="00284F07" w:rsidRPr="006F529A">
        <w:t>Diela</w:t>
      </w:r>
      <w:r w:rsidRPr="006F529A">
        <w:t>.</w:t>
      </w:r>
    </w:p>
    <w:p w14:paraId="676F00E8" w14:textId="77777777" w:rsidR="00F33E36" w:rsidRPr="006F529A" w:rsidRDefault="009203C4" w:rsidP="005C25D5">
      <w:pPr>
        <w:pStyle w:val="Podtitul"/>
      </w:pPr>
      <w:r w:rsidRPr="006F529A">
        <w:t xml:space="preserve">Zhotoviteľ je povinný umožniť slovenským kontrolným orgánom a zástupcom </w:t>
      </w:r>
      <w:r w:rsidR="005E3056" w:rsidRPr="006F529A">
        <w:t>Objednávateľ</w:t>
      </w:r>
      <w:r w:rsidRPr="006F529A">
        <w:t xml:space="preserve">a, aby vykonali kontrolu a dozor na mieste realizácie </w:t>
      </w:r>
      <w:r w:rsidR="00182F9E" w:rsidRPr="006F529A">
        <w:t>Diela</w:t>
      </w:r>
      <w:r w:rsidRPr="006F529A">
        <w:t xml:space="preserve"> v súlade s platnými právnymi predpismi.</w:t>
      </w:r>
    </w:p>
    <w:p w14:paraId="2882BFB1" w14:textId="3943B645" w:rsidR="00F33E36" w:rsidRPr="006F529A" w:rsidRDefault="009203C4" w:rsidP="005C25D5">
      <w:pPr>
        <w:pStyle w:val="Podtitul"/>
      </w:pPr>
      <w:r w:rsidRPr="006F529A">
        <w:t xml:space="preserve">Zhotoviteľ je povinný viesť odo dňa prevzatia </w:t>
      </w:r>
      <w:r w:rsidR="00A85EBA" w:rsidRPr="006F529A">
        <w:rPr>
          <w:color w:val="auto"/>
        </w:rPr>
        <w:t>prvej časti staveniska podľa čl. V bod 2 písm. a) Zmluvy</w:t>
      </w:r>
      <w:r w:rsidRPr="006F529A">
        <w:t xml:space="preserve"> stavebný denník, v ktorom bude pravidelne zaznamenávať priebeh všetkých prác pri vykonávaní </w:t>
      </w:r>
      <w:r w:rsidR="00284F07" w:rsidRPr="006F529A">
        <w:t>Diela</w:t>
      </w:r>
      <w:r w:rsidRPr="006F529A">
        <w:t xml:space="preserve">, všetky podstatné udalosti, ktoré sa stali na stavenisku a ostatné údaje v súlade s platnými predpismi a obvyklými zásadami. Stavebný denník je doklad o priebehu výstavby a vykonávania </w:t>
      </w:r>
      <w:r w:rsidR="00284F07" w:rsidRPr="006F529A">
        <w:t>Diela</w:t>
      </w:r>
      <w:r w:rsidRPr="006F529A">
        <w:t xml:space="preserve">. Zmluvné strany sa dohodli, že osoba vykonávajúca technický dozor </w:t>
      </w:r>
      <w:r w:rsidR="005E3056" w:rsidRPr="006F529A">
        <w:t>Objednávateľ</w:t>
      </w:r>
      <w:r w:rsidRPr="006F529A">
        <w:t xml:space="preserve">a, je oprávnená v prípade, ak nesúhlasí s vykonaným zápisom </w:t>
      </w:r>
      <w:r w:rsidR="005E3056" w:rsidRPr="006F529A">
        <w:t>Zhotoviteľ</w:t>
      </w:r>
      <w:r w:rsidRPr="006F529A">
        <w:t>a do stavebného denníka, pripojiť k zápisu svoje</w:t>
      </w:r>
      <w:r w:rsidR="00A251CB" w:rsidRPr="006F529A">
        <w:t xml:space="preserve"> </w:t>
      </w:r>
      <w:r w:rsidRPr="006F529A">
        <w:t>vyjadrenie. Zhotov</w:t>
      </w:r>
      <w:r w:rsidR="00182F9E" w:rsidRPr="006F529A">
        <w:t>i</w:t>
      </w:r>
      <w:r w:rsidRPr="006F529A">
        <w:t>te</w:t>
      </w:r>
      <w:r w:rsidR="008070F2" w:rsidRPr="006F529A">
        <w:t>ľ</w:t>
      </w:r>
      <w:r w:rsidRPr="006F529A">
        <w:t xml:space="preserve"> sa zaväzuje, že všetky problémy vzniknuté pri realizácií </w:t>
      </w:r>
      <w:r w:rsidR="00284F07" w:rsidRPr="006F529A">
        <w:t>Diela</w:t>
      </w:r>
      <w:r w:rsidRPr="006F529A">
        <w:t xml:space="preserve"> bude bez zbytočného odkladu hlásiť technickému dozoru </w:t>
      </w:r>
      <w:r w:rsidR="005E3056" w:rsidRPr="006F529A">
        <w:t>Objednávateľ</w:t>
      </w:r>
      <w:r w:rsidRPr="006F529A">
        <w:t>a a zapíše ich do stavebného denníka.</w:t>
      </w:r>
    </w:p>
    <w:p w14:paraId="3B00A2FF" w14:textId="77777777" w:rsidR="00F33E36" w:rsidRPr="006F529A" w:rsidRDefault="009203C4" w:rsidP="005C25D5">
      <w:pPr>
        <w:pStyle w:val="Podtitul"/>
      </w:pPr>
      <w:r w:rsidRPr="006F529A">
        <w:t xml:space="preserve">Počas vykonávania stavebných prác na </w:t>
      </w:r>
      <w:r w:rsidR="00284F07" w:rsidRPr="006F529A">
        <w:t>Diele</w:t>
      </w:r>
      <w:r w:rsidRPr="006F529A">
        <w:t xml:space="preserve"> musí byť na stavenisku trval</w:t>
      </w:r>
      <w:r w:rsidR="00687318" w:rsidRPr="006F529A">
        <w:t>e</w:t>
      </w:r>
      <w:r w:rsidRPr="006F529A">
        <w:t xml:space="preserve"> prítomný zástupca </w:t>
      </w:r>
      <w:r w:rsidR="005E3056" w:rsidRPr="006F529A">
        <w:t>Zhotoviteľ</w:t>
      </w:r>
      <w:r w:rsidRPr="006F529A">
        <w:t>a, poverený riadením stavebných prác.</w:t>
      </w:r>
    </w:p>
    <w:p w14:paraId="2279E53C" w14:textId="77777777" w:rsidR="00132070" w:rsidRPr="006F529A" w:rsidRDefault="00132070" w:rsidP="005C25D5">
      <w:pPr>
        <w:pStyle w:val="Podtitul"/>
      </w:pPr>
      <w:r w:rsidRPr="006F529A">
        <w:lastRenderedPageBreak/>
        <w:t xml:space="preserve">Zhotoviteľ sa zaväzuje zabezpečiť na vlastné náklady vykonanie všetkých skúšok potrebných pri realizácii Diela, ktoré sú požadované všeobecne záväznými právnymi predpismi a to tak, aby boli tieto vykonané </w:t>
      </w:r>
      <w:r w:rsidR="00892169" w:rsidRPr="006F529A">
        <w:t>najneskôr 15 dní pred termínom O</w:t>
      </w:r>
      <w:r w:rsidRPr="006F529A">
        <w:t xml:space="preserve">dovzdania </w:t>
      </w:r>
      <w:r w:rsidR="00892169" w:rsidRPr="006F529A">
        <w:t xml:space="preserve">a prevzatia </w:t>
      </w:r>
      <w:r w:rsidRPr="006F529A">
        <w:t>Diela Objednávateľ</w:t>
      </w:r>
      <w:r w:rsidR="00892169" w:rsidRPr="006F529A">
        <w:t>om</w:t>
      </w:r>
      <w:r w:rsidRPr="006F529A">
        <w:t>.</w:t>
      </w:r>
    </w:p>
    <w:p w14:paraId="395BE50C" w14:textId="77777777" w:rsidR="00132070" w:rsidRPr="006F529A" w:rsidRDefault="00132070" w:rsidP="005C25D5">
      <w:pPr>
        <w:pStyle w:val="Podtitul"/>
      </w:pPr>
      <w:r w:rsidRPr="006F529A">
        <w:t>Zhotoviteľ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156EC452" w14:textId="77777777" w:rsidR="00132070" w:rsidRPr="006F529A" w:rsidRDefault="00132070" w:rsidP="005C25D5">
      <w:pPr>
        <w:pStyle w:val="Podtitul"/>
      </w:pPr>
      <w:r w:rsidRPr="006F529A">
        <w:t>Zhotoviteľ sa zaväzuje, že všetky materiály a technológie použité pri realizácii Diela budú spĺňať parametre potrebné pre výber Zhotoviteľa prostredníctvom verejného obstarávania, pričom táto povinnosť platí aj pre tie materiály a technológie, ktoré budú vo výkaze výmer prác a materiálov označené ako tzv. ekvivalentné.</w:t>
      </w:r>
    </w:p>
    <w:p w14:paraId="556E31CA" w14:textId="77777777" w:rsidR="00132070" w:rsidRPr="006F529A" w:rsidRDefault="00132070" w:rsidP="001C34F3">
      <w:pPr>
        <w:rPr>
          <w:sz w:val="22"/>
          <w:szCs w:val="22"/>
        </w:rPr>
      </w:pPr>
    </w:p>
    <w:p w14:paraId="7F78EE77" w14:textId="77777777" w:rsidR="00132070" w:rsidRPr="006F529A" w:rsidRDefault="00132070" w:rsidP="00132070">
      <w:pPr>
        <w:jc w:val="center"/>
        <w:rPr>
          <w:rFonts w:ascii="Times New Roman" w:hAnsi="Times New Roman" w:cs="Times New Roman"/>
          <w:b/>
          <w:sz w:val="22"/>
          <w:szCs w:val="22"/>
        </w:rPr>
      </w:pPr>
      <w:r w:rsidRPr="006F529A">
        <w:rPr>
          <w:rFonts w:ascii="Times New Roman" w:hAnsi="Times New Roman" w:cs="Times New Roman"/>
          <w:b/>
          <w:sz w:val="22"/>
          <w:szCs w:val="22"/>
        </w:rPr>
        <w:t>Článok VII.</w:t>
      </w:r>
    </w:p>
    <w:p w14:paraId="5D61547F" w14:textId="77777777" w:rsidR="00132070" w:rsidRPr="006F529A" w:rsidRDefault="003E77B9" w:rsidP="001C34F3">
      <w:pPr>
        <w:jc w:val="center"/>
        <w:rPr>
          <w:b/>
          <w:sz w:val="22"/>
          <w:szCs w:val="22"/>
        </w:rPr>
      </w:pPr>
      <w:r w:rsidRPr="006F529A">
        <w:rPr>
          <w:rFonts w:ascii="Times New Roman" w:hAnsi="Times New Roman" w:cs="Times New Roman"/>
          <w:b/>
          <w:sz w:val="22"/>
          <w:szCs w:val="22"/>
        </w:rPr>
        <w:t>Zamestnanci Zhotoviteľa a s</w:t>
      </w:r>
      <w:r w:rsidR="00132070" w:rsidRPr="006F529A">
        <w:rPr>
          <w:rFonts w:ascii="Times New Roman" w:hAnsi="Times New Roman" w:cs="Times New Roman"/>
          <w:b/>
          <w:sz w:val="22"/>
          <w:szCs w:val="22"/>
        </w:rPr>
        <w:t>ubdodávatelia</w:t>
      </w:r>
    </w:p>
    <w:p w14:paraId="79F38358" w14:textId="77777777" w:rsidR="00D65002" w:rsidRPr="006F529A" w:rsidRDefault="00D65002" w:rsidP="001C34F3">
      <w:pPr>
        <w:rPr>
          <w:sz w:val="22"/>
          <w:szCs w:val="22"/>
        </w:rPr>
      </w:pPr>
    </w:p>
    <w:p w14:paraId="0E02C6CD" w14:textId="77777777" w:rsidR="002D52A5" w:rsidRPr="006F529A" w:rsidRDefault="002D52A5" w:rsidP="001E5BB2">
      <w:pPr>
        <w:pStyle w:val="Podtitul"/>
        <w:numPr>
          <w:ilvl w:val="0"/>
          <w:numId w:val="14"/>
        </w:numPr>
      </w:pPr>
      <w:r w:rsidRPr="006F529A">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w:t>
      </w:r>
      <w:proofErr w:type="spellStart"/>
      <w:r w:rsidRPr="006F529A">
        <w:t>Z.z</w:t>
      </w:r>
      <w:proofErr w:type="spellEnd"/>
      <w:r w:rsidRPr="006F529A">
        <w:t xml:space="preserve">. o nelegálnej práci a nelegálnom zamestnávaní a o zmene a doplnení niektorých zákonov </w:t>
      </w:r>
      <w:r w:rsidR="0056452F" w:rsidRPr="006F529A">
        <w:t xml:space="preserve">v znení </w:t>
      </w:r>
      <w:r w:rsidRPr="006F529A">
        <w:t>(ďalej len „</w:t>
      </w:r>
      <w:r w:rsidRPr="006F529A">
        <w:rPr>
          <w:b/>
        </w:rPr>
        <w:t>Zákon o nelegálnej práci</w:t>
      </w:r>
      <w:r w:rsidRPr="006F529A">
        <w:t xml:space="preserve">“), v spojení so zákonom č. 311/2001 </w:t>
      </w:r>
      <w:proofErr w:type="spellStart"/>
      <w:r w:rsidRPr="006F529A">
        <w:t>Z.z</w:t>
      </w:r>
      <w:proofErr w:type="spellEnd"/>
      <w:r w:rsidRPr="006F529A">
        <w:t xml:space="preserve">.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6F529A">
        <w:t xml:space="preserve">ich </w:t>
      </w:r>
      <w:r w:rsidRPr="006F529A">
        <w:t xml:space="preserve">neskorších predpisov, Smernicou Európskeho parlamentu a Rady 2009/52/ES z 18. </w:t>
      </w:r>
      <w:r w:rsidR="0056452F" w:rsidRPr="006F529A">
        <w:t>júna 2009,</w:t>
      </w:r>
      <w:r w:rsidRPr="006F529A">
        <w:t xml:space="preserve"> ktorou sa stanovujú minimálne normy pre sankcie a opatrenia voči zamestnávateľom štátnych príslušníkov tretích krajín, ktorí sa neoprávnene zdržiavajú na území členských štátov.</w:t>
      </w:r>
    </w:p>
    <w:p w14:paraId="1B915575" w14:textId="77777777" w:rsidR="00F33E36" w:rsidRPr="006F529A" w:rsidRDefault="009203C4" w:rsidP="005C25D5">
      <w:pPr>
        <w:pStyle w:val="Podtitul"/>
      </w:pPr>
      <w:r w:rsidRPr="006F529A">
        <w:t xml:space="preserve">V prípade, že orgán vykonávajúci kontrolu nelegálnej práce a nelegálneho zamestnávania zistí porušenie § 7b ods. 5 </w:t>
      </w:r>
      <w:r w:rsidR="00132070" w:rsidRPr="006F529A">
        <w:t>Z</w:t>
      </w:r>
      <w:r w:rsidRPr="006F529A">
        <w:t xml:space="preserve">ákona o nelegálnej práci, </w:t>
      </w:r>
      <w:proofErr w:type="spellStart"/>
      <w:r w:rsidRPr="006F529A">
        <w:t>t.j</w:t>
      </w:r>
      <w:proofErr w:type="spellEnd"/>
      <w:r w:rsidRPr="006F529A">
        <w:t xml:space="preserve">. porušenie zákazu prijať prácu alebo službu, ktorú </w:t>
      </w:r>
      <w:r w:rsidR="005E3056" w:rsidRPr="006F529A">
        <w:t>Objednávateľ</w:t>
      </w:r>
      <w:r w:rsidRPr="006F529A">
        <w:t xml:space="preserve">ovi na základe dohody dodáva alebo poskytuje </w:t>
      </w:r>
      <w:r w:rsidR="005E3056" w:rsidRPr="006F529A">
        <w:t>Zhotoviteľ</w:t>
      </w:r>
      <w:r w:rsidRPr="006F529A">
        <w:t xml:space="preserve"> ako poskytovateľ služby prostredníctvom fyzickej osoby, ktorú nelegálne zamestnáva, v nadväznosti na čo bude </w:t>
      </w:r>
      <w:r w:rsidR="005E3056" w:rsidRPr="006F529A">
        <w:t>Objednávateľ</w:t>
      </w:r>
      <w:r w:rsidRPr="006F529A">
        <w:t xml:space="preserve">ovi uložená pokuta, ktorú </w:t>
      </w:r>
      <w:r w:rsidR="005E3056" w:rsidRPr="006F529A">
        <w:t>Objednávateľ</w:t>
      </w:r>
      <w:r w:rsidRPr="006F529A">
        <w:t xml:space="preserve"> uhradí, </w:t>
      </w:r>
      <w:r w:rsidR="005E3056" w:rsidRPr="006F529A">
        <w:t>Objednávateľ</w:t>
      </w:r>
      <w:r w:rsidRPr="006F529A">
        <w:t xml:space="preserve"> si uplatní jej náhradu u </w:t>
      </w:r>
      <w:r w:rsidR="005E3056" w:rsidRPr="006F529A">
        <w:t>Zhotoviteľ</w:t>
      </w:r>
      <w:r w:rsidRPr="006F529A">
        <w:t xml:space="preserve">a a </w:t>
      </w:r>
      <w:r w:rsidR="005E3056" w:rsidRPr="006F529A">
        <w:t>Zhotoviteľ</w:t>
      </w:r>
      <w:r w:rsidRPr="006F529A">
        <w:t xml:space="preserve"> sa zaväzuje túto pokutu </w:t>
      </w:r>
      <w:r w:rsidR="005E3056" w:rsidRPr="006F529A">
        <w:t>Objednávateľ</w:t>
      </w:r>
      <w:r w:rsidRPr="006F529A">
        <w:t xml:space="preserve">ovi </w:t>
      </w:r>
      <w:r w:rsidR="0056452F" w:rsidRPr="006F529A">
        <w:t xml:space="preserve">v plnej výške </w:t>
      </w:r>
      <w:r w:rsidRPr="006F529A">
        <w:t>nahradiť.</w:t>
      </w:r>
    </w:p>
    <w:p w14:paraId="318818B6" w14:textId="77777777" w:rsidR="00D63190" w:rsidRPr="006F529A" w:rsidRDefault="009203C4" w:rsidP="005C25D5">
      <w:pPr>
        <w:pStyle w:val="Podtitul"/>
      </w:pPr>
      <w:r w:rsidRPr="006F529A">
        <w:t xml:space="preserve">Zhotoviteľ nesmie vyhotovenie </w:t>
      </w:r>
      <w:r w:rsidR="00284F07" w:rsidRPr="006F529A">
        <w:t>Diela</w:t>
      </w:r>
      <w:r w:rsidRPr="006F529A">
        <w:t xml:space="preserve"> ako celok odovzdať na zhotovenie inému subjektu. Časť </w:t>
      </w:r>
      <w:r w:rsidR="00284F07" w:rsidRPr="006F529A">
        <w:t>Diela</w:t>
      </w:r>
      <w:r w:rsidRPr="006F529A">
        <w:t xml:space="preserve"> môže odovzdať na zhotovenie svojmu subdodávateľovi uvedenému v zozname subdodávateľov, ktorý tvorí </w:t>
      </w:r>
      <w:r w:rsidR="00D63190" w:rsidRPr="006F529A">
        <w:rPr>
          <w:u w:val="single"/>
        </w:rPr>
        <w:t>P</w:t>
      </w:r>
      <w:r w:rsidRPr="006F529A">
        <w:rPr>
          <w:u w:val="single"/>
        </w:rPr>
        <w:t>rílohu č. 3</w:t>
      </w:r>
      <w:r w:rsidRPr="006F529A">
        <w:t xml:space="preserve"> </w:t>
      </w:r>
      <w:r w:rsidR="00D63190" w:rsidRPr="006F529A">
        <w:t xml:space="preserve">tejto </w:t>
      </w:r>
      <w:r w:rsidR="005E3056" w:rsidRPr="006F529A">
        <w:t>Zmluvy</w:t>
      </w:r>
      <w:r w:rsidRPr="006F529A">
        <w:t xml:space="preserve">. Súhlas </w:t>
      </w:r>
      <w:r w:rsidR="005E3056" w:rsidRPr="006F529A">
        <w:t>Objednávateľ</w:t>
      </w:r>
      <w:r w:rsidRPr="006F529A">
        <w:t xml:space="preserve">a s vykonaním </w:t>
      </w:r>
      <w:r w:rsidR="00284F07" w:rsidRPr="006F529A">
        <w:t>Diela</w:t>
      </w:r>
      <w:r w:rsidRPr="006F529A">
        <w:t xml:space="preserve"> prostredníctvom subdodávateľa nezbavuje </w:t>
      </w:r>
      <w:r w:rsidR="005E3056" w:rsidRPr="006F529A">
        <w:t>Zhotoviteľ</w:t>
      </w:r>
      <w:r w:rsidRPr="006F529A">
        <w:t xml:space="preserve">a povinnosti a zodpovednosti za všetky práce a činnosti subdodávateľa. </w:t>
      </w:r>
    </w:p>
    <w:p w14:paraId="4D28C23A" w14:textId="77777777" w:rsidR="00F33E36" w:rsidRPr="006F529A" w:rsidRDefault="009203C4" w:rsidP="005C25D5">
      <w:pPr>
        <w:pStyle w:val="Podtitul"/>
      </w:pPr>
      <w:r w:rsidRPr="006F529A">
        <w:t xml:space="preserve">Ak sa na </w:t>
      </w:r>
      <w:r w:rsidR="005E3056" w:rsidRPr="006F529A">
        <w:t>Zhotoviteľ</w:t>
      </w:r>
      <w:r w:rsidRPr="006F529A">
        <w:t xml:space="preserve">a a jeho subdodávateľov vzťahuje povinnosť zapisovať sa do registra partnerov verejného sektora podľa zákona č. 315/2016 </w:t>
      </w:r>
      <w:proofErr w:type="spellStart"/>
      <w:r w:rsidRPr="006F529A">
        <w:t>Z.z</w:t>
      </w:r>
      <w:proofErr w:type="spellEnd"/>
      <w:r w:rsidRPr="006F529A">
        <w:t xml:space="preserve">. o registri partnerov verejného sektora a o zmene a doplnení niektorých zákonov </w:t>
      </w:r>
      <w:r w:rsidR="00CE2FDA" w:rsidRPr="006F529A">
        <w:t xml:space="preserve">v znení neskorších predpisov </w:t>
      </w:r>
      <w:r w:rsidRPr="006F529A">
        <w:t>(ďalej len „</w:t>
      </w:r>
      <w:r w:rsidR="00D63190" w:rsidRPr="006F529A">
        <w:rPr>
          <w:b/>
        </w:rPr>
        <w:t>Z</w:t>
      </w:r>
      <w:r w:rsidRPr="006F529A">
        <w:rPr>
          <w:b/>
        </w:rPr>
        <w:t>ákon o registri partnerov verejného sektora</w:t>
      </w:r>
      <w:r w:rsidRPr="006F529A">
        <w:t xml:space="preserve">“), potom </w:t>
      </w:r>
      <w:r w:rsidR="00CE2FDA" w:rsidRPr="006F529A">
        <w:t xml:space="preserve">sú </w:t>
      </w:r>
      <w:r w:rsidR="005E3056" w:rsidRPr="006F529A">
        <w:t>Zhotoviteľ</w:t>
      </w:r>
      <w:r w:rsidRPr="006F529A">
        <w:t xml:space="preserve"> aj jeho subdodávatelia povinn</w:t>
      </w:r>
      <w:r w:rsidR="00CE2FDA" w:rsidRPr="006F529A">
        <w:t>í</w:t>
      </w:r>
      <w:r w:rsidRPr="006F529A">
        <w:t xml:space="preserve"> dodržať túto povinnosť po celú dobu trvania </w:t>
      </w:r>
      <w:r w:rsidR="005E3056" w:rsidRPr="006F529A">
        <w:t>Zmluvy</w:t>
      </w:r>
      <w:r w:rsidRPr="006F529A">
        <w:t xml:space="preserve">, pričom </w:t>
      </w:r>
      <w:r w:rsidR="005E3056" w:rsidRPr="006F529A">
        <w:t>Zhotoviteľ</w:t>
      </w:r>
      <w:r w:rsidRPr="006F529A">
        <w:t xml:space="preserve"> sa zaväzuje zabezpečiť splnenie tejto povinnosti aj zo strany subdodávateľov. V prípade porušenia povinnosti podľa predchádzajúcej vety, má </w:t>
      </w:r>
      <w:r w:rsidR="005E3056" w:rsidRPr="006F529A">
        <w:t>Objednávateľ</w:t>
      </w:r>
      <w:r w:rsidRPr="006F529A">
        <w:t xml:space="preserve"> nárok na zmluvnú pokutu vo výške 100,- Eur za každý deň porušenia, pričom porušenie uvedenej povinnosti, ktorá trvá dlhšie ako 30 dní sa považuje za podstatné porušenie tejto </w:t>
      </w:r>
      <w:r w:rsidR="005E3056" w:rsidRPr="006F529A">
        <w:t>Zmluvy</w:t>
      </w:r>
      <w:r w:rsidRPr="006F529A">
        <w:t>.</w:t>
      </w:r>
    </w:p>
    <w:p w14:paraId="2FB0092E" w14:textId="77777777" w:rsidR="007C6A44" w:rsidRPr="006F529A" w:rsidRDefault="009203C4" w:rsidP="005C25D5">
      <w:pPr>
        <w:pStyle w:val="Podtitul"/>
      </w:pPr>
      <w:r w:rsidRPr="006F529A">
        <w:t xml:space="preserve">Počas trvania </w:t>
      </w:r>
      <w:r w:rsidR="005E3056" w:rsidRPr="006F529A">
        <w:t>Zmluvy</w:t>
      </w:r>
      <w:r w:rsidRPr="006F529A">
        <w:t xml:space="preserve"> je </w:t>
      </w:r>
      <w:r w:rsidR="005E3056" w:rsidRPr="006F529A">
        <w:t>Zhotoviteľ</w:t>
      </w:r>
      <w:r w:rsidRPr="006F529A">
        <w:t xml:space="preserve"> oprávnený zmeniť subdodávateľa uvedeného v </w:t>
      </w:r>
      <w:r w:rsidR="007C6A44" w:rsidRPr="006F529A">
        <w:rPr>
          <w:u w:val="single"/>
        </w:rPr>
        <w:t>P</w:t>
      </w:r>
      <w:r w:rsidRPr="006F529A">
        <w:rPr>
          <w:u w:val="single"/>
        </w:rPr>
        <w:t>rílohe č. 3</w:t>
      </w:r>
      <w:r w:rsidRPr="006F529A">
        <w:t xml:space="preserve"> </w:t>
      </w:r>
      <w:r w:rsidR="005E3056" w:rsidRPr="006F529A">
        <w:t>Zmluvy</w:t>
      </w:r>
      <w:r w:rsidRPr="006F529A">
        <w:t xml:space="preserve"> výlučne na základe dodatku k tejto </w:t>
      </w:r>
      <w:r w:rsidR="005E3056" w:rsidRPr="006F529A">
        <w:t>Zmluv</w:t>
      </w:r>
      <w:r w:rsidR="007C6A44" w:rsidRPr="006F529A">
        <w:t>e</w:t>
      </w:r>
      <w:r w:rsidRPr="006F529A">
        <w:t xml:space="preserve">. Nový subdodávateľ musí spĺňať povinnosť zápisu v registri partnerov verejného sektora, v prípade, ak mu takáto povinnosť zo </w:t>
      </w:r>
      <w:r w:rsidR="007C6A44" w:rsidRPr="006F529A">
        <w:t>Z</w:t>
      </w:r>
      <w:r w:rsidRPr="006F529A">
        <w:t xml:space="preserve">ákona o registri partnerov verejného sektora vyplýva. Objednávateľ má právo odmietnuť podpísať dodatok a požiadať </w:t>
      </w:r>
      <w:r w:rsidR="005E3056" w:rsidRPr="006F529A">
        <w:t>Zhotoviteľ</w:t>
      </w:r>
      <w:r w:rsidRPr="006F529A">
        <w:t>a o určenie iného subdodávateľa, ak má na to závažné dô</w:t>
      </w:r>
      <w:r w:rsidR="007C6A44" w:rsidRPr="006F529A">
        <w:t>v</w:t>
      </w:r>
      <w:r w:rsidRPr="006F529A">
        <w:t>o</w:t>
      </w:r>
      <w:r w:rsidR="007C6A44" w:rsidRPr="006F529A">
        <w:t>d</w:t>
      </w:r>
      <w:r w:rsidRPr="006F529A">
        <w:t xml:space="preserve">y (napr. ak nový subdodávateľ nie je zapísaný v registri partnerov verejného sektora, nekvalitne realizované práce konkrétnym subdodávateľom na predchádzajúcich stavbách, nesplnenie podmienok pre výmenu subdodávateľa a pod.). </w:t>
      </w:r>
    </w:p>
    <w:p w14:paraId="0F5D08F3" w14:textId="77777777" w:rsidR="00F33E36" w:rsidRPr="006F529A" w:rsidRDefault="009203C4" w:rsidP="005C25D5">
      <w:pPr>
        <w:pStyle w:val="Podtitul"/>
      </w:pPr>
      <w:r w:rsidRPr="006F529A">
        <w:t xml:space="preserve">Zhotoviteľ vyhlasuje, že </w:t>
      </w:r>
      <w:r w:rsidR="007C6A44" w:rsidRPr="006F529A">
        <w:rPr>
          <w:u w:val="single"/>
        </w:rPr>
        <w:t>P</w:t>
      </w:r>
      <w:r w:rsidRPr="006F529A">
        <w:rPr>
          <w:u w:val="single"/>
        </w:rPr>
        <w:t>ríloha č. 3</w:t>
      </w:r>
      <w:r w:rsidRPr="006F529A">
        <w:t xml:space="preserve"> </w:t>
      </w:r>
      <w:r w:rsidR="005E3056" w:rsidRPr="006F529A">
        <w:t>Zmluvy</w:t>
      </w:r>
      <w:r w:rsidRPr="006F529A">
        <w:t xml:space="preserve"> obsahuje aktuálne a úplné údaje podľa ustanovenia § 41 ods. 3, 4, 6 </w:t>
      </w:r>
      <w:r w:rsidR="007C6A44" w:rsidRPr="006F529A">
        <w:t>Z</w:t>
      </w:r>
      <w:r w:rsidRPr="006F529A">
        <w:t xml:space="preserve">ákona o verejnom obstarávaní. Zmenu údajov uvedených v </w:t>
      </w:r>
      <w:r w:rsidR="007C6A44" w:rsidRPr="006F529A">
        <w:rPr>
          <w:u w:val="single"/>
        </w:rPr>
        <w:t>P</w:t>
      </w:r>
      <w:r w:rsidRPr="006F529A">
        <w:rPr>
          <w:u w:val="single"/>
        </w:rPr>
        <w:t>rílohe č. 3</w:t>
      </w:r>
      <w:r w:rsidRPr="006F529A">
        <w:t xml:space="preserve"> je </w:t>
      </w:r>
      <w:r w:rsidR="005E3056" w:rsidRPr="006F529A">
        <w:t>Zhotoviteľ</w:t>
      </w:r>
      <w:r w:rsidRPr="006F529A">
        <w:t xml:space="preserve"> povinný </w:t>
      </w:r>
      <w:r w:rsidRPr="006F529A">
        <w:lastRenderedPageBreak/>
        <w:t xml:space="preserve">bezodkladne písomne oznámiť </w:t>
      </w:r>
      <w:r w:rsidR="005E3056" w:rsidRPr="006F529A">
        <w:t>Objednávateľ</w:t>
      </w:r>
      <w:r w:rsidRPr="006F529A">
        <w:t xml:space="preserve">ovi, pričom </w:t>
      </w:r>
      <w:r w:rsidR="00252F32" w:rsidRPr="006F529A">
        <w:t>Z</w:t>
      </w:r>
      <w:r w:rsidRPr="006F529A">
        <w:t xml:space="preserve">mluvné strany sa dohodli, že na zmenu uvedených údajov nie je potrebné uzatvoriť dodatok k tejto </w:t>
      </w:r>
      <w:r w:rsidR="005E3056" w:rsidRPr="006F529A">
        <w:t>Zmluve</w:t>
      </w:r>
      <w:r w:rsidRPr="006F529A">
        <w:t>.</w:t>
      </w:r>
    </w:p>
    <w:p w14:paraId="7F2D0094" w14:textId="181D45C8" w:rsidR="008C4052" w:rsidRPr="006F529A" w:rsidRDefault="008C4052" w:rsidP="005C25D5">
      <w:pPr>
        <w:pStyle w:val="Podtitul"/>
      </w:pPr>
      <w:r w:rsidRPr="006F529A">
        <w:t>Objednávateľ nezodpovedá za prípad pracovného úrazu zamestnancov Zhotoviteľa, prípadne jeho subdodávateľov.</w:t>
      </w:r>
    </w:p>
    <w:p w14:paraId="581A2F96" w14:textId="6AB48628" w:rsidR="00D369A9" w:rsidRPr="006F529A" w:rsidRDefault="00D369A9" w:rsidP="00D369A9">
      <w:pPr>
        <w:pStyle w:val="Podtitul"/>
        <w:tabs>
          <w:tab w:val="clear" w:pos="567"/>
          <w:tab w:val="left" w:pos="0"/>
        </w:tabs>
      </w:pPr>
      <w:r w:rsidRPr="006F529A">
        <w:t>Pokiaľ Zhotoviteľ ako uchádzač v rámci verejného obstarávania, ktorého výsledkom je táto Zmluva, využil na preukázanie technickej alebo odbornej spôsobilosti kapacity inej osoby alebo vlastného zamestnanca, Objednávateľ je povinný skutočne využívať tieto kapacity inej osoby alebo vlastného zamestnanca pri realizácii predmetu Zmluvy a to počas celej doby trvania tejto Zmluvy.</w:t>
      </w:r>
    </w:p>
    <w:p w14:paraId="19C99D4D" w14:textId="661107A4" w:rsidR="00885603" w:rsidRPr="008D3FFC" w:rsidRDefault="00885603" w:rsidP="00885603">
      <w:pPr>
        <w:pStyle w:val="Podtitul"/>
        <w:tabs>
          <w:tab w:val="clear" w:pos="567"/>
          <w:tab w:val="left" w:pos="0"/>
        </w:tabs>
      </w:pPr>
      <w:r w:rsidRPr="008D3FFC">
        <w:t xml:space="preserve">Zhotoviteľ je </w:t>
      </w:r>
      <w:r w:rsidR="007E70BB" w:rsidRPr="008D3FFC">
        <w:t xml:space="preserve">v deň prevzatia staveniska </w:t>
      </w:r>
      <w:r w:rsidRPr="008D3FFC">
        <w:t xml:space="preserve">povinný </w:t>
      </w:r>
      <w:r w:rsidR="007E70BB" w:rsidRPr="008D3FFC">
        <w:t>začať s realizáciou Diela osobne alebo prostredníctvom svojich zamestnancov, alebo subdodávateľov, minimálne v rozsahu 15 osôb, pričom počas celej doby realizácie diela nesmie dôjsť k zníženiu osôb podieľajúcich sa na realizácii Diela pod 12 osôb – to neplatí pri realizácii Časového míľniku č. 4. Objednávateľ má právo kedykoľvek počas realizácie Diela overiť počet osôb nachádzajúcich sa na stavenisku, ktoré realizujú Dielo.</w:t>
      </w:r>
    </w:p>
    <w:p w14:paraId="66A461DF" w14:textId="77777777" w:rsidR="00885603" w:rsidRPr="006F529A" w:rsidRDefault="00885603" w:rsidP="00885603"/>
    <w:p w14:paraId="7C7C37B5" w14:textId="77777777" w:rsidR="00252F32" w:rsidRPr="006F529A" w:rsidRDefault="00252F32" w:rsidP="001C34F3">
      <w:pPr>
        <w:rPr>
          <w:sz w:val="22"/>
          <w:szCs w:val="22"/>
        </w:rPr>
      </w:pPr>
    </w:p>
    <w:p w14:paraId="44720407" w14:textId="77777777" w:rsidR="00F33E36" w:rsidRPr="006F529A" w:rsidRDefault="009203C4">
      <w:pPr>
        <w:pStyle w:val="Zhlavie30"/>
        <w:keepNext/>
        <w:keepLines/>
        <w:spacing w:after="0"/>
      </w:pPr>
      <w:bookmarkStart w:id="23" w:name="bookmark17"/>
      <w:r w:rsidRPr="006F529A">
        <w:t>Článok VI</w:t>
      </w:r>
      <w:r w:rsidR="009A0734" w:rsidRPr="006F529A">
        <w:t>II</w:t>
      </w:r>
      <w:r w:rsidRPr="006F529A">
        <w:t>.</w:t>
      </w:r>
      <w:bookmarkEnd w:id="23"/>
    </w:p>
    <w:p w14:paraId="65116253" w14:textId="77777777" w:rsidR="00F33E36" w:rsidRPr="006F529A" w:rsidRDefault="009203C4">
      <w:pPr>
        <w:pStyle w:val="Zhlavie30"/>
        <w:keepNext/>
        <w:keepLines/>
      </w:pPr>
      <w:r w:rsidRPr="006F529A">
        <w:t xml:space="preserve">Odovzdanie </w:t>
      </w:r>
      <w:r w:rsidR="00284F07" w:rsidRPr="006F529A">
        <w:t>Diela</w:t>
      </w:r>
    </w:p>
    <w:p w14:paraId="66F5E590" w14:textId="77777777" w:rsidR="00F33E36" w:rsidRPr="006F529A" w:rsidRDefault="009203C4" w:rsidP="005C25D5">
      <w:pPr>
        <w:pStyle w:val="Podtitul"/>
      </w:pPr>
      <w:r w:rsidRPr="006F529A">
        <w:t xml:space="preserve">Objednávateľ prevezme </w:t>
      </w:r>
      <w:r w:rsidR="00284F07" w:rsidRPr="006F529A">
        <w:t>Dielo</w:t>
      </w:r>
      <w:r w:rsidRPr="006F529A">
        <w:t xml:space="preserve"> len v prípade, že bude vykonané podľa tejto </w:t>
      </w:r>
      <w:r w:rsidR="005E3056" w:rsidRPr="006F529A">
        <w:t>Zmluvy</w:t>
      </w:r>
      <w:r w:rsidRPr="006F529A">
        <w:t xml:space="preserve">, požiadaviek </w:t>
      </w:r>
      <w:r w:rsidR="005E3056" w:rsidRPr="006F529A">
        <w:t>Objednávateľ</w:t>
      </w:r>
      <w:r w:rsidRPr="006F529A">
        <w:t xml:space="preserve">a, </w:t>
      </w:r>
      <w:r w:rsidR="003E77B9" w:rsidRPr="006F529A">
        <w:t xml:space="preserve">všeobecne </w:t>
      </w:r>
      <w:r w:rsidRPr="006F529A">
        <w:t xml:space="preserve">záväzných </w:t>
      </w:r>
      <w:r w:rsidR="003E77B9" w:rsidRPr="006F529A">
        <w:t>právnych</w:t>
      </w:r>
      <w:r w:rsidRPr="006F529A">
        <w:t xml:space="preserve"> predpisov</w:t>
      </w:r>
      <w:r w:rsidR="003E77B9" w:rsidRPr="006F529A">
        <w:t xml:space="preserve"> a noriem</w:t>
      </w:r>
      <w:r w:rsidRPr="006F529A">
        <w:t>, bez vád a nedorobkov.</w:t>
      </w:r>
      <w:r w:rsidR="007A797E" w:rsidRPr="006F529A">
        <w:t xml:space="preserve"> Pre vylúčenie pochybností Objednávateľ nie je povinný prevziať Dielo s akýmikoľvek vadami a nedorobkami, vrátane drobných vád a nedorobkov.</w:t>
      </w:r>
    </w:p>
    <w:p w14:paraId="0274B63C" w14:textId="77777777" w:rsidR="00F33E36" w:rsidRPr="006F529A" w:rsidRDefault="009203C4" w:rsidP="005C25D5">
      <w:pPr>
        <w:pStyle w:val="Podtitul"/>
      </w:pPr>
      <w:r w:rsidRPr="006F529A">
        <w:t xml:space="preserve">Zhotoviteľ sa zaväzuje písomne vyzvať </w:t>
      </w:r>
      <w:r w:rsidR="005E3056" w:rsidRPr="006F529A">
        <w:t>Objednávateľ</w:t>
      </w:r>
      <w:r w:rsidRPr="006F529A">
        <w:t xml:space="preserve">a na prevzatie </w:t>
      </w:r>
      <w:r w:rsidR="00284F07" w:rsidRPr="006F529A">
        <w:t>Diela</w:t>
      </w:r>
      <w:r w:rsidRPr="006F529A">
        <w:t xml:space="preserve"> aspoň 3 pracovné dni pred</w:t>
      </w:r>
      <w:r w:rsidR="00DF028C" w:rsidRPr="006F529A">
        <w:t xml:space="preserve"> navrhovaným termínom odovzdania a prevzatia Diela (ďalej len „</w:t>
      </w:r>
      <w:r w:rsidR="00DF028C" w:rsidRPr="006F529A">
        <w:rPr>
          <w:b/>
        </w:rPr>
        <w:t>Odovzdanie a prevzatie</w:t>
      </w:r>
      <w:r w:rsidR="00DF028C" w:rsidRPr="006F529A">
        <w:t>“)</w:t>
      </w:r>
      <w:r w:rsidRPr="006F529A">
        <w:t xml:space="preserve">. </w:t>
      </w:r>
      <w:r w:rsidR="00DF028C" w:rsidRPr="006F529A">
        <w:t xml:space="preserve">Pokiaľ Objednávateľovi navrhovaný termín nevyhovuje, Objednávateľ je oprávnený navrhnúť iný termín </w:t>
      </w:r>
      <w:r w:rsidR="006F6574" w:rsidRPr="006F529A">
        <w:t>Odovzdania a prevzatia</w:t>
      </w:r>
      <w:r w:rsidR="00DF028C" w:rsidRPr="006F529A">
        <w:t xml:space="preserve">, najneskôr však </w:t>
      </w:r>
      <w:r w:rsidR="006F6574" w:rsidRPr="006F529A">
        <w:t>5 pracovných</w:t>
      </w:r>
      <w:r w:rsidR="00DF028C" w:rsidRPr="006F529A">
        <w:t xml:space="preserve"> dn</w:t>
      </w:r>
      <w:r w:rsidR="006F6574" w:rsidRPr="006F529A">
        <w:t>í</w:t>
      </w:r>
      <w:r w:rsidR="00DF028C" w:rsidRPr="006F529A">
        <w:t xml:space="preserve"> odo dňa pôvodne navrhnutého termínu. </w:t>
      </w:r>
    </w:p>
    <w:p w14:paraId="527FC502" w14:textId="77777777" w:rsidR="00F33E36" w:rsidRPr="006F529A" w:rsidRDefault="009203C4" w:rsidP="005C25D5">
      <w:pPr>
        <w:pStyle w:val="Podtitul"/>
      </w:pPr>
      <w:r w:rsidRPr="006F529A">
        <w:t xml:space="preserve">Objednávateľ prevezme </w:t>
      </w:r>
      <w:r w:rsidR="00284F07" w:rsidRPr="006F529A">
        <w:t>Dielo</w:t>
      </w:r>
      <w:r w:rsidRPr="006F529A">
        <w:t xml:space="preserve"> dokončené v súlade s touto </w:t>
      </w:r>
      <w:r w:rsidR="005E3056" w:rsidRPr="006F529A">
        <w:t>Zmluvou</w:t>
      </w:r>
      <w:r w:rsidRPr="006F529A">
        <w:t xml:space="preserve"> od </w:t>
      </w:r>
      <w:r w:rsidR="005E3056" w:rsidRPr="006F529A">
        <w:t>Zhotoviteľ</w:t>
      </w:r>
      <w:r w:rsidRPr="006F529A">
        <w:t xml:space="preserve">a písomným protokolom o odovzdaní a prevzatí </w:t>
      </w:r>
      <w:r w:rsidR="00284F07" w:rsidRPr="006F529A">
        <w:t>Diela</w:t>
      </w:r>
      <w:r w:rsidR="00326642" w:rsidRPr="006F529A">
        <w:t xml:space="preserve"> (ďalej len „</w:t>
      </w:r>
      <w:r w:rsidR="00416337" w:rsidRPr="006F529A">
        <w:rPr>
          <w:b/>
        </w:rPr>
        <w:t>Protokol</w:t>
      </w:r>
      <w:r w:rsidR="00326642" w:rsidRPr="006F529A">
        <w:rPr>
          <w:b/>
        </w:rPr>
        <w:t xml:space="preserve"> o odovzdaní a prevzatí Diela</w:t>
      </w:r>
      <w:r w:rsidR="00326642" w:rsidRPr="006F529A">
        <w:t>“)</w:t>
      </w:r>
      <w:r w:rsidRPr="006F529A">
        <w:t xml:space="preserve">. Protokol </w:t>
      </w:r>
      <w:r w:rsidR="00326642" w:rsidRPr="006F529A">
        <w:t xml:space="preserve">o odovzdaní a prevzatí Diela </w:t>
      </w:r>
      <w:r w:rsidRPr="006F529A">
        <w:t>bude obsahovať najmä:</w:t>
      </w:r>
    </w:p>
    <w:p w14:paraId="0AB5B3D3" w14:textId="77777777" w:rsidR="00F33E36" w:rsidRPr="006F529A" w:rsidRDefault="009203C4" w:rsidP="001E5BB2">
      <w:pPr>
        <w:pStyle w:val="Nadpis2"/>
        <w:numPr>
          <w:ilvl w:val="1"/>
          <w:numId w:val="15"/>
        </w:numPr>
      </w:pPr>
      <w:r w:rsidRPr="006F529A">
        <w:t xml:space="preserve">zhodnotenie kvantity a kvality vykonaného </w:t>
      </w:r>
      <w:r w:rsidR="00284F07" w:rsidRPr="006F529A">
        <w:t>Diela</w:t>
      </w:r>
      <w:r w:rsidR="00326642" w:rsidRPr="006F529A">
        <w:t>;</w:t>
      </w:r>
    </w:p>
    <w:p w14:paraId="77C064D0" w14:textId="77777777" w:rsidR="00F33E36" w:rsidRPr="006F529A" w:rsidRDefault="009203C4" w:rsidP="00514CDC">
      <w:pPr>
        <w:pStyle w:val="Nadpis2"/>
      </w:pPr>
      <w:r w:rsidRPr="006F529A">
        <w:t xml:space="preserve">súpis drobných vád a nedorobkov, ktoré nebránia riadnemu užívaniu </w:t>
      </w:r>
      <w:r w:rsidR="00284F07" w:rsidRPr="006F529A">
        <w:t>Diela</w:t>
      </w:r>
      <w:r w:rsidRPr="006F529A">
        <w:t xml:space="preserve"> s termínmi na ich odstránenie, pokiaľ sa </w:t>
      </w:r>
      <w:r w:rsidR="005E3056" w:rsidRPr="006F529A">
        <w:t>Objednávateľ</w:t>
      </w:r>
      <w:r w:rsidRPr="006F529A">
        <w:t xml:space="preserve"> rozhodne prevziať </w:t>
      </w:r>
      <w:r w:rsidR="00284F07" w:rsidRPr="006F529A">
        <w:t>Dielo</w:t>
      </w:r>
      <w:r w:rsidRPr="006F529A">
        <w:t xml:space="preserve"> s drobnými vadami a</w:t>
      </w:r>
      <w:r w:rsidR="00326642" w:rsidRPr="006F529A">
        <w:t> </w:t>
      </w:r>
      <w:r w:rsidRPr="006F529A">
        <w:t>nedorobkami</w:t>
      </w:r>
      <w:r w:rsidR="00326642" w:rsidRPr="006F529A">
        <w:t>;</w:t>
      </w:r>
    </w:p>
    <w:p w14:paraId="2AE8847D" w14:textId="77777777" w:rsidR="00F33E36" w:rsidRPr="006F529A" w:rsidRDefault="00326642" w:rsidP="00514CDC">
      <w:pPr>
        <w:pStyle w:val="Nadpis2"/>
      </w:pPr>
      <w:r w:rsidRPr="006F529A">
        <w:t xml:space="preserve">vyhlásenie </w:t>
      </w:r>
      <w:r w:rsidR="005E3056" w:rsidRPr="006F529A">
        <w:t>Objednávateľ</w:t>
      </w:r>
      <w:r w:rsidR="009203C4" w:rsidRPr="006F529A">
        <w:t xml:space="preserve">a, že </w:t>
      </w:r>
      <w:r w:rsidR="00284F07" w:rsidRPr="006F529A">
        <w:t>Dielo</w:t>
      </w:r>
      <w:r w:rsidR="009203C4" w:rsidRPr="006F529A">
        <w:t xml:space="preserve"> preberá, ak nie, </w:t>
      </w:r>
      <w:r w:rsidR="005E3056" w:rsidRPr="006F529A">
        <w:t>Objednávateľ</w:t>
      </w:r>
      <w:r w:rsidR="009203C4" w:rsidRPr="006F529A">
        <w:t xml:space="preserve"> musí uviesť dôvody prečo </w:t>
      </w:r>
      <w:r w:rsidR="00284F07" w:rsidRPr="006F529A">
        <w:t>Dielo</w:t>
      </w:r>
      <w:r w:rsidR="009203C4" w:rsidRPr="006F529A">
        <w:t xml:space="preserve"> neprevzal,</w:t>
      </w:r>
      <w:r w:rsidR="006676E7" w:rsidRPr="006F529A">
        <w:t xml:space="preserve"> pričom opodstatnené dôvody k neprevzatiu </w:t>
      </w:r>
      <w:r w:rsidR="00284F07" w:rsidRPr="006F529A">
        <w:t>Diela</w:t>
      </w:r>
      <w:r w:rsidR="006676E7" w:rsidRPr="006F529A">
        <w:t xml:space="preserve"> sú aj drobné vady a</w:t>
      </w:r>
      <w:r w:rsidRPr="006F529A">
        <w:t> </w:t>
      </w:r>
      <w:r w:rsidR="006676E7" w:rsidRPr="006F529A">
        <w:t>nedorobky</w:t>
      </w:r>
      <w:r w:rsidRPr="006F529A">
        <w:t>;</w:t>
      </w:r>
    </w:p>
    <w:p w14:paraId="352F6BE1" w14:textId="77777777" w:rsidR="00F33E36" w:rsidRPr="006F529A" w:rsidRDefault="009203C4" w:rsidP="00514CDC">
      <w:pPr>
        <w:pStyle w:val="Nadpis2"/>
      </w:pPr>
      <w:r w:rsidRPr="006F529A">
        <w:t xml:space="preserve">prípadné iné dohody </w:t>
      </w:r>
      <w:r w:rsidR="005E3056" w:rsidRPr="006F529A">
        <w:t>Objednávateľ</w:t>
      </w:r>
      <w:r w:rsidRPr="006F529A">
        <w:t xml:space="preserve">a a </w:t>
      </w:r>
      <w:r w:rsidR="005E3056" w:rsidRPr="006F529A">
        <w:t>Zhotoviteľ</w:t>
      </w:r>
      <w:r w:rsidRPr="006F529A">
        <w:t>a.</w:t>
      </w:r>
    </w:p>
    <w:p w14:paraId="774A609D" w14:textId="77777777" w:rsidR="00F33E36" w:rsidRPr="006F529A" w:rsidRDefault="009203C4" w:rsidP="005C25D5">
      <w:pPr>
        <w:pStyle w:val="Podtitul"/>
      </w:pPr>
      <w:r w:rsidRPr="006F529A">
        <w:t xml:space="preserve">Za deň odovzdania </w:t>
      </w:r>
      <w:r w:rsidR="00284F07" w:rsidRPr="006F529A">
        <w:t>Diela</w:t>
      </w:r>
      <w:r w:rsidRPr="006F529A">
        <w:t xml:space="preserve"> </w:t>
      </w:r>
      <w:r w:rsidR="005E3056" w:rsidRPr="006F529A">
        <w:t>Objednávateľ</w:t>
      </w:r>
      <w:r w:rsidRPr="006F529A">
        <w:t xml:space="preserve">ovi sa rozumie deň podpisu </w:t>
      </w:r>
      <w:r w:rsidR="00326642" w:rsidRPr="006F529A">
        <w:t>P</w:t>
      </w:r>
      <w:r w:rsidRPr="006F529A">
        <w:t xml:space="preserve">rotokolu o odovzdaní a prevzatí </w:t>
      </w:r>
      <w:r w:rsidR="00284F07" w:rsidRPr="006F529A">
        <w:t>Diela</w:t>
      </w:r>
      <w:r w:rsidR="00326642" w:rsidRPr="006F529A">
        <w:t xml:space="preserve"> poverenými zástupcami Zmluvných strán, pričom oprávneným zástupcom Objednávateľa na prevzatie Diela je starosta MČ alebo ním písomne splnomocnená osoba na prevzatie Diela podľa tejto Zmluvy.</w:t>
      </w:r>
    </w:p>
    <w:p w14:paraId="7B696AFB" w14:textId="77777777" w:rsidR="006F6574" w:rsidRPr="006F529A" w:rsidRDefault="006F6574" w:rsidP="005C25D5">
      <w:pPr>
        <w:pStyle w:val="Podtitul"/>
      </w:pPr>
      <w:r w:rsidRPr="006F529A">
        <w:t xml:space="preserve">Ak Objednávateľ odmietne prevziať Dielo je povinný túto skutočnosť uviesť do </w:t>
      </w:r>
      <w:r w:rsidR="00AA1343" w:rsidRPr="006F529A">
        <w:t>Protokolu</w:t>
      </w:r>
      <w:r w:rsidRPr="006F529A">
        <w:t xml:space="preserve"> o odovzdaní a prevzatí Diela, v ktorom uvedie dôvody a vady, pre ktoré odmietol Dielo prevziať. Po odstránení týchto vád</w:t>
      </w:r>
      <w:r w:rsidR="00AA1343" w:rsidRPr="006F529A">
        <w:t>,</w:t>
      </w:r>
      <w:r w:rsidRPr="006F529A">
        <w:t xml:space="preserve"> resp. nedorobkov, pre ktoré Dielo nebolo prevzaté Objednávateľ</w:t>
      </w:r>
      <w:r w:rsidR="009F0AC3" w:rsidRPr="006F529A">
        <w:t>om, sa zopakuje O</w:t>
      </w:r>
      <w:r w:rsidRPr="006F529A">
        <w:t>dovzdanie a prevzatie Diela podľa ustanovení tohto článku tejto Zmluvy.</w:t>
      </w:r>
    </w:p>
    <w:p w14:paraId="163A1A72" w14:textId="77777777" w:rsidR="00830F4E" w:rsidRPr="006F529A" w:rsidRDefault="00830F4E" w:rsidP="001C34F3">
      <w:pPr>
        <w:rPr>
          <w:sz w:val="22"/>
          <w:szCs w:val="22"/>
        </w:rPr>
      </w:pPr>
    </w:p>
    <w:p w14:paraId="4E15333F" w14:textId="77777777" w:rsidR="00F33E36" w:rsidRPr="006F529A" w:rsidRDefault="009203C4">
      <w:pPr>
        <w:pStyle w:val="Zhlavie30"/>
        <w:keepNext/>
        <w:keepLines/>
        <w:spacing w:after="0" w:line="264" w:lineRule="auto"/>
      </w:pPr>
      <w:bookmarkStart w:id="24" w:name="bookmark20"/>
      <w:r w:rsidRPr="006F529A">
        <w:t>Článok I</w:t>
      </w:r>
      <w:r w:rsidR="009A0734" w:rsidRPr="006F529A">
        <w:t>X</w:t>
      </w:r>
      <w:r w:rsidRPr="006F529A">
        <w:t>.</w:t>
      </w:r>
      <w:bookmarkEnd w:id="24"/>
    </w:p>
    <w:p w14:paraId="1E5BDBB2" w14:textId="77777777" w:rsidR="00F33E36" w:rsidRPr="006F529A" w:rsidRDefault="009203C4">
      <w:pPr>
        <w:pStyle w:val="Zhlavie30"/>
        <w:keepNext/>
        <w:keepLines/>
        <w:spacing w:line="264" w:lineRule="auto"/>
      </w:pPr>
      <w:r w:rsidRPr="006F529A">
        <w:t xml:space="preserve">Záručná doba, zodpovednosť za vady </w:t>
      </w:r>
      <w:r w:rsidR="00284F07" w:rsidRPr="006F529A">
        <w:t>Diela</w:t>
      </w:r>
      <w:r w:rsidRPr="006F529A">
        <w:t xml:space="preserve"> a reklamácie</w:t>
      </w:r>
    </w:p>
    <w:p w14:paraId="4507ED0B" w14:textId="77777777" w:rsidR="00F33E36" w:rsidRPr="006F529A" w:rsidRDefault="009203C4" w:rsidP="001E5BB2">
      <w:pPr>
        <w:pStyle w:val="Podtitul"/>
        <w:numPr>
          <w:ilvl w:val="0"/>
          <w:numId w:val="6"/>
        </w:numPr>
      </w:pPr>
      <w:r w:rsidRPr="006F529A">
        <w:t xml:space="preserve">Zhotoviteľ zodpovedá za to, že </w:t>
      </w:r>
      <w:r w:rsidR="00284F07" w:rsidRPr="006F529A">
        <w:t>Dielo</w:t>
      </w:r>
      <w:r w:rsidRPr="006F529A">
        <w:t xml:space="preserve"> je zhotovené podľa podmienok dohodnutých v tejto </w:t>
      </w:r>
      <w:r w:rsidR="005E3056" w:rsidRPr="006F529A">
        <w:t>Zmluve</w:t>
      </w:r>
      <w:r w:rsidRPr="006F529A">
        <w:t xml:space="preserve">, podľa podkladov predložených </w:t>
      </w:r>
      <w:r w:rsidR="005E3056" w:rsidRPr="006F529A">
        <w:t>Objednávateľ</w:t>
      </w:r>
      <w:r w:rsidRPr="006F529A">
        <w:t xml:space="preserve">om, riadi sa faktickým stavom riešených priestorov, zodpovedá všetkým príslušným technickým normám a všeobecne záväzným právnym predpisom a nemá žiadne vady, ktoré by rušili </w:t>
      </w:r>
      <w:r w:rsidRPr="006F529A">
        <w:lastRenderedPageBreak/>
        <w:t xml:space="preserve">alebo znižovali hodnotu alebo schopnosť jeho použitia zvyčajným alebo v </w:t>
      </w:r>
      <w:r w:rsidR="005E3056" w:rsidRPr="006F529A">
        <w:t>Zmluve</w:t>
      </w:r>
      <w:r w:rsidRPr="006F529A">
        <w:t xml:space="preserve"> predpokladaným spôsobom.</w:t>
      </w:r>
    </w:p>
    <w:p w14:paraId="5C1D8D5F" w14:textId="77777777" w:rsidR="00F33E36" w:rsidRPr="006F529A" w:rsidRDefault="009203C4" w:rsidP="005C25D5">
      <w:pPr>
        <w:pStyle w:val="Podtitul"/>
      </w:pPr>
      <w:r w:rsidRPr="006F529A">
        <w:t xml:space="preserve">Zhotoviteľ poskytuje v zmysle § 563 ods. 2 v spojení s § 429 Obchodného zákonníka </w:t>
      </w:r>
      <w:r w:rsidR="005E3056" w:rsidRPr="006F529A">
        <w:t>Objednávateľ</w:t>
      </w:r>
      <w:r w:rsidRPr="006F529A">
        <w:t xml:space="preserve">ovi záruku za akosť </w:t>
      </w:r>
      <w:r w:rsidR="00284F07" w:rsidRPr="006F529A">
        <w:t>Diela</w:t>
      </w:r>
      <w:r w:rsidRPr="006F529A">
        <w:t xml:space="preserve"> spočívajúcu v tom, že </w:t>
      </w:r>
      <w:r w:rsidR="00284F07" w:rsidRPr="006F529A">
        <w:t>Dielo</w:t>
      </w:r>
      <w:r w:rsidRPr="006F529A">
        <w:t xml:space="preserve"> bude počas záručnej doby spôsobilé </w:t>
      </w:r>
      <w:r w:rsidR="00A45172" w:rsidRPr="006F529A">
        <w:t xml:space="preserve">na </w:t>
      </w:r>
      <w:r w:rsidRPr="006F529A">
        <w:t xml:space="preserve">použitie </w:t>
      </w:r>
      <w:r w:rsidR="00A45172" w:rsidRPr="006F529A">
        <w:t xml:space="preserve">na dohodnutý </w:t>
      </w:r>
      <w:r w:rsidRPr="006F529A">
        <w:t xml:space="preserve">účel a zachová si </w:t>
      </w:r>
      <w:r w:rsidR="00A45172" w:rsidRPr="006F529A">
        <w:t xml:space="preserve">dohodnuté </w:t>
      </w:r>
      <w:r w:rsidRPr="006F529A">
        <w:t>vlastnosti.</w:t>
      </w:r>
    </w:p>
    <w:p w14:paraId="74C54F33" w14:textId="77777777" w:rsidR="00F33E36" w:rsidRPr="006F529A" w:rsidRDefault="009203C4" w:rsidP="005C25D5">
      <w:pPr>
        <w:pStyle w:val="Podtitul"/>
      </w:pPr>
      <w:r w:rsidRPr="006F529A">
        <w:t xml:space="preserve">Zhotoviteľ poskytuje na </w:t>
      </w:r>
      <w:r w:rsidR="00284F07" w:rsidRPr="006F529A">
        <w:t>Dielo</w:t>
      </w:r>
      <w:r w:rsidRPr="006F529A">
        <w:t xml:space="preserve"> záruku po dobu </w:t>
      </w:r>
      <w:r w:rsidRPr="006F529A">
        <w:rPr>
          <w:b/>
          <w:bCs/>
        </w:rPr>
        <w:t xml:space="preserve">60 mesiacov, </w:t>
      </w:r>
      <w:r w:rsidRPr="006F529A">
        <w:t xml:space="preserve">odo dňa </w:t>
      </w:r>
      <w:r w:rsidR="00A45172" w:rsidRPr="006F529A">
        <w:t>O</w:t>
      </w:r>
      <w:r w:rsidRPr="006F529A">
        <w:t xml:space="preserve">dovzdania a prevzatia celého </w:t>
      </w:r>
      <w:r w:rsidR="00284F07" w:rsidRPr="006F529A">
        <w:t>Diela</w:t>
      </w:r>
      <w:r w:rsidRPr="006F529A">
        <w:t xml:space="preserve"> </w:t>
      </w:r>
      <w:r w:rsidR="005E3056" w:rsidRPr="006F529A">
        <w:t>Objednávateľ</w:t>
      </w:r>
      <w:r w:rsidRPr="006F529A">
        <w:t>om.</w:t>
      </w:r>
    </w:p>
    <w:p w14:paraId="507C41A0" w14:textId="77777777" w:rsidR="00F33E36" w:rsidRPr="006F529A" w:rsidRDefault="009203C4" w:rsidP="005C25D5">
      <w:pPr>
        <w:pStyle w:val="Podtitul"/>
      </w:pPr>
      <w:r w:rsidRPr="006F529A">
        <w:t xml:space="preserve">Zhotoviteľ zodpovedá za vady, ktoré má </w:t>
      </w:r>
      <w:r w:rsidR="00284F07" w:rsidRPr="006F529A">
        <w:t>Dielo</w:t>
      </w:r>
      <w:r w:rsidRPr="006F529A">
        <w:t xml:space="preserve"> v čase </w:t>
      </w:r>
      <w:r w:rsidR="00A45172" w:rsidRPr="006F529A">
        <w:t xml:space="preserve">Odovzdania a prevzatia </w:t>
      </w:r>
      <w:r w:rsidR="005E3056" w:rsidRPr="006F529A">
        <w:t>Objednávateľ</w:t>
      </w:r>
      <w:r w:rsidRPr="006F529A">
        <w:t xml:space="preserve">ovi. </w:t>
      </w:r>
      <w:r w:rsidR="005E3056" w:rsidRPr="006F529A">
        <w:t>Zhotoviteľ</w:t>
      </w:r>
      <w:r w:rsidRPr="006F529A">
        <w:t xml:space="preserve"> </w:t>
      </w:r>
      <w:r w:rsidR="00A45172" w:rsidRPr="006F529A">
        <w:t xml:space="preserve">zodpovedá takisto za akúkoľvek vadu, ktorá vznikne po </w:t>
      </w:r>
      <w:r w:rsidR="00E016EC" w:rsidRPr="006F529A">
        <w:t>Odovzdaní a prevzatí</w:t>
      </w:r>
      <w:r w:rsidR="00A45172" w:rsidRPr="006F529A">
        <w:t>, ak je spôsobená porušením povinností</w:t>
      </w:r>
      <w:r w:rsidR="00E016EC" w:rsidRPr="006F529A">
        <w:t xml:space="preserve"> Zhotoviteľa</w:t>
      </w:r>
      <w:r w:rsidR="00A45172" w:rsidRPr="006F529A">
        <w:t>.</w:t>
      </w:r>
    </w:p>
    <w:p w14:paraId="49EE78C2" w14:textId="77777777" w:rsidR="00F33E36" w:rsidRPr="006F529A" w:rsidRDefault="009203C4" w:rsidP="005C25D5">
      <w:pPr>
        <w:pStyle w:val="Podtitul"/>
      </w:pPr>
      <w:r w:rsidRPr="006F529A">
        <w:t xml:space="preserve">Zhotoviteľ sa zaväzuje, že prípadné vady </w:t>
      </w:r>
      <w:r w:rsidR="00284F07" w:rsidRPr="006F529A">
        <w:t>Diela</w:t>
      </w:r>
      <w:r w:rsidRPr="006F529A">
        <w:t xml:space="preserve"> odstráni bezplatne a bez zbytočného odkladu po uplatnení oprávnenej reklamácie alebo v inej lehote, ktorá bude dohodnutá na úrovni poverených zástupcov </w:t>
      </w:r>
      <w:r w:rsidR="00BD0502" w:rsidRPr="006F529A">
        <w:t>Z</w:t>
      </w:r>
      <w:r w:rsidRPr="006F529A">
        <w:t xml:space="preserve">mluvných strán. Ak </w:t>
      </w:r>
      <w:r w:rsidR="005E3056" w:rsidRPr="006F529A">
        <w:t>Zhotoviteľ</w:t>
      </w:r>
      <w:r w:rsidRPr="006F529A">
        <w:t xml:space="preserve"> neodstráni vady v dohodnutej lehote a ak lehota nebola dohodnutá, tak bez zbytočného odkladu, </w:t>
      </w:r>
      <w:r w:rsidR="00BD0502" w:rsidRPr="006F529A">
        <w:t xml:space="preserve">Zhotoviteľ </w:t>
      </w:r>
      <w:r w:rsidRPr="006F529A">
        <w:t xml:space="preserve">je povinný zaplatiť </w:t>
      </w:r>
      <w:r w:rsidR="005E3056" w:rsidRPr="006F529A">
        <w:t>Objednávateľ</w:t>
      </w:r>
      <w:r w:rsidRPr="006F529A">
        <w:t>ovi zmluvnú pokutu podľa článku X</w:t>
      </w:r>
      <w:r w:rsidR="007A02E6" w:rsidRPr="006F529A">
        <w:t>I.</w:t>
      </w:r>
      <w:r w:rsidRPr="006F529A">
        <w:t xml:space="preserve"> </w:t>
      </w:r>
      <w:r w:rsidR="00BD0502" w:rsidRPr="006F529A">
        <w:t xml:space="preserve">bod 3 </w:t>
      </w:r>
      <w:r w:rsidRPr="006F529A">
        <w:t xml:space="preserve">tejto </w:t>
      </w:r>
      <w:r w:rsidR="005E3056" w:rsidRPr="006F529A">
        <w:t>Zmluvy</w:t>
      </w:r>
      <w:r w:rsidRPr="006F529A">
        <w:t>.</w:t>
      </w:r>
    </w:p>
    <w:p w14:paraId="5C9B77F3" w14:textId="77777777" w:rsidR="00F33E36" w:rsidRPr="006F529A" w:rsidRDefault="009203C4" w:rsidP="005C25D5">
      <w:pPr>
        <w:pStyle w:val="Podtitul"/>
      </w:pPr>
      <w:r w:rsidRPr="006F529A">
        <w:t xml:space="preserve">V prípade havarijného stavu sa </w:t>
      </w:r>
      <w:r w:rsidR="005E3056" w:rsidRPr="006F529A">
        <w:t>Zhotoviteľ</w:t>
      </w:r>
      <w:r w:rsidRPr="006F529A">
        <w:t xml:space="preserve"> zaväzuje odstrániť vady bezplatne do 24 hodín od oznámenia vád </w:t>
      </w:r>
      <w:r w:rsidR="005E3056" w:rsidRPr="006F529A">
        <w:t>Objednávateľ</w:t>
      </w:r>
      <w:r w:rsidRPr="006F529A">
        <w:t xml:space="preserve">om </w:t>
      </w:r>
      <w:r w:rsidR="005E3056" w:rsidRPr="006F529A">
        <w:t>Zhotoviteľ</w:t>
      </w:r>
      <w:r w:rsidRPr="006F529A">
        <w:t>ovi, pokiaľ je to technicky možné.</w:t>
      </w:r>
    </w:p>
    <w:p w14:paraId="53559E6F" w14:textId="77777777" w:rsidR="00F33E36" w:rsidRPr="006F529A" w:rsidRDefault="009203C4" w:rsidP="005C25D5">
      <w:pPr>
        <w:pStyle w:val="Podtitul"/>
      </w:pPr>
      <w:r w:rsidRPr="006F529A">
        <w:t xml:space="preserve">V prípade, že </w:t>
      </w:r>
      <w:r w:rsidR="005E3056" w:rsidRPr="006F529A">
        <w:t>Zhotoviteľ</w:t>
      </w:r>
      <w:r w:rsidRPr="006F529A">
        <w:t xml:space="preserve"> vadu neodstráni v dohodnutej lehote, alebo ak obratom neodstráni havarijný stav, ktorého dôsledkom môže dôjsť k poškodeniu majetku, má </w:t>
      </w:r>
      <w:r w:rsidR="005E3056" w:rsidRPr="006F529A">
        <w:t>Objednávateľ</w:t>
      </w:r>
      <w:r w:rsidRPr="006F529A">
        <w:t xml:space="preserve"> právo vadu odstrániť sám, resp. </w:t>
      </w:r>
      <w:r w:rsidR="00BD0502" w:rsidRPr="006F529A">
        <w:t>prostredníctvom tretej osoby</w:t>
      </w:r>
      <w:r w:rsidR="00765CD9" w:rsidRPr="006F529A">
        <w:t>,</w:t>
      </w:r>
      <w:r w:rsidRPr="006F529A">
        <w:t xml:space="preserve"> na náklady </w:t>
      </w:r>
      <w:r w:rsidR="005E3056" w:rsidRPr="006F529A">
        <w:t>Zhotoviteľ</w:t>
      </w:r>
      <w:r w:rsidRPr="006F529A">
        <w:t>a</w:t>
      </w:r>
      <w:r w:rsidR="00BD0502" w:rsidRPr="006F529A">
        <w:t>.</w:t>
      </w:r>
      <w:r w:rsidRPr="006F529A">
        <w:t xml:space="preserve"> </w:t>
      </w:r>
      <w:r w:rsidR="00BD0502" w:rsidRPr="006F529A">
        <w:t>T</w:t>
      </w:r>
      <w:r w:rsidRPr="006F529A">
        <w:t xml:space="preserve">ým nie je dotknuté právo </w:t>
      </w:r>
      <w:r w:rsidR="005E3056" w:rsidRPr="006F529A">
        <w:t>Objednávateľ</w:t>
      </w:r>
      <w:r w:rsidRPr="006F529A">
        <w:t xml:space="preserve">a a zodpovednosť </w:t>
      </w:r>
      <w:r w:rsidR="005E3056" w:rsidRPr="006F529A">
        <w:t>Zhotoviteľ</w:t>
      </w:r>
      <w:r w:rsidRPr="006F529A">
        <w:t>a zo záruky za akosť až po dobu jej uplynutia podľa bodu 3 tohto článku</w:t>
      </w:r>
      <w:r w:rsidR="00BD0502" w:rsidRPr="006F529A">
        <w:t xml:space="preserve"> Zmluvy</w:t>
      </w:r>
      <w:r w:rsidRPr="006F529A">
        <w:t>.</w:t>
      </w:r>
    </w:p>
    <w:p w14:paraId="16ABFD84" w14:textId="77777777" w:rsidR="00F33E36" w:rsidRPr="006F529A" w:rsidRDefault="009203C4" w:rsidP="005C25D5">
      <w:pPr>
        <w:pStyle w:val="Podtitul"/>
      </w:pPr>
      <w:r w:rsidRPr="006F529A">
        <w:t xml:space="preserve">Do záručnej doby sa nezapočítava čas od oznámenia vady </w:t>
      </w:r>
      <w:r w:rsidR="00284F07" w:rsidRPr="006F529A">
        <w:t>Diela</w:t>
      </w:r>
      <w:r w:rsidRPr="006F529A">
        <w:t xml:space="preserve"> až do odstránenia príslušnej vady. V</w:t>
      </w:r>
      <w:r w:rsidR="00BD0502" w:rsidRPr="006F529A">
        <w:t> </w:t>
      </w:r>
      <w:r w:rsidRPr="006F529A">
        <w:t xml:space="preserve">prípade, ak dôjde k výmene časti </w:t>
      </w:r>
      <w:r w:rsidR="00284F07" w:rsidRPr="006F529A">
        <w:t>Diela</w:t>
      </w:r>
      <w:r w:rsidRPr="006F529A">
        <w:t>, pre túto časť plynie nová záručná doba.</w:t>
      </w:r>
    </w:p>
    <w:p w14:paraId="4B3FF6F5" w14:textId="77777777" w:rsidR="00860835" w:rsidRPr="006F529A" w:rsidRDefault="00860835" w:rsidP="001C34F3">
      <w:pPr>
        <w:rPr>
          <w:sz w:val="22"/>
          <w:szCs w:val="22"/>
        </w:rPr>
      </w:pPr>
    </w:p>
    <w:p w14:paraId="79BD74BD" w14:textId="77777777" w:rsidR="00FE2AD7" w:rsidRPr="006F529A" w:rsidRDefault="00FE2AD7" w:rsidP="001C34F3">
      <w:pPr>
        <w:rPr>
          <w:sz w:val="22"/>
          <w:szCs w:val="22"/>
        </w:rPr>
      </w:pPr>
    </w:p>
    <w:p w14:paraId="527D1BF1" w14:textId="75B44131" w:rsidR="00F33E36" w:rsidRPr="006F529A" w:rsidRDefault="009203C4">
      <w:pPr>
        <w:pStyle w:val="Zhlavie30"/>
        <w:keepNext/>
        <w:keepLines/>
        <w:spacing w:after="0"/>
      </w:pPr>
      <w:bookmarkStart w:id="25" w:name="bookmark23"/>
      <w:r w:rsidRPr="006F529A">
        <w:t xml:space="preserve">Článok </w:t>
      </w:r>
      <w:r w:rsidR="009A0734" w:rsidRPr="006F529A">
        <w:t>X</w:t>
      </w:r>
      <w:r w:rsidRPr="006F529A">
        <w:t>.</w:t>
      </w:r>
      <w:bookmarkEnd w:id="25"/>
    </w:p>
    <w:p w14:paraId="24A5D06F" w14:textId="77777777" w:rsidR="00F33E36" w:rsidRPr="006F529A" w:rsidRDefault="009203C4">
      <w:pPr>
        <w:pStyle w:val="Zhlavie30"/>
        <w:keepNext/>
        <w:keepLines/>
      </w:pPr>
      <w:r w:rsidRPr="006F529A">
        <w:t>Platobné podmienky</w:t>
      </w:r>
    </w:p>
    <w:p w14:paraId="0839EAAD" w14:textId="77777777" w:rsidR="00F33E36" w:rsidRPr="006F529A" w:rsidRDefault="009203C4" w:rsidP="001E5BB2">
      <w:pPr>
        <w:pStyle w:val="Podtitul"/>
        <w:numPr>
          <w:ilvl w:val="0"/>
          <w:numId w:val="7"/>
        </w:numPr>
      </w:pPr>
      <w:r w:rsidRPr="006F529A">
        <w:t xml:space="preserve">Právo na vystavenie faktúry a zaplatenie </w:t>
      </w:r>
      <w:r w:rsidR="00DF2763" w:rsidRPr="006F529A">
        <w:t>C</w:t>
      </w:r>
      <w:r w:rsidRPr="006F529A">
        <w:t xml:space="preserve">eny za vykonanie </w:t>
      </w:r>
      <w:r w:rsidR="00284F07" w:rsidRPr="006F529A">
        <w:t>Diela</w:t>
      </w:r>
      <w:r w:rsidRPr="006F529A">
        <w:t xml:space="preserve"> vzniká </w:t>
      </w:r>
      <w:r w:rsidR="005E3056" w:rsidRPr="006F529A">
        <w:t>Zhotoviteľ</w:t>
      </w:r>
      <w:r w:rsidRPr="006F529A">
        <w:t xml:space="preserve">ovi po úplnom zhotovení celého </w:t>
      </w:r>
      <w:r w:rsidR="00284F07" w:rsidRPr="006F529A">
        <w:t>Diela</w:t>
      </w:r>
      <w:r w:rsidRPr="006F529A">
        <w:t xml:space="preserve"> podľa tejto </w:t>
      </w:r>
      <w:r w:rsidR="005E3056" w:rsidRPr="006F529A">
        <w:t>Zmluvy</w:t>
      </w:r>
      <w:r w:rsidRPr="006F529A">
        <w:t xml:space="preserve"> a</w:t>
      </w:r>
      <w:r w:rsidR="00DF2763" w:rsidRPr="006F529A">
        <w:t xml:space="preserve"> po jeho Odovzdaní a prevzatí </w:t>
      </w:r>
      <w:r w:rsidRPr="006F529A">
        <w:t xml:space="preserve">na základe </w:t>
      </w:r>
      <w:r w:rsidR="00DF2763" w:rsidRPr="006F529A">
        <w:t>P</w:t>
      </w:r>
      <w:r w:rsidRPr="006F529A">
        <w:t xml:space="preserve">rotokolu o odovzdaní a prevzatí </w:t>
      </w:r>
      <w:r w:rsidR="00284F07" w:rsidRPr="006F529A">
        <w:t>Diela</w:t>
      </w:r>
      <w:r w:rsidRPr="006F529A">
        <w:t xml:space="preserve">. Podkladom pre zaplatenie </w:t>
      </w:r>
      <w:r w:rsidR="00DF2763" w:rsidRPr="006F529A">
        <w:t>C</w:t>
      </w:r>
      <w:r w:rsidRPr="006F529A">
        <w:t xml:space="preserve">eny za vykonanie </w:t>
      </w:r>
      <w:r w:rsidR="00284F07" w:rsidRPr="006F529A">
        <w:t>Diela</w:t>
      </w:r>
      <w:r w:rsidRPr="006F529A">
        <w:t xml:space="preserve"> bude faktúra vystavená </w:t>
      </w:r>
      <w:r w:rsidR="005E3056" w:rsidRPr="006F529A">
        <w:t>Zhotoviteľ</w:t>
      </w:r>
      <w:r w:rsidRPr="006F529A">
        <w:t xml:space="preserve">om, doložená súpisom vykonaných prác na </w:t>
      </w:r>
      <w:r w:rsidR="00284F07" w:rsidRPr="006F529A">
        <w:t>Diele</w:t>
      </w:r>
      <w:r w:rsidRPr="006F529A">
        <w:t xml:space="preserve"> a </w:t>
      </w:r>
      <w:r w:rsidR="00DF2763" w:rsidRPr="006F529A">
        <w:t>P</w:t>
      </w:r>
      <w:r w:rsidRPr="006F529A">
        <w:t xml:space="preserve">rotokolom o odovzdaní a prevzatí </w:t>
      </w:r>
      <w:r w:rsidR="00284F07" w:rsidRPr="006F529A">
        <w:t>Diela</w:t>
      </w:r>
      <w:r w:rsidRPr="006F529A">
        <w:t>.</w:t>
      </w:r>
    </w:p>
    <w:p w14:paraId="30EC92BD" w14:textId="77777777" w:rsidR="00F33E36" w:rsidRPr="006F529A" w:rsidRDefault="009203C4" w:rsidP="005C25D5">
      <w:pPr>
        <w:pStyle w:val="Podtitul"/>
      </w:pPr>
      <w:r w:rsidRPr="006F529A">
        <w:t xml:space="preserve">Zhotoviteľ je povinný najneskôr 5 dní po skončení prác na </w:t>
      </w:r>
      <w:r w:rsidR="00284F07" w:rsidRPr="006F529A">
        <w:t>Diele</w:t>
      </w:r>
      <w:r w:rsidRPr="006F529A">
        <w:t xml:space="preserve"> predložiť </w:t>
      </w:r>
      <w:r w:rsidR="005E3056" w:rsidRPr="006F529A">
        <w:t>Objednávateľ</w:t>
      </w:r>
      <w:r w:rsidRPr="006F529A">
        <w:t xml:space="preserve">ovi na overenie súpis vykonaných prác. Objednávateľ overí a potvrdí súpis vykonaných prác na </w:t>
      </w:r>
      <w:r w:rsidR="00284F07" w:rsidRPr="006F529A">
        <w:t>Diele</w:t>
      </w:r>
      <w:r w:rsidRPr="006F529A">
        <w:t xml:space="preserve"> do </w:t>
      </w:r>
      <w:r w:rsidR="00DF2763" w:rsidRPr="006F529A">
        <w:t xml:space="preserve">5 </w:t>
      </w:r>
      <w:r w:rsidRPr="006F529A">
        <w:t xml:space="preserve">pracovných dní nasledujúcich po dni, v ktorom mu </w:t>
      </w:r>
      <w:r w:rsidR="005E3056" w:rsidRPr="006F529A">
        <w:t>Zhotoviteľ</w:t>
      </w:r>
      <w:r w:rsidRPr="006F529A">
        <w:t xml:space="preserve"> predložil súpis vykonaných prác.</w:t>
      </w:r>
    </w:p>
    <w:p w14:paraId="7EC636B8" w14:textId="243DB1FD" w:rsidR="00F33E36" w:rsidRPr="006F529A" w:rsidRDefault="009203C4" w:rsidP="005C25D5">
      <w:pPr>
        <w:pStyle w:val="Podtitul"/>
      </w:pPr>
      <w:r w:rsidRPr="006F529A">
        <w:t xml:space="preserve">Objednávateľ je povinný zaplatiť faktúru v lehote do </w:t>
      </w:r>
      <w:r w:rsidR="00E55C22" w:rsidRPr="006F529A">
        <w:t xml:space="preserve">60 </w:t>
      </w:r>
      <w:r w:rsidRPr="006F529A">
        <w:t xml:space="preserve">dní odo dňa jej doručenia. Zaplatenie faktúry je podmienené riadnym zhotovením celého </w:t>
      </w:r>
      <w:r w:rsidR="00284F07" w:rsidRPr="006F529A">
        <w:t>Diela</w:t>
      </w:r>
      <w:r w:rsidRPr="006F529A">
        <w:t xml:space="preserve"> a jeho úspešným protokolárnym </w:t>
      </w:r>
      <w:r w:rsidR="00DF2763" w:rsidRPr="006F529A">
        <w:t>O</w:t>
      </w:r>
      <w:r w:rsidRPr="006F529A">
        <w:t>dovzdaním a prevzatím.</w:t>
      </w:r>
    </w:p>
    <w:p w14:paraId="152E3DC9" w14:textId="77777777" w:rsidR="00F33E36" w:rsidRPr="006F529A" w:rsidRDefault="009203C4" w:rsidP="005C25D5">
      <w:pPr>
        <w:pStyle w:val="Podtitul"/>
      </w:pPr>
      <w:r w:rsidRPr="006F529A">
        <w:t xml:space="preserve">Faktúra musí obsahovať všetky údaje podľa § 74 zák. č. 222/2004 </w:t>
      </w:r>
      <w:proofErr w:type="spellStart"/>
      <w:r w:rsidRPr="006F529A">
        <w:t>Z.z</w:t>
      </w:r>
      <w:proofErr w:type="spellEnd"/>
      <w:r w:rsidRPr="006F529A">
        <w:t>. o dani z pridanej hodnoty v znení neskorších predpisov.</w:t>
      </w:r>
      <w:r w:rsidR="00DF2763" w:rsidRPr="006F529A">
        <w:t xml:space="preserve"> </w:t>
      </w:r>
      <w:r w:rsidRPr="006F529A">
        <w:t xml:space="preserve">V prípade, že faktúra nebude obsahovať náležitosti uvedené v tejto </w:t>
      </w:r>
      <w:r w:rsidR="005E3056" w:rsidRPr="006F529A">
        <w:t>Zmluve</w:t>
      </w:r>
      <w:r w:rsidRPr="006F529A">
        <w:t xml:space="preserve">, ako aj v prípade chybného vyúčtovania </w:t>
      </w:r>
      <w:r w:rsidR="00DF2763" w:rsidRPr="006F529A">
        <w:t>C</w:t>
      </w:r>
      <w:r w:rsidRPr="006F529A">
        <w:t xml:space="preserve">eny alebo nesprávneho uvedenia iných údajov alebo náležitostí, je </w:t>
      </w:r>
      <w:r w:rsidR="005E3056" w:rsidRPr="006F529A">
        <w:t>Objednávateľ</w:t>
      </w:r>
      <w:r w:rsidRPr="006F529A">
        <w:t xml:space="preserve"> oprávnený vrátiť faktúru </w:t>
      </w:r>
      <w:r w:rsidR="005E3056" w:rsidRPr="006F529A">
        <w:t>Zhotoviteľ</w:t>
      </w:r>
      <w:r w:rsidRPr="006F529A">
        <w:t xml:space="preserve">ovi na doplnenie, resp. prepracovanie. V takomto prípade nová lehota splatnosti začne plynúť doručením opravenej alebo novo vystavenej faktúry </w:t>
      </w:r>
      <w:r w:rsidR="005E3056" w:rsidRPr="006F529A">
        <w:t>Objednávateľ</w:t>
      </w:r>
      <w:r w:rsidRPr="006F529A">
        <w:t>ovi.</w:t>
      </w:r>
    </w:p>
    <w:p w14:paraId="2A05151F" w14:textId="77777777" w:rsidR="00F33E36" w:rsidRPr="006F529A" w:rsidRDefault="009203C4" w:rsidP="005C25D5">
      <w:pPr>
        <w:pStyle w:val="Podtitul"/>
      </w:pPr>
      <w:r w:rsidRPr="006F529A">
        <w:t xml:space="preserve">Suma faktúry nesmie presiahnuť dohodnutú </w:t>
      </w:r>
      <w:r w:rsidR="00DF2763" w:rsidRPr="006F529A">
        <w:t>C</w:t>
      </w:r>
      <w:r w:rsidRPr="006F529A">
        <w:t xml:space="preserve">enu za </w:t>
      </w:r>
      <w:r w:rsidR="00284F07" w:rsidRPr="006F529A">
        <w:t>Dielo</w:t>
      </w:r>
      <w:r w:rsidRPr="006F529A">
        <w:t xml:space="preserve">. Objednávateľ nie je povinný uhradiť </w:t>
      </w:r>
      <w:r w:rsidR="005E3056" w:rsidRPr="006F529A">
        <w:t>Zhotoviteľ</w:t>
      </w:r>
      <w:r w:rsidRPr="006F529A">
        <w:t xml:space="preserve">ovi akúkoľvek čiastku nad rámec dohodnutej </w:t>
      </w:r>
      <w:r w:rsidR="00DF2763" w:rsidRPr="006F529A">
        <w:t>C</w:t>
      </w:r>
      <w:r w:rsidRPr="006F529A">
        <w:t xml:space="preserve">eny za </w:t>
      </w:r>
      <w:r w:rsidR="00284F07" w:rsidRPr="006F529A">
        <w:t>Dielo</w:t>
      </w:r>
      <w:r w:rsidRPr="006F529A">
        <w:t xml:space="preserve"> a to či už na základe faktúry, či iných skutočností</w:t>
      </w:r>
      <w:r w:rsidR="00DF2763" w:rsidRPr="006F529A">
        <w:t>,</w:t>
      </w:r>
      <w:r w:rsidRPr="006F529A">
        <w:t xml:space="preserve"> pokiaľ nedôjde k uzavretiu dodatku k tejto </w:t>
      </w:r>
      <w:r w:rsidR="005E3056" w:rsidRPr="006F529A">
        <w:t>Zmluve</w:t>
      </w:r>
      <w:r w:rsidRPr="006F529A">
        <w:t>.</w:t>
      </w:r>
    </w:p>
    <w:p w14:paraId="20081C95" w14:textId="77777777" w:rsidR="00F33E36" w:rsidRPr="006F529A" w:rsidRDefault="009203C4" w:rsidP="005C25D5">
      <w:pPr>
        <w:pStyle w:val="Podtitul"/>
      </w:pPr>
      <w:r w:rsidRPr="006F529A">
        <w:t xml:space="preserve">V prípade, že dôjde k zrušeniu alebo odstúpeniu od tejto </w:t>
      </w:r>
      <w:r w:rsidR="005E3056" w:rsidRPr="006F529A">
        <w:t>Zmluvy</w:t>
      </w:r>
      <w:r w:rsidRPr="006F529A">
        <w:t xml:space="preserve"> z dôvodu na strane </w:t>
      </w:r>
      <w:r w:rsidR="005E3056" w:rsidRPr="006F529A">
        <w:t>Objednávateľ</w:t>
      </w:r>
      <w:r w:rsidRPr="006F529A">
        <w:t xml:space="preserve">a, bude </w:t>
      </w:r>
      <w:r w:rsidR="005E3056" w:rsidRPr="006F529A">
        <w:t>Zhotoviteľ</w:t>
      </w:r>
      <w:r w:rsidRPr="006F529A">
        <w:t xml:space="preserve"> fakturovať skutočne vykonané práce na rozpracovanom </w:t>
      </w:r>
      <w:r w:rsidR="00284F07" w:rsidRPr="006F529A">
        <w:t>Diele</w:t>
      </w:r>
      <w:r w:rsidRPr="006F529A">
        <w:t xml:space="preserve"> vo vzájomne dohodnutej výške</w:t>
      </w:r>
      <w:r w:rsidR="00703C03" w:rsidRPr="006F529A">
        <w:t xml:space="preserve"> zodpovedajúcej už vykonaným prácam a ich význame pre celkové zhotovenie Diela</w:t>
      </w:r>
      <w:r w:rsidRPr="006F529A">
        <w:t>.</w:t>
      </w:r>
    </w:p>
    <w:p w14:paraId="723D3D31" w14:textId="77777777" w:rsidR="00765CD9" w:rsidRPr="006F529A" w:rsidRDefault="00BD0FB7" w:rsidP="005C25D5">
      <w:pPr>
        <w:pStyle w:val="Podtitul"/>
      </w:pPr>
      <w:r w:rsidRPr="006F529A">
        <w:t>Zmluvné strany sa dohodli, že Objednávateľ je opravený jednostranne započítať sumu zmluvnej pokuty, na ktorú mu v súlade s toto Zmluvou vznikol nárok, so sumou Ceny alebo jej</w:t>
      </w:r>
      <w:r w:rsidR="000F3FE1" w:rsidRPr="006F529A">
        <w:t xml:space="preserve"> </w:t>
      </w:r>
      <w:r w:rsidRPr="006F529A">
        <w:t>akoukoľvek časťou.</w:t>
      </w:r>
      <w:r w:rsidR="0086124C" w:rsidRPr="006F529A">
        <w:t xml:space="preserve"> </w:t>
      </w:r>
    </w:p>
    <w:p w14:paraId="3261826E" w14:textId="77777777" w:rsidR="00F33E36" w:rsidRPr="006F529A" w:rsidRDefault="009203C4" w:rsidP="005C25D5">
      <w:pPr>
        <w:pStyle w:val="Podtitul"/>
      </w:pPr>
      <w:r w:rsidRPr="006F529A">
        <w:lastRenderedPageBreak/>
        <w:t xml:space="preserve">Zmluvné strany sa dohodli, že na predmet </w:t>
      </w:r>
      <w:r w:rsidR="005E3056" w:rsidRPr="006F529A">
        <w:t>Zmluvy</w:t>
      </w:r>
      <w:r w:rsidRPr="006F529A">
        <w:t xml:space="preserve"> nebude poskytnutý preddavok od </w:t>
      </w:r>
      <w:r w:rsidR="005E3056" w:rsidRPr="006F529A">
        <w:t>Objednávateľ</w:t>
      </w:r>
      <w:r w:rsidRPr="006F529A">
        <w:t>a.</w:t>
      </w:r>
    </w:p>
    <w:p w14:paraId="61D572BA" w14:textId="6DE1F53F" w:rsidR="00B4624E" w:rsidRPr="006F529A" w:rsidRDefault="00A308D5" w:rsidP="005C25D5">
      <w:pPr>
        <w:pStyle w:val="Podtitul"/>
      </w:pPr>
      <w:r w:rsidRPr="006F529A">
        <w:t xml:space="preserve">Pri úhrade faktúry za Cenu </w:t>
      </w:r>
      <w:r w:rsidR="007879B7" w:rsidRPr="006F529A">
        <w:t>Diela</w:t>
      </w:r>
      <w:r w:rsidR="00E55C22" w:rsidRPr="006F529A">
        <w:t xml:space="preserve"> má </w:t>
      </w:r>
      <w:r w:rsidR="007879B7" w:rsidRPr="006F529A">
        <w:t xml:space="preserve"> </w:t>
      </w:r>
      <w:r w:rsidRPr="006F529A">
        <w:t>Objednávateľ</w:t>
      </w:r>
      <w:r w:rsidR="00E55C22" w:rsidRPr="006F529A">
        <w:t xml:space="preserve"> právo</w:t>
      </w:r>
      <w:r w:rsidRPr="006F529A">
        <w:t xml:space="preserve"> zadrž</w:t>
      </w:r>
      <w:r w:rsidR="00E55C22" w:rsidRPr="006F529A">
        <w:t>ať</w:t>
      </w:r>
      <w:r w:rsidRPr="006F529A">
        <w:t xml:space="preserve"> sumu </w:t>
      </w:r>
      <w:r w:rsidR="00B4624E" w:rsidRPr="006F529A">
        <w:t xml:space="preserve">vo výške </w:t>
      </w:r>
      <w:r w:rsidR="00553680" w:rsidRPr="006F529A">
        <w:rPr>
          <w:color w:val="auto"/>
        </w:rPr>
        <w:t>5</w:t>
      </w:r>
      <w:r w:rsidR="00B4624E" w:rsidRPr="006F529A">
        <w:rPr>
          <w:color w:val="auto"/>
        </w:rPr>
        <w:t xml:space="preserve">% z fakturovanej </w:t>
      </w:r>
      <w:r w:rsidR="008F5B63" w:rsidRPr="006F529A">
        <w:rPr>
          <w:color w:val="auto"/>
        </w:rPr>
        <w:t>sumy</w:t>
      </w:r>
      <w:r w:rsidR="00B4624E" w:rsidRPr="006F529A">
        <w:rPr>
          <w:color w:val="auto"/>
        </w:rPr>
        <w:t xml:space="preserve"> bez DPH</w:t>
      </w:r>
      <w:r w:rsidR="008F5B63" w:rsidRPr="006F529A">
        <w:rPr>
          <w:color w:val="auto"/>
        </w:rPr>
        <w:t xml:space="preserve"> (ďalej len „</w:t>
      </w:r>
      <w:r w:rsidR="008F5B63" w:rsidRPr="006F529A">
        <w:rPr>
          <w:b/>
          <w:color w:val="auto"/>
        </w:rPr>
        <w:t>Zádržné</w:t>
      </w:r>
      <w:r w:rsidR="008F5B63" w:rsidRPr="006F529A">
        <w:rPr>
          <w:color w:val="auto"/>
        </w:rPr>
        <w:t>“)</w:t>
      </w:r>
      <w:r w:rsidR="00B4624E" w:rsidRPr="006F529A">
        <w:rPr>
          <w:color w:val="auto"/>
        </w:rPr>
        <w:t xml:space="preserve">. </w:t>
      </w:r>
      <w:r w:rsidR="008F5B63" w:rsidRPr="006F529A">
        <w:rPr>
          <w:color w:val="auto"/>
        </w:rPr>
        <w:t>Objednávateľ je oprávnený použiť Zádržné na usp</w:t>
      </w:r>
      <w:r w:rsidR="008F5B63" w:rsidRPr="006F529A">
        <w:t xml:space="preserve">okojenie </w:t>
      </w:r>
      <w:r w:rsidR="0051451D" w:rsidRPr="006F529A">
        <w:t xml:space="preserve">svojich </w:t>
      </w:r>
      <w:r w:rsidR="008F5B63" w:rsidRPr="006F529A">
        <w:t>akýchkoľvek nárokov, ktoré mu vzniknú voči Zhotoviteľovi na základe tejto Zmluvy, najmä, ale nielen, na odstránenie nedorobkov</w:t>
      </w:r>
      <w:r w:rsidR="007879B7" w:rsidRPr="006F529A">
        <w:t xml:space="preserve"> a</w:t>
      </w:r>
      <w:r w:rsidR="008F5B63" w:rsidRPr="006F529A">
        <w:t xml:space="preserve"> vád </w:t>
      </w:r>
      <w:r w:rsidR="007879B7" w:rsidRPr="006F529A">
        <w:t xml:space="preserve">Diela </w:t>
      </w:r>
      <w:r w:rsidR="008F5B63" w:rsidRPr="006F529A">
        <w:t>alebo na náhradu škody, ktorá Objednávateľovi preukázateľne vznikla a za ktorú zodpovedá Zhotoviteľ. Zádržné z</w:t>
      </w:r>
      <w:r w:rsidR="00B4624E" w:rsidRPr="006F529A">
        <w:t xml:space="preserve">ároveň slúži na zabezpečenie všetkých peňažných pohľadávok </w:t>
      </w:r>
      <w:r w:rsidR="008F5B63" w:rsidRPr="006F529A">
        <w:t>Objednávateľa voči Z</w:t>
      </w:r>
      <w:r w:rsidR="00B4624E" w:rsidRPr="006F529A">
        <w:t xml:space="preserve">hotoviteľovi, ktoré vzniknú z tohto zmluvného vzťahu. </w:t>
      </w:r>
    </w:p>
    <w:p w14:paraId="583EB0A7" w14:textId="77777777" w:rsidR="00B6473F" w:rsidRPr="006F529A" w:rsidRDefault="00B6473F" w:rsidP="00B6473F">
      <w:pPr>
        <w:numPr>
          <w:ilvl w:val="0"/>
          <w:numId w:val="1"/>
        </w:numPr>
        <w:tabs>
          <w:tab w:val="left" w:pos="567"/>
        </w:tabs>
        <w:spacing w:before="120" w:after="120"/>
        <w:ind w:left="567" w:hanging="567"/>
        <w:jc w:val="both"/>
        <w:rPr>
          <w:rFonts w:ascii="Times New Roman" w:eastAsia="Times New Roman" w:hAnsi="Times New Roman" w:cs="Times New Roman"/>
          <w:sz w:val="22"/>
          <w:szCs w:val="22"/>
        </w:rPr>
      </w:pPr>
      <w:r w:rsidRPr="006F529A">
        <w:rPr>
          <w:rFonts w:ascii="Times New Roman" w:eastAsia="Times New Roman" w:hAnsi="Times New Roman" w:cs="Times New Roman"/>
          <w:sz w:val="22"/>
          <w:szCs w:val="22"/>
        </w:rPr>
        <w:t xml:space="preserve">Objednávateľ vyplatí Zhotoviteľovi Zádržné (resp. jeho zostatok, ak nastali skutočnosti predpokladané v bode 9 tohto článku Zmluvy) nasledujúcim spôsobom: </w:t>
      </w:r>
    </w:p>
    <w:p w14:paraId="780BED34" w14:textId="77777777" w:rsidR="00B6473F" w:rsidRPr="006F529A" w:rsidRDefault="00B6473F" w:rsidP="001E5BB2">
      <w:pPr>
        <w:numPr>
          <w:ilvl w:val="0"/>
          <w:numId w:val="19"/>
        </w:numPr>
        <w:tabs>
          <w:tab w:val="left" w:pos="567"/>
        </w:tabs>
        <w:spacing w:before="120" w:after="120"/>
        <w:jc w:val="both"/>
        <w:rPr>
          <w:rFonts w:ascii="Times New Roman" w:eastAsia="Times New Roman" w:hAnsi="Times New Roman" w:cs="Times New Roman"/>
          <w:sz w:val="22"/>
          <w:szCs w:val="22"/>
        </w:rPr>
      </w:pPr>
      <w:r w:rsidRPr="006F529A">
        <w:rPr>
          <w:rFonts w:ascii="Times New Roman" w:eastAsia="Times New Roman" w:hAnsi="Times New Roman" w:cs="Times New Roman"/>
          <w:sz w:val="22"/>
          <w:szCs w:val="22"/>
        </w:rPr>
        <w:t>3/5 Zádržného po 3 rokoch odo dňa prevzatia diela objednávateľom podľa tejto Zmluvy,</w:t>
      </w:r>
    </w:p>
    <w:p w14:paraId="7C97CB5D" w14:textId="77777777" w:rsidR="00B6473F" w:rsidRPr="006F529A" w:rsidRDefault="00B6473F" w:rsidP="001E5BB2">
      <w:pPr>
        <w:numPr>
          <w:ilvl w:val="0"/>
          <w:numId w:val="19"/>
        </w:numPr>
        <w:tabs>
          <w:tab w:val="left" w:pos="567"/>
        </w:tabs>
        <w:spacing w:before="120" w:after="120"/>
        <w:jc w:val="both"/>
        <w:rPr>
          <w:rFonts w:ascii="Times New Roman" w:eastAsia="Times New Roman" w:hAnsi="Times New Roman" w:cs="Times New Roman"/>
          <w:sz w:val="22"/>
          <w:szCs w:val="22"/>
        </w:rPr>
      </w:pPr>
      <w:r w:rsidRPr="006F529A">
        <w:rPr>
          <w:rFonts w:ascii="Times New Roman" w:eastAsia="Times New Roman" w:hAnsi="Times New Roman" w:cs="Times New Roman"/>
          <w:sz w:val="22"/>
          <w:szCs w:val="22"/>
        </w:rPr>
        <w:t>2/5 Zádržného po 5 rokoch odo dňa prevzatia diela objednávateľom podľa tejto Zmluvy,</w:t>
      </w:r>
    </w:p>
    <w:p w14:paraId="549F2F52" w14:textId="108A76E3" w:rsidR="00F33E36" w:rsidRPr="006F529A" w:rsidRDefault="008F5B63" w:rsidP="00B6473F">
      <w:pPr>
        <w:pStyle w:val="Podtitul"/>
        <w:numPr>
          <w:ilvl w:val="0"/>
          <w:numId w:val="0"/>
        </w:numPr>
        <w:ind w:left="567"/>
      </w:pPr>
      <w:r w:rsidRPr="006F529A">
        <w:t xml:space="preserve">a to do </w:t>
      </w:r>
      <w:r w:rsidR="00E55C22" w:rsidRPr="006F529A">
        <w:t xml:space="preserve">60 </w:t>
      </w:r>
      <w:r w:rsidRPr="006F529A">
        <w:t>dní odo dňa</w:t>
      </w:r>
      <w:r w:rsidR="0051451D" w:rsidRPr="006F529A">
        <w:t xml:space="preserve"> doručenia písomnej </w:t>
      </w:r>
      <w:r w:rsidRPr="006F529A">
        <w:t>výzvy Z</w:t>
      </w:r>
      <w:r w:rsidR="00B4624E" w:rsidRPr="006F529A">
        <w:t xml:space="preserve">hotoviteľa </w:t>
      </w:r>
      <w:r w:rsidRPr="006F529A">
        <w:t>O</w:t>
      </w:r>
      <w:r w:rsidR="0051451D" w:rsidRPr="006F529A">
        <w:t>bjednávateľovi</w:t>
      </w:r>
      <w:r w:rsidR="009203C4" w:rsidRPr="006F529A">
        <w:t>.</w:t>
      </w:r>
      <w:r w:rsidRPr="006F529A">
        <w:t xml:space="preserve"> Zhotoviteľ nie je oprávnený požadovať úroky a/alebo úroky z omeškania zo Zádržného odo dňa </w:t>
      </w:r>
      <w:r w:rsidR="0051451D" w:rsidRPr="006F529A">
        <w:t xml:space="preserve">jeho </w:t>
      </w:r>
      <w:r w:rsidRPr="006F529A">
        <w:t xml:space="preserve">zadržania až do momentu, kedy je Objednávateľ povinný podľa tohto bodu uvoľniť Zádržné Zhotoviteľovi. </w:t>
      </w:r>
      <w:r w:rsidR="0051451D" w:rsidRPr="006F529A">
        <w:t>Zhotoviteľ je oprávnený navrhnúť Objednávateľovi nahradenie Zádržného iným spôsobom zabezpečenia splnenia svojich záväzkov zo</w:t>
      </w:r>
      <w:r w:rsidR="001B71ED" w:rsidRPr="006F529A">
        <w:t xml:space="preserve"> Zmluvy, napr. bankovou zárukou, pričom Objednávateľ posúdi návrh Zhotoviteľa, avšak nie je povinný ho akceptovať.</w:t>
      </w:r>
    </w:p>
    <w:p w14:paraId="39FEA3EE" w14:textId="77777777" w:rsidR="00956EE6" w:rsidRPr="006F529A" w:rsidRDefault="00956EE6" w:rsidP="001C34F3">
      <w:pPr>
        <w:rPr>
          <w:sz w:val="22"/>
          <w:szCs w:val="22"/>
        </w:rPr>
      </w:pPr>
    </w:p>
    <w:p w14:paraId="6248081A" w14:textId="77777777" w:rsidR="00FE2AD7" w:rsidRPr="006F529A" w:rsidRDefault="00FE2AD7" w:rsidP="001C34F3">
      <w:pPr>
        <w:rPr>
          <w:sz w:val="22"/>
          <w:szCs w:val="22"/>
        </w:rPr>
      </w:pPr>
    </w:p>
    <w:p w14:paraId="78E3C4E3" w14:textId="77777777" w:rsidR="00F33E36" w:rsidRPr="006F529A" w:rsidRDefault="009203C4">
      <w:pPr>
        <w:pStyle w:val="Zhlavie30"/>
        <w:keepNext/>
        <w:keepLines/>
        <w:spacing w:after="0"/>
      </w:pPr>
      <w:bookmarkStart w:id="26" w:name="bookmark26"/>
      <w:r w:rsidRPr="006F529A">
        <w:t>Článok X</w:t>
      </w:r>
      <w:r w:rsidR="009A0734" w:rsidRPr="006F529A">
        <w:t>I</w:t>
      </w:r>
      <w:r w:rsidRPr="006F529A">
        <w:t>.</w:t>
      </w:r>
      <w:bookmarkEnd w:id="26"/>
    </w:p>
    <w:p w14:paraId="55053A17" w14:textId="77777777" w:rsidR="00DF363A" w:rsidRPr="006F529A" w:rsidRDefault="00DF363A">
      <w:pPr>
        <w:pStyle w:val="Zhlavie30"/>
        <w:keepNext/>
        <w:keepLines/>
        <w:spacing w:after="0"/>
      </w:pPr>
      <w:r w:rsidRPr="006F529A">
        <w:t>Zmluvné pokuty</w:t>
      </w:r>
    </w:p>
    <w:p w14:paraId="4492677C" w14:textId="77777777" w:rsidR="00F33E36" w:rsidRPr="006F529A" w:rsidRDefault="00CF7408" w:rsidP="001E5BB2">
      <w:pPr>
        <w:pStyle w:val="Podtitul"/>
        <w:numPr>
          <w:ilvl w:val="0"/>
          <w:numId w:val="8"/>
        </w:numPr>
      </w:pPr>
      <w:r w:rsidRPr="006F529A">
        <w:t xml:space="preserve">Zhotoviteľ garantuje dodržanie termínov podľa čl. III. </w:t>
      </w:r>
      <w:r w:rsidR="009A0734" w:rsidRPr="006F529A">
        <w:t>t</w:t>
      </w:r>
      <w:r w:rsidRPr="006F529A">
        <w:t xml:space="preserve">ejto </w:t>
      </w:r>
      <w:r w:rsidR="005E3056" w:rsidRPr="006F529A">
        <w:t>Zmluvy</w:t>
      </w:r>
      <w:r w:rsidRPr="006F529A">
        <w:t xml:space="preserve">. V prípade omeškania </w:t>
      </w:r>
      <w:r w:rsidR="005E3056" w:rsidRPr="006F529A">
        <w:t>Zhotoviteľ</w:t>
      </w:r>
      <w:r w:rsidRPr="006F529A">
        <w:t xml:space="preserve">a so zhotovením </w:t>
      </w:r>
      <w:r w:rsidR="00284F07" w:rsidRPr="006F529A">
        <w:t>Diela</w:t>
      </w:r>
      <w:r w:rsidRPr="006F529A">
        <w:t xml:space="preserve"> v termíne podľa čl</w:t>
      </w:r>
      <w:r w:rsidR="009A0734" w:rsidRPr="006F529A">
        <w:t>.</w:t>
      </w:r>
      <w:r w:rsidRPr="006F529A">
        <w:t xml:space="preserve"> III. </w:t>
      </w:r>
      <w:r w:rsidR="009A0734" w:rsidRPr="006F529A">
        <w:t>b</w:t>
      </w:r>
      <w:r w:rsidRPr="006F529A">
        <w:t xml:space="preserve">od 1 </w:t>
      </w:r>
      <w:r w:rsidR="009A0734" w:rsidRPr="006F529A">
        <w:t>t</w:t>
      </w:r>
      <w:r w:rsidRPr="006F529A">
        <w:t xml:space="preserve">ejto </w:t>
      </w:r>
      <w:r w:rsidR="005E3056" w:rsidRPr="006F529A">
        <w:t>Zmluvy</w:t>
      </w:r>
      <w:r w:rsidRPr="006F529A">
        <w:t xml:space="preserve"> je Objednávateľ oprávnený požadovať od Zhotoviteľa zmluvnú pokutu vo výške 0,1% z </w:t>
      </w:r>
      <w:r w:rsidR="009A0734" w:rsidRPr="006F529A">
        <w:t>C</w:t>
      </w:r>
      <w:r w:rsidRPr="006F529A">
        <w:t xml:space="preserve">eny </w:t>
      </w:r>
      <w:r w:rsidR="00284F07" w:rsidRPr="006F529A">
        <w:t>Diela</w:t>
      </w:r>
      <w:r w:rsidRPr="006F529A">
        <w:t xml:space="preserve"> s DPH za každý i začatý deň omeškania. V</w:t>
      </w:r>
      <w:r w:rsidR="009A0734" w:rsidRPr="006F529A">
        <w:t> </w:t>
      </w:r>
      <w:r w:rsidRPr="006F529A">
        <w:t>prípade, ak omeškanie Zhotoviteľa podľa predchádzajúcej vety bude dlhšie ako 10 pracovných dní, tak od 11. dňa má Objednávateľ právo požadovať od Zhotoviteľa zaplatenie zmluvnej pokuty vo výške 0,2% z Ceny Diela za 11. a každý ďalší aj začatý deň omeškania Zhotoviteľa.</w:t>
      </w:r>
    </w:p>
    <w:p w14:paraId="3F98E5CD" w14:textId="77777777" w:rsidR="00F33E36" w:rsidRPr="006F529A" w:rsidRDefault="009203C4" w:rsidP="005C25D5">
      <w:pPr>
        <w:pStyle w:val="Podtitul"/>
      </w:pPr>
      <w:r w:rsidRPr="006F529A">
        <w:t xml:space="preserve">V prípade, že sa </w:t>
      </w:r>
      <w:r w:rsidR="005E3056" w:rsidRPr="006F529A">
        <w:t>Objednávateľ</w:t>
      </w:r>
      <w:r w:rsidRPr="006F529A">
        <w:t xml:space="preserve"> dostane do omeškania s úhradou </w:t>
      </w:r>
      <w:r w:rsidR="009A0734" w:rsidRPr="006F529A">
        <w:t>Ceny</w:t>
      </w:r>
      <w:r w:rsidRPr="006F529A">
        <w:t xml:space="preserve">, má </w:t>
      </w:r>
      <w:r w:rsidR="005E3056" w:rsidRPr="006F529A">
        <w:t>Zhotoviteľ</w:t>
      </w:r>
      <w:r w:rsidRPr="006F529A">
        <w:t xml:space="preserve"> právo požadovať od </w:t>
      </w:r>
      <w:r w:rsidR="005E3056" w:rsidRPr="006F529A">
        <w:t>Objednávateľ</w:t>
      </w:r>
      <w:r w:rsidRPr="006F529A">
        <w:t>a úroky z omeškania v zmysle všeobecne záväzných právnych predpisov.</w:t>
      </w:r>
    </w:p>
    <w:p w14:paraId="67B4B692" w14:textId="77777777" w:rsidR="00F33E36" w:rsidRPr="006F529A" w:rsidRDefault="009203C4" w:rsidP="005C25D5">
      <w:pPr>
        <w:pStyle w:val="Podtitul"/>
      </w:pPr>
      <w:r w:rsidRPr="006F529A">
        <w:t xml:space="preserve">V prípade, ak </w:t>
      </w:r>
      <w:r w:rsidR="005E3056" w:rsidRPr="006F529A">
        <w:t>Zhotoviteľ</w:t>
      </w:r>
      <w:r w:rsidRPr="006F529A">
        <w:t xml:space="preserve"> poruší svoju zmluvnú povinnosť odstrániť vady </w:t>
      </w:r>
      <w:r w:rsidR="00284F07" w:rsidRPr="006F529A">
        <w:t>Diela</w:t>
      </w:r>
      <w:r w:rsidRPr="006F529A">
        <w:t xml:space="preserve"> podľa čl. I</w:t>
      </w:r>
      <w:r w:rsidR="009A0734" w:rsidRPr="006F529A">
        <w:t>X</w:t>
      </w:r>
      <w:r w:rsidRPr="006F529A">
        <w:t xml:space="preserve">. tejto </w:t>
      </w:r>
      <w:r w:rsidR="005E3056" w:rsidRPr="006F529A">
        <w:t>Zmluvy</w:t>
      </w:r>
      <w:r w:rsidRPr="006F529A">
        <w:t xml:space="preserve"> riadne a včas, má </w:t>
      </w:r>
      <w:r w:rsidR="005E3056" w:rsidRPr="006F529A">
        <w:t>Objednávateľ</w:t>
      </w:r>
      <w:r w:rsidRPr="006F529A">
        <w:t xml:space="preserve"> právo požadovať od </w:t>
      </w:r>
      <w:r w:rsidR="005E3056" w:rsidRPr="006F529A">
        <w:t>Zhotoviteľ</w:t>
      </w:r>
      <w:r w:rsidRPr="006F529A">
        <w:t>a zaplatenie zmluvnej pokuty vo výške 100,-EUR</w:t>
      </w:r>
      <w:r w:rsidR="009A0734" w:rsidRPr="006F529A">
        <w:t>,</w:t>
      </w:r>
      <w:r w:rsidRPr="006F529A">
        <w:t xml:space="preserve"> a to za každý začatý deň porušenia tejto povinnosti až do splnenia tejto povinnosti.</w:t>
      </w:r>
    </w:p>
    <w:p w14:paraId="1ACCFBB9" w14:textId="77777777" w:rsidR="00F33E36" w:rsidRPr="006F529A" w:rsidRDefault="009203C4" w:rsidP="005C25D5">
      <w:pPr>
        <w:pStyle w:val="Podtitul"/>
      </w:pPr>
      <w:r w:rsidRPr="006F529A">
        <w:t>Zhotoviteľ sa zaväzuje zmluvn</w:t>
      </w:r>
      <w:r w:rsidR="008C4052" w:rsidRPr="006F529A">
        <w:t>ú</w:t>
      </w:r>
      <w:r w:rsidRPr="006F529A">
        <w:t xml:space="preserve"> pokut</w:t>
      </w:r>
      <w:r w:rsidR="008C4052" w:rsidRPr="006F529A">
        <w:t>u</w:t>
      </w:r>
      <w:r w:rsidRPr="006F529A">
        <w:t xml:space="preserve"> v zmysle </w:t>
      </w:r>
      <w:r w:rsidR="005E3056" w:rsidRPr="006F529A">
        <w:t>Zmluvy</w:t>
      </w:r>
      <w:r w:rsidRPr="006F529A">
        <w:t xml:space="preserve"> uhradiť </w:t>
      </w:r>
      <w:r w:rsidR="005E3056" w:rsidRPr="006F529A">
        <w:t>Objednávateľ</w:t>
      </w:r>
      <w:r w:rsidRPr="006F529A">
        <w:t xml:space="preserve">ovi v lehote do 30 dní odo dňa doručenia písomnej výzvy </w:t>
      </w:r>
      <w:r w:rsidR="009A0734" w:rsidRPr="006F529A">
        <w:t xml:space="preserve">Objednávateľa </w:t>
      </w:r>
      <w:r w:rsidRPr="006F529A">
        <w:t xml:space="preserve">na jej úhradu. Zmluvné pokuty v zmysle tejto </w:t>
      </w:r>
      <w:r w:rsidR="005E3056" w:rsidRPr="006F529A">
        <w:t>Zmluvy</w:t>
      </w:r>
      <w:r w:rsidRPr="006F529A">
        <w:t xml:space="preserve"> je </w:t>
      </w:r>
      <w:r w:rsidR="005E3056" w:rsidRPr="006F529A">
        <w:t>Objednávateľ</w:t>
      </w:r>
      <w:r w:rsidRPr="006F529A">
        <w:t xml:space="preserve"> oprávnený uložiť </w:t>
      </w:r>
      <w:r w:rsidR="005E3056" w:rsidRPr="006F529A">
        <w:t>Zhotoviteľ</w:t>
      </w:r>
      <w:r w:rsidRPr="006F529A">
        <w:t xml:space="preserve">ovi </w:t>
      </w:r>
      <w:r w:rsidR="008C4052" w:rsidRPr="006F529A">
        <w:t xml:space="preserve">aj </w:t>
      </w:r>
      <w:r w:rsidRPr="006F529A">
        <w:t xml:space="preserve">opakovane. Zaplatením zmluvnej pokuty sa </w:t>
      </w:r>
      <w:r w:rsidR="005E3056" w:rsidRPr="006F529A">
        <w:t>Zhotoviteľ</w:t>
      </w:r>
      <w:r w:rsidRPr="006F529A">
        <w:t xml:space="preserve"> nezbavuje povinnosti, ktorá bola zabezpečená zmluvnou pokutou. Objednávateľ má popri zmluvnej pokute nárok na náhradu škody v plnej výške, spôsobenej porušením povinnosti </w:t>
      </w:r>
      <w:r w:rsidR="005E3056" w:rsidRPr="006F529A">
        <w:t>Zhotoviteľ</w:t>
      </w:r>
      <w:r w:rsidRPr="006F529A">
        <w:t>a, na ktorú sa vzťahuje zmluvná pokuta, pričom zmluvná pokuta sa nezapočítava na náhradu škody.</w:t>
      </w:r>
    </w:p>
    <w:p w14:paraId="41EC4AB8" w14:textId="77777777" w:rsidR="00E92D9A" w:rsidRPr="006F529A" w:rsidRDefault="009203C4" w:rsidP="002C04C9">
      <w:pPr>
        <w:pStyle w:val="Podtitul"/>
      </w:pPr>
      <w:r w:rsidRPr="006F529A">
        <w:t xml:space="preserve">Objednávateľ je oprávnený požadovať od </w:t>
      </w:r>
      <w:r w:rsidR="005E3056" w:rsidRPr="006F529A">
        <w:t>Zhotoviteľ</w:t>
      </w:r>
      <w:r w:rsidRPr="006F529A">
        <w:t xml:space="preserve">a aj náhradu škody spôsobenú porušením ktorejkoľvek z jeho povinností uvedenej v tejto </w:t>
      </w:r>
      <w:r w:rsidR="005E3056" w:rsidRPr="006F529A">
        <w:t>Zmluve</w:t>
      </w:r>
      <w:r w:rsidRPr="006F529A">
        <w:t xml:space="preserve"> alebo vyplývajúcej zo všeobecne záväzných právnych predpisov. Zhotoviteľ je oprávnený riešiť náhradu škody prostredníctvom svojho poistenia zodpovednosti za škodu, k čomu mu </w:t>
      </w:r>
      <w:r w:rsidR="005E3056" w:rsidRPr="006F529A">
        <w:t>Objednávateľ</w:t>
      </w:r>
      <w:r w:rsidRPr="006F529A">
        <w:t xml:space="preserve"> poskytne primeranú súčinnosť.</w:t>
      </w:r>
    </w:p>
    <w:p w14:paraId="1F8E49B2" w14:textId="35C7AC05" w:rsidR="00F33E36" w:rsidRPr="006F529A" w:rsidRDefault="009203C4" w:rsidP="002C04C9">
      <w:pPr>
        <w:pStyle w:val="Podtitul"/>
      </w:pPr>
      <w:r w:rsidRPr="006F529A">
        <w:t xml:space="preserve">Zhotoviteľ je tiež povinný nahradiť </w:t>
      </w:r>
      <w:r w:rsidR="005E3056" w:rsidRPr="006F529A">
        <w:t>Objednávateľ</w:t>
      </w:r>
      <w:r w:rsidRPr="006F529A">
        <w:t>ovi všetky poplatky, pokuty a</w:t>
      </w:r>
      <w:r w:rsidR="00025735" w:rsidRPr="006F529A">
        <w:t xml:space="preserve"> akékoľvek </w:t>
      </w:r>
      <w:r w:rsidRPr="006F529A">
        <w:t xml:space="preserve">iné vzniknuté náklady, ktoré </w:t>
      </w:r>
      <w:r w:rsidR="005E3056" w:rsidRPr="006F529A">
        <w:t>Objednávateľ</w:t>
      </w:r>
      <w:r w:rsidRPr="006F529A">
        <w:t xml:space="preserve"> vynaloži</w:t>
      </w:r>
      <w:r w:rsidR="008C4052" w:rsidRPr="006F529A">
        <w:t>l</w:t>
      </w:r>
      <w:r w:rsidRPr="006F529A">
        <w:t xml:space="preserve"> v súvislosti s vadami </w:t>
      </w:r>
      <w:r w:rsidR="00284F07" w:rsidRPr="006F529A">
        <w:t>Diela</w:t>
      </w:r>
      <w:r w:rsidRPr="006F529A">
        <w:t>.</w:t>
      </w:r>
    </w:p>
    <w:p w14:paraId="481F11AF" w14:textId="365F011C" w:rsidR="00885603" w:rsidRPr="008D3FFC" w:rsidRDefault="00885603" w:rsidP="00885603">
      <w:pPr>
        <w:pStyle w:val="Podtitul"/>
      </w:pPr>
      <w:r w:rsidRPr="008D3FFC">
        <w:t>V prípade odstúpenia od Zmluvy z dôvodu uvedenom v čl. XIII ods. 3 písm. k) Zmluvy, má Objednávateľ nárok na zmluvnú pokutu v rozsahu 5% ceny Diela.</w:t>
      </w:r>
    </w:p>
    <w:p w14:paraId="75BA638A" w14:textId="7976D3A7" w:rsidR="007E70BB" w:rsidRPr="008D3FFC" w:rsidRDefault="007E70BB" w:rsidP="00594107">
      <w:pPr>
        <w:pStyle w:val="Podtitul"/>
      </w:pPr>
      <w:r w:rsidRPr="008D3FFC">
        <w:t xml:space="preserve">V prípade ak dôjde k porušeniu zmluvnej povinnosti uvedenej v čl. VII ods. 9 Zmluvy, Objednávateľ má nárok na zaplatenie zmluvnej pokuty </w:t>
      </w:r>
      <w:r w:rsidR="00594107" w:rsidRPr="008D3FFC">
        <w:t xml:space="preserve">vo výške 250 EUR za každé jedno takéto porušenie. </w:t>
      </w:r>
    </w:p>
    <w:p w14:paraId="30ADEE48" w14:textId="77777777" w:rsidR="00772074" w:rsidRPr="006F529A" w:rsidRDefault="00772074" w:rsidP="00885603">
      <w:pPr>
        <w:pStyle w:val="Podtitul"/>
        <w:numPr>
          <w:ilvl w:val="0"/>
          <w:numId w:val="0"/>
        </w:numPr>
      </w:pPr>
    </w:p>
    <w:p w14:paraId="1B9B17FA" w14:textId="77777777" w:rsidR="00F33E36" w:rsidRPr="006F529A" w:rsidRDefault="009203C4">
      <w:pPr>
        <w:pStyle w:val="Zhlavie30"/>
        <w:keepNext/>
        <w:keepLines/>
        <w:spacing w:after="0"/>
      </w:pPr>
      <w:bookmarkStart w:id="27" w:name="bookmark29"/>
      <w:r w:rsidRPr="006F529A">
        <w:t>Článok X</w:t>
      </w:r>
      <w:r w:rsidR="009A0734" w:rsidRPr="006F529A">
        <w:t>II</w:t>
      </w:r>
      <w:r w:rsidRPr="006F529A">
        <w:t>.</w:t>
      </w:r>
      <w:bookmarkEnd w:id="27"/>
    </w:p>
    <w:p w14:paraId="27F380CD" w14:textId="77777777" w:rsidR="00F33E36" w:rsidRPr="006F529A" w:rsidRDefault="009203C4">
      <w:pPr>
        <w:pStyle w:val="Zhlavie30"/>
        <w:keepNext/>
        <w:keepLines/>
      </w:pPr>
      <w:r w:rsidRPr="006F529A">
        <w:t>Osobitné ustanovenia</w:t>
      </w:r>
    </w:p>
    <w:p w14:paraId="43A10E0A" w14:textId="77777777" w:rsidR="00F33E36" w:rsidRPr="006F529A" w:rsidRDefault="009203C4" w:rsidP="001E5BB2">
      <w:pPr>
        <w:pStyle w:val="Podtitul"/>
        <w:numPr>
          <w:ilvl w:val="0"/>
          <w:numId w:val="9"/>
        </w:numPr>
      </w:pPr>
      <w:r w:rsidRPr="006F529A">
        <w:t xml:space="preserve">Objednávateľ v </w:t>
      </w:r>
      <w:r w:rsidR="007A02E6" w:rsidRPr="006F529A">
        <w:t xml:space="preserve">nevyhnutne potrebnom </w:t>
      </w:r>
      <w:r w:rsidRPr="006F529A">
        <w:t xml:space="preserve">rozsahu poskytne </w:t>
      </w:r>
      <w:r w:rsidR="005E3056" w:rsidRPr="006F529A">
        <w:t>Zhotoviteľ</w:t>
      </w:r>
      <w:r w:rsidR="007A02E6" w:rsidRPr="006F529A">
        <w:t>ovi</w:t>
      </w:r>
      <w:r w:rsidRPr="006F529A">
        <w:t xml:space="preserve"> súčinnosť pri zaobstarávaní podkladov potrebných pre realizáciu </w:t>
      </w:r>
      <w:r w:rsidR="00284F07" w:rsidRPr="006F529A">
        <w:t>Diela</w:t>
      </w:r>
      <w:r w:rsidRPr="006F529A">
        <w:t xml:space="preserve">, doplňujúcich údajov, spresnení podkladov, vyjadrení a stanovísk, ktorých potreba vznikne v priebehu plnenia tejto </w:t>
      </w:r>
      <w:r w:rsidR="005E3056" w:rsidRPr="006F529A">
        <w:t>Zmluvy</w:t>
      </w:r>
      <w:r w:rsidRPr="006F529A">
        <w:t xml:space="preserve">. Toto spolupôsobenie poskytne </w:t>
      </w:r>
      <w:r w:rsidR="007A02E6" w:rsidRPr="006F529A">
        <w:t xml:space="preserve">Objednávateľ </w:t>
      </w:r>
      <w:r w:rsidR="005E3056" w:rsidRPr="006F529A">
        <w:t>Zhotoviteľ</w:t>
      </w:r>
      <w:r w:rsidRPr="006F529A">
        <w:t xml:space="preserve">ovi </w:t>
      </w:r>
      <w:r w:rsidR="007A02E6" w:rsidRPr="006F529A">
        <w:t xml:space="preserve">na základe písomnej výzvy Zhotoviteľa </w:t>
      </w:r>
      <w:r w:rsidRPr="006F529A">
        <w:t>vo vzájomne dohodnutom čase, inak v primeranej lehote</w:t>
      </w:r>
      <w:r w:rsidR="007A02E6" w:rsidRPr="006F529A">
        <w:t xml:space="preserve"> od doručenia výzvy Zhotoviteľa</w:t>
      </w:r>
      <w:r w:rsidRPr="006F529A">
        <w:t>.</w:t>
      </w:r>
    </w:p>
    <w:p w14:paraId="14A4801C" w14:textId="77777777" w:rsidR="00F33E36" w:rsidRPr="006F529A" w:rsidRDefault="009203C4" w:rsidP="005C25D5">
      <w:pPr>
        <w:pStyle w:val="Podtitul"/>
      </w:pPr>
      <w:r w:rsidRPr="006F529A">
        <w:t xml:space="preserve">Objednávateľ zabezpečí účasť kompetentných zástupcov </w:t>
      </w:r>
      <w:r w:rsidR="005E3056" w:rsidRPr="006F529A">
        <w:t>Objednávateľ</w:t>
      </w:r>
      <w:r w:rsidRPr="006F529A">
        <w:t xml:space="preserve">a na rokovaniach počas realizácie </w:t>
      </w:r>
      <w:r w:rsidR="00284F07" w:rsidRPr="006F529A">
        <w:t>Diela</w:t>
      </w:r>
      <w:r w:rsidRPr="006F529A">
        <w:t xml:space="preserve"> na základe výzvy </w:t>
      </w:r>
      <w:r w:rsidR="005E3056" w:rsidRPr="006F529A">
        <w:t>Zhotoviteľ</w:t>
      </w:r>
      <w:r w:rsidRPr="006F529A">
        <w:t xml:space="preserve">a, a zabezpečí priebežné prerokovanie predkladaných návrhov technických a technologických riešení v záujme zabezpečenia plynulého postupu pri zhotovovaní </w:t>
      </w:r>
      <w:r w:rsidR="00284F07" w:rsidRPr="006F529A">
        <w:t>Diela</w:t>
      </w:r>
      <w:r w:rsidRPr="006F529A">
        <w:t>.</w:t>
      </w:r>
    </w:p>
    <w:p w14:paraId="05D369EC" w14:textId="77777777" w:rsidR="00F33E36" w:rsidRPr="006F529A" w:rsidRDefault="009203C4" w:rsidP="005C25D5">
      <w:pPr>
        <w:pStyle w:val="Podtitul"/>
      </w:pPr>
      <w:r w:rsidRPr="006F529A">
        <w:t xml:space="preserve">Akékoľvek doklady a podklady, ktoré </w:t>
      </w:r>
      <w:r w:rsidR="005E3056" w:rsidRPr="006F529A">
        <w:t>Zhotoviteľ</w:t>
      </w:r>
      <w:r w:rsidRPr="006F529A">
        <w:t xml:space="preserve"> dostane od </w:t>
      </w:r>
      <w:r w:rsidR="005E3056" w:rsidRPr="006F529A">
        <w:t>Objednávateľ</w:t>
      </w:r>
      <w:r w:rsidRPr="006F529A">
        <w:t xml:space="preserve">a, prípadne získa pri plnení predmetu </w:t>
      </w:r>
      <w:r w:rsidR="005E3056" w:rsidRPr="006F529A">
        <w:t>Zmluvy</w:t>
      </w:r>
      <w:r w:rsidR="009E5C29" w:rsidRPr="006F529A">
        <w:t xml:space="preserve"> (ďalej len „</w:t>
      </w:r>
      <w:r w:rsidR="009E5C29" w:rsidRPr="006F529A">
        <w:rPr>
          <w:b/>
        </w:rPr>
        <w:t>Dokumentácia Diela</w:t>
      </w:r>
      <w:r w:rsidR="009E5C29" w:rsidRPr="006F529A">
        <w:t>“)</w:t>
      </w:r>
      <w:r w:rsidRPr="006F529A">
        <w:t>, je</w:t>
      </w:r>
      <w:r w:rsidR="009E5C29" w:rsidRPr="006F529A">
        <w:t xml:space="preserve"> Zhotoviteľ</w:t>
      </w:r>
      <w:r w:rsidRPr="006F529A">
        <w:t xml:space="preserve"> povinný bezodkladne potom, ako ich už nebude potrebovať k realizácii </w:t>
      </w:r>
      <w:r w:rsidR="00284F07" w:rsidRPr="006F529A">
        <w:t>Diela</w:t>
      </w:r>
      <w:r w:rsidRPr="006F529A">
        <w:t xml:space="preserve">, odovzdať </w:t>
      </w:r>
      <w:r w:rsidR="005E3056" w:rsidRPr="006F529A">
        <w:t>Objednávateľ</w:t>
      </w:r>
      <w:r w:rsidRPr="006F529A">
        <w:t xml:space="preserve">ovi. Takúto </w:t>
      </w:r>
      <w:r w:rsidR="009E5C29" w:rsidRPr="006F529A">
        <w:t>D</w:t>
      </w:r>
      <w:r w:rsidRPr="006F529A">
        <w:t xml:space="preserve">okumentáciu </w:t>
      </w:r>
      <w:r w:rsidR="009E5C29" w:rsidRPr="006F529A">
        <w:t xml:space="preserve">Diela </w:t>
      </w:r>
      <w:r w:rsidRPr="006F529A">
        <w:t xml:space="preserve">je </w:t>
      </w:r>
      <w:r w:rsidR="005E3056" w:rsidRPr="006F529A">
        <w:t>Zhotoviteľ</w:t>
      </w:r>
      <w:r w:rsidRPr="006F529A">
        <w:t xml:space="preserve"> oprávnený použiť výlučne na plnenie svojich záväzkov podľa tejto </w:t>
      </w:r>
      <w:r w:rsidR="005E3056" w:rsidRPr="006F529A">
        <w:t>Zmluvy</w:t>
      </w:r>
      <w:r w:rsidR="00C302F3" w:rsidRPr="006F529A">
        <w:t xml:space="preserve"> a je povinný zachovávať dôvernosť informácií v nej uvedených</w:t>
      </w:r>
      <w:r w:rsidRPr="006F529A">
        <w:t>.</w:t>
      </w:r>
      <w:r w:rsidR="008C4052" w:rsidRPr="006F529A" w:rsidDel="008C4052">
        <w:t xml:space="preserve"> </w:t>
      </w:r>
    </w:p>
    <w:p w14:paraId="1A933B9C" w14:textId="77777777" w:rsidR="00F33E36" w:rsidRPr="006F529A" w:rsidRDefault="009203C4" w:rsidP="005C25D5">
      <w:pPr>
        <w:pStyle w:val="Podtitul"/>
      </w:pPr>
      <w:r w:rsidRPr="006F529A">
        <w:t xml:space="preserve">Zmluvné strany sa dohodli, že oprávnenými zástupcami </w:t>
      </w:r>
      <w:r w:rsidR="00037C29" w:rsidRPr="006F529A">
        <w:t>Z</w:t>
      </w:r>
      <w:r w:rsidRPr="006F529A">
        <w:t xml:space="preserve">mluvných strán pre zabezpečovanie vzájomného kontaktu </w:t>
      </w:r>
      <w:r w:rsidR="00037C29" w:rsidRPr="006F529A">
        <w:t>Z</w:t>
      </w:r>
      <w:r w:rsidRPr="006F529A">
        <w:t xml:space="preserve">mluvných strán a riadnej realizácie tejto </w:t>
      </w:r>
      <w:r w:rsidR="005E3056" w:rsidRPr="006F529A">
        <w:t>Zmluvy</w:t>
      </w:r>
      <w:r w:rsidRPr="006F529A">
        <w:t xml:space="preserve"> sú:</w:t>
      </w:r>
    </w:p>
    <w:p w14:paraId="6C7DE85C" w14:textId="77777777" w:rsidR="00FE2AD7" w:rsidRPr="006F529A" w:rsidRDefault="00FE2AD7" w:rsidP="00FE2AD7"/>
    <w:p w14:paraId="3547F9A6" w14:textId="77777777" w:rsidR="00FE2AD7" w:rsidRPr="006F529A" w:rsidRDefault="00FE2AD7" w:rsidP="00FE2AD7"/>
    <w:p w14:paraId="25412242" w14:textId="77777777" w:rsidR="00FE2AD7" w:rsidRPr="006F529A" w:rsidRDefault="00FE2AD7" w:rsidP="00FE2AD7"/>
    <w:p w14:paraId="1D627DFB" w14:textId="77777777" w:rsidR="00BB348F" w:rsidRPr="006F529A" w:rsidRDefault="00BB348F" w:rsidP="001E5BB2">
      <w:pPr>
        <w:pStyle w:val="Nadpis2"/>
        <w:keepNext/>
        <w:keepLines/>
        <w:numPr>
          <w:ilvl w:val="1"/>
          <w:numId w:val="16"/>
        </w:numPr>
      </w:pPr>
      <w:r w:rsidRPr="006F529A">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2"/>
        <w:gridCol w:w="5591"/>
      </w:tblGrid>
      <w:tr w:rsidR="00BB348F" w:rsidRPr="006F529A" w14:paraId="5C4FDD5A" w14:textId="77777777" w:rsidTr="001C34F3">
        <w:tc>
          <w:tcPr>
            <w:tcW w:w="3260" w:type="dxa"/>
          </w:tcPr>
          <w:p w14:paraId="6687C366" w14:textId="77777777" w:rsidR="00BB348F" w:rsidRPr="006F529A" w:rsidRDefault="00BB348F" w:rsidP="00130B3C">
            <w:pPr>
              <w:keepNext/>
              <w:keepLines/>
              <w:ind w:left="34"/>
              <w:rPr>
                <w:rFonts w:ascii="Times New Roman" w:hAnsi="Times New Roman" w:cs="Times New Roman"/>
                <w:sz w:val="22"/>
                <w:szCs w:val="22"/>
              </w:rPr>
            </w:pPr>
            <w:r w:rsidRPr="006F529A">
              <w:rPr>
                <w:rFonts w:ascii="Times New Roman" w:hAnsi="Times New Roman" w:cs="Times New Roman"/>
                <w:sz w:val="22"/>
                <w:szCs w:val="22"/>
              </w:rPr>
              <w:t>meno a priezvisko:</w:t>
            </w:r>
          </w:p>
        </w:tc>
        <w:tc>
          <w:tcPr>
            <w:tcW w:w="5693" w:type="dxa"/>
          </w:tcPr>
          <w:p w14:paraId="01600942" w14:textId="3E705012" w:rsidR="00BB348F" w:rsidRPr="006F529A" w:rsidRDefault="00BB348F" w:rsidP="00130B3C">
            <w:pPr>
              <w:keepNext/>
              <w:keepLines/>
              <w:rPr>
                <w:rFonts w:ascii="Times New Roman" w:hAnsi="Times New Roman" w:cs="Times New Roman"/>
                <w:sz w:val="22"/>
                <w:szCs w:val="22"/>
              </w:rPr>
            </w:pPr>
          </w:p>
        </w:tc>
      </w:tr>
      <w:tr w:rsidR="00BB348F" w:rsidRPr="006F529A" w14:paraId="54DEB8A9" w14:textId="77777777" w:rsidTr="001C34F3">
        <w:tc>
          <w:tcPr>
            <w:tcW w:w="3260" w:type="dxa"/>
          </w:tcPr>
          <w:p w14:paraId="7EEB9E42" w14:textId="77777777" w:rsidR="00BB348F" w:rsidRPr="006F529A" w:rsidRDefault="00BB348F" w:rsidP="00130B3C">
            <w:pPr>
              <w:keepNext/>
              <w:keepLines/>
              <w:ind w:left="34"/>
              <w:rPr>
                <w:rFonts w:ascii="Times New Roman" w:hAnsi="Times New Roman" w:cs="Times New Roman"/>
                <w:sz w:val="22"/>
                <w:szCs w:val="22"/>
              </w:rPr>
            </w:pPr>
            <w:r w:rsidRPr="006F529A">
              <w:rPr>
                <w:rFonts w:ascii="Times New Roman" w:hAnsi="Times New Roman" w:cs="Times New Roman"/>
                <w:sz w:val="22"/>
                <w:szCs w:val="22"/>
              </w:rPr>
              <w:t>e-mail:</w:t>
            </w:r>
          </w:p>
        </w:tc>
        <w:tc>
          <w:tcPr>
            <w:tcW w:w="5693" w:type="dxa"/>
          </w:tcPr>
          <w:p w14:paraId="30234A1B" w14:textId="5E6676D1" w:rsidR="00BB348F" w:rsidRPr="006F529A" w:rsidRDefault="00BB348F" w:rsidP="00130B3C">
            <w:pPr>
              <w:keepNext/>
              <w:keepLines/>
              <w:rPr>
                <w:rFonts w:ascii="Times New Roman" w:hAnsi="Times New Roman" w:cs="Times New Roman"/>
                <w:sz w:val="22"/>
                <w:szCs w:val="22"/>
              </w:rPr>
            </w:pPr>
          </w:p>
        </w:tc>
      </w:tr>
      <w:tr w:rsidR="00BB348F" w:rsidRPr="006F529A" w14:paraId="4CB4295D" w14:textId="77777777" w:rsidTr="001C34F3">
        <w:tc>
          <w:tcPr>
            <w:tcW w:w="3260" w:type="dxa"/>
          </w:tcPr>
          <w:p w14:paraId="7F5F16D7" w14:textId="77777777" w:rsidR="00BB348F" w:rsidRPr="006F529A" w:rsidRDefault="00BB348F" w:rsidP="00130B3C">
            <w:pPr>
              <w:keepNext/>
              <w:keepLines/>
              <w:ind w:left="34"/>
              <w:rPr>
                <w:rFonts w:ascii="Times New Roman" w:hAnsi="Times New Roman" w:cs="Times New Roman"/>
                <w:sz w:val="22"/>
                <w:szCs w:val="22"/>
              </w:rPr>
            </w:pPr>
            <w:r w:rsidRPr="006F529A">
              <w:rPr>
                <w:rFonts w:ascii="Times New Roman" w:hAnsi="Times New Roman" w:cs="Times New Roman"/>
                <w:sz w:val="22"/>
                <w:szCs w:val="22"/>
              </w:rPr>
              <w:t>telefónne číslo:</w:t>
            </w:r>
          </w:p>
        </w:tc>
        <w:tc>
          <w:tcPr>
            <w:tcW w:w="5693" w:type="dxa"/>
          </w:tcPr>
          <w:p w14:paraId="7DFC2213" w14:textId="5753686D" w:rsidR="00BB348F" w:rsidRPr="006F529A" w:rsidRDefault="00BB348F" w:rsidP="00130B3C">
            <w:pPr>
              <w:keepNext/>
              <w:keepLines/>
              <w:rPr>
                <w:rFonts w:ascii="Times New Roman" w:hAnsi="Times New Roman" w:cs="Times New Roman"/>
                <w:sz w:val="22"/>
                <w:szCs w:val="22"/>
              </w:rPr>
            </w:pPr>
          </w:p>
        </w:tc>
      </w:tr>
    </w:tbl>
    <w:p w14:paraId="36A3B55E" w14:textId="77777777" w:rsidR="00BB348F" w:rsidRPr="006F529A" w:rsidRDefault="00BB348F" w:rsidP="00130B3C">
      <w:pPr>
        <w:keepNext/>
        <w:keepLines/>
        <w:rPr>
          <w:sz w:val="22"/>
          <w:szCs w:val="22"/>
        </w:rPr>
      </w:pPr>
    </w:p>
    <w:p w14:paraId="4171B628" w14:textId="77777777" w:rsidR="00BB348F" w:rsidRPr="006F529A" w:rsidRDefault="00BB348F" w:rsidP="00130B3C">
      <w:pPr>
        <w:pStyle w:val="Nadpis2"/>
        <w:keepNext/>
        <w:keepLines/>
      </w:pPr>
      <w:r w:rsidRPr="006F529A">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1"/>
        <w:gridCol w:w="5592"/>
      </w:tblGrid>
      <w:tr w:rsidR="00BB348F" w:rsidRPr="006F529A" w14:paraId="0FC3F689" w14:textId="77777777" w:rsidTr="008D3FFC">
        <w:tc>
          <w:tcPr>
            <w:tcW w:w="3221" w:type="dxa"/>
          </w:tcPr>
          <w:p w14:paraId="426602A9" w14:textId="77777777" w:rsidR="00BB348F" w:rsidRPr="006F529A" w:rsidRDefault="00BB348F" w:rsidP="00130B3C">
            <w:pPr>
              <w:keepNext/>
              <w:keepLines/>
              <w:ind w:left="34"/>
              <w:rPr>
                <w:rFonts w:ascii="Times New Roman" w:hAnsi="Times New Roman" w:cs="Times New Roman"/>
                <w:sz w:val="22"/>
                <w:szCs w:val="22"/>
              </w:rPr>
            </w:pPr>
            <w:r w:rsidRPr="006F529A">
              <w:rPr>
                <w:rFonts w:ascii="Times New Roman" w:hAnsi="Times New Roman" w:cs="Times New Roman"/>
                <w:sz w:val="22"/>
                <w:szCs w:val="22"/>
              </w:rPr>
              <w:t>meno a priezvisko:</w:t>
            </w:r>
          </w:p>
        </w:tc>
        <w:tc>
          <w:tcPr>
            <w:tcW w:w="5592" w:type="dxa"/>
          </w:tcPr>
          <w:p w14:paraId="5E80D6F9" w14:textId="77777777" w:rsidR="00BB348F" w:rsidRPr="006F529A" w:rsidRDefault="00BB348F" w:rsidP="00130B3C">
            <w:pPr>
              <w:keepNext/>
              <w:keepLines/>
              <w:rPr>
                <w:rFonts w:ascii="Times New Roman" w:hAnsi="Times New Roman" w:cs="Times New Roman"/>
                <w:sz w:val="22"/>
                <w:szCs w:val="22"/>
              </w:rPr>
            </w:pPr>
            <w:r w:rsidRPr="008D3FFC">
              <w:rPr>
                <w:rFonts w:ascii="Times New Roman" w:hAnsi="Times New Roman" w:cs="Times New Roman"/>
                <w:sz w:val="22"/>
                <w:szCs w:val="22"/>
                <w:highlight w:val="yellow"/>
              </w:rPr>
              <w:t>[</w:t>
            </w:r>
            <w:r w:rsidRPr="008D3FFC">
              <w:rPr>
                <w:rFonts w:ascii="Times New Roman" w:hAnsi="Times New Roman" w:cs="Times New Roman"/>
                <w:sz w:val="22"/>
                <w:szCs w:val="22"/>
                <w:highlight w:val="yellow"/>
              </w:rPr>
              <w:sym w:font="Symbol" w:char="F0B7"/>
            </w:r>
            <w:r w:rsidRPr="008D3FFC">
              <w:rPr>
                <w:rFonts w:ascii="Times New Roman" w:hAnsi="Times New Roman" w:cs="Times New Roman"/>
                <w:sz w:val="22"/>
                <w:szCs w:val="22"/>
                <w:highlight w:val="yellow"/>
              </w:rPr>
              <w:t>]</w:t>
            </w:r>
          </w:p>
        </w:tc>
      </w:tr>
      <w:tr w:rsidR="008D3FFC" w:rsidRPr="006F529A" w14:paraId="2BC3ABB0" w14:textId="77777777" w:rsidTr="008D3FFC">
        <w:tc>
          <w:tcPr>
            <w:tcW w:w="3221" w:type="dxa"/>
          </w:tcPr>
          <w:p w14:paraId="6BD5A4B5" w14:textId="77777777" w:rsidR="008D3FFC" w:rsidRPr="006F529A" w:rsidRDefault="008D3FFC" w:rsidP="008D3FFC">
            <w:pPr>
              <w:keepNext/>
              <w:keepLines/>
              <w:ind w:left="34"/>
              <w:rPr>
                <w:rFonts w:ascii="Times New Roman" w:hAnsi="Times New Roman" w:cs="Times New Roman"/>
                <w:sz w:val="22"/>
                <w:szCs w:val="22"/>
              </w:rPr>
            </w:pPr>
            <w:r w:rsidRPr="006F529A">
              <w:rPr>
                <w:rFonts w:ascii="Times New Roman" w:hAnsi="Times New Roman" w:cs="Times New Roman"/>
                <w:sz w:val="22"/>
                <w:szCs w:val="22"/>
              </w:rPr>
              <w:t>e-mail:</w:t>
            </w:r>
          </w:p>
        </w:tc>
        <w:tc>
          <w:tcPr>
            <w:tcW w:w="5592" w:type="dxa"/>
          </w:tcPr>
          <w:p w14:paraId="7E1CA3C5" w14:textId="6D968465" w:rsidR="008D3FFC" w:rsidRPr="006F529A" w:rsidRDefault="008D3FFC" w:rsidP="008D3FFC">
            <w:pPr>
              <w:keepNext/>
              <w:keepLines/>
              <w:rPr>
                <w:rFonts w:ascii="Times New Roman" w:hAnsi="Times New Roman" w:cs="Times New Roman"/>
                <w:sz w:val="22"/>
                <w:szCs w:val="22"/>
              </w:rPr>
            </w:pPr>
            <w:r w:rsidRPr="008D3FFC">
              <w:rPr>
                <w:rFonts w:ascii="Times New Roman" w:hAnsi="Times New Roman" w:cs="Times New Roman"/>
                <w:sz w:val="22"/>
                <w:szCs w:val="22"/>
                <w:highlight w:val="yellow"/>
              </w:rPr>
              <w:t>[</w:t>
            </w:r>
            <w:r w:rsidRPr="008D3FFC">
              <w:rPr>
                <w:rFonts w:ascii="Times New Roman" w:hAnsi="Times New Roman" w:cs="Times New Roman"/>
                <w:sz w:val="22"/>
                <w:szCs w:val="22"/>
                <w:highlight w:val="yellow"/>
              </w:rPr>
              <w:sym w:font="Symbol" w:char="F0B7"/>
            </w:r>
            <w:r w:rsidRPr="008D3FFC">
              <w:rPr>
                <w:rFonts w:ascii="Times New Roman" w:hAnsi="Times New Roman" w:cs="Times New Roman"/>
                <w:sz w:val="22"/>
                <w:szCs w:val="22"/>
                <w:highlight w:val="yellow"/>
              </w:rPr>
              <w:t>]</w:t>
            </w:r>
          </w:p>
        </w:tc>
      </w:tr>
      <w:tr w:rsidR="008D3FFC" w:rsidRPr="006F529A" w14:paraId="6D27CF1B" w14:textId="77777777" w:rsidTr="008D3FFC">
        <w:tc>
          <w:tcPr>
            <w:tcW w:w="3221" w:type="dxa"/>
          </w:tcPr>
          <w:p w14:paraId="0C9E40CE" w14:textId="77777777" w:rsidR="008D3FFC" w:rsidRPr="006F529A" w:rsidRDefault="008D3FFC" w:rsidP="008D3FFC">
            <w:pPr>
              <w:keepNext/>
              <w:keepLines/>
              <w:ind w:left="34"/>
              <w:rPr>
                <w:rFonts w:ascii="Times New Roman" w:hAnsi="Times New Roman" w:cs="Times New Roman"/>
                <w:sz w:val="22"/>
                <w:szCs w:val="22"/>
              </w:rPr>
            </w:pPr>
            <w:r w:rsidRPr="006F529A">
              <w:rPr>
                <w:rFonts w:ascii="Times New Roman" w:hAnsi="Times New Roman" w:cs="Times New Roman"/>
                <w:sz w:val="22"/>
                <w:szCs w:val="22"/>
              </w:rPr>
              <w:t>telefónne číslo</w:t>
            </w:r>
          </w:p>
        </w:tc>
        <w:tc>
          <w:tcPr>
            <w:tcW w:w="5592" w:type="dxa"/>
          </w:tcPr>
          <w:p w14:paraId="2E28C55A" w14:textId="640BD6BF" w:rsidR="008D3FFC" w:rsidRPr="006F529A" w:rsidRDefault="008D3FFC" w:rsidP="008D3FFC">
            <w:pPr>
              <w:keepNext/>
              <w:keepLines/>
              <w:rPr>
                <w:rFonts w:ascii="Times New Roman" w:hAnsi="Times New Roman" w:cs="Times New Roman"/>
                <w:sz w:val="22"/>
                <w:szCs w:val="22"/>
              </w:rPr>
            </w:pPr>
            <w:r w:rsidRPr="008D3FFC">
              <w:rPr>
                <w:rFonts w:ascii="Times New Roman" w:hAnsi="Times New Roman" w:cs="Times New Roman"/>
                <w:sz w:val="22"/>
                <w:szCs w:val="22"/>
                <w:highlight w:val="yellow"/>
              </w:rPr>
              <w:t>[</w:t>
            </w:r>
            <w:r w:rsidRPr="008D3FFC">
              <w:rPr>
                <w:rFonts w:ascii="Times New Roman" w:hAnsi="Times New Roman" w:cs="Times New Roman"/>
                <w:sz w:val="22"/>
                <w:szCs w:val="22"/>
                <w:highlight w:val="yellow"/>
              </w:rPr>
              <w:sym w:font="Symbol" w:char="F0B7"/>
            </w:r>
            <w:r w:rsidRPr="008D3FFC">
              <w:rPr>
                <w:rFonts w:ascii="Times New Roman" w:hAnsi="Times New Roman" w:cs="Times New Roman"/>
                <w:sz w:val="22"/>
                <w:szCs w:val="22"/>
                <w:highlight w:val="yellow"/>
              </w:rPr>
              <w:t>]</w:t>
            </w:r>
          </w:p>
        </w:tc>
      </w:tr>
    </w:tbl>
    <w:p w14:paraId="0C21E7AD" w14:textId="77777777" w:rsidR="00860835" w:rsidRPr="006F529A" w:rsidRDefault="00860835" w:rsidP="00DC3287">
      <w:bookmarkStart w:id="28" w:name="bookmark32"/>
    </w:p>
    <w:p w14:paraId="3CAF3800" w14:textId="77777777" w:rsidR="00860835" w:rsidRPr="006F529A" w:rsidRDefault="00860835" w:rsidP="00DC3287"/>
    <w:p w14:paraId="2B412E9A" w14:textId="77777777" w:rsidR="00F33E36" w:rsidRPr="006F529A" w:rsidRDefault="009203C4">
      <w:pPr>
        <w:pStyle w:val="Zhlavie30"/>
        <w:keepNext/>
        <w:keepLines/>
        <w:spacing w:after="0" w:line="240" w:lineRule="auto"/>
      </w:pPr>
      <w:r w:rsidRPr="006F529A">
        <w:t>Článok XI</w:t>
      </w:r>
      <w:r w:rsidR="009A0734" w:rsidRPr="006F529A">
        <w:t>II</w:t>
      </w:r>
      <w:r w:rsidRPr="006F529A">
        <w:t>.</w:t>
      </w:r>
      <w:bookmarkEnd w:id="28"/>
    </w:p>
    <w:p w14:paraId="7EA5A415" w14:textId="77777777" w:rsidR="00F33E36" w:rsidRPr="006F529A" w:rsidRDefault="009203C4">
      <w:pPr>
        <w:pStyle w:val="Zhlavie30"/>
        <w:keepNext/>
        <w:keepLines/>
        <w:spacing w:after="260" w:line="240" w:lineRule="auto"/>
      </w:pPr>
      <w:r w:rsidRPr="006F529A">
        <w:t xml:space="preserve">Ukončenie </w:t>
      </w:r>
      <w:r w:rsidR="005E3056" w:rsidRPr="006F529A">
        <w:t>Zmluvy</w:t>
      </w:r>
    </w:p>
    <w:p w14:paraId="3394A72D" w14:textId="77777777" w:rsidR="00F33E36" w:rsidRPr="006F529A" w:rsidRDefault="009203C4" w:rsidP="001E5BB2">
      <w:pPr>
        <w:pStyle w:val="Podtitul"/>
        <w:numPr>
          <w:ilvl w:val="0"/>
          <w:numId w:val="10"/>
        </w:numPr>
      </w:pPr>
      <w:r w:rsidRPr="006F529A">
        <w:t xml:space="preserve">Táto </w:t>
      </w:r>
      <w:r w:rsidR="005E3056" w:rsidRPr="006F529A">
        <w:t>Zmluva</w:t>
      </w:r>
      <w:r w:rsidRPr="006F529A">
        <w:t xml:space="preserve"> zanikne okrem splnenia všetkých práv a povinností obidvoch </w:t>
      </w:r>
      <w:r w:rsidR="00BB348F" w:rsidRPr="006F529A">
        <w:t>Z</w:t>
      </w:r>
      <w:r w:rsidRPr="006F529A">
        <w:t xml:space="preserve">mluvných strán aj písomnou dohodou </w:t>
      </w:r>
      <w:r w:rsidR="00BB348F" w:rsidRPr="006F529A">
        <w:t>Z</w:t>
      </w:r>
      <w:r w:rsidRPr="006F529A">
        <w:t xml:space="preserve">mluvných strán, písomným odstúpením od </w:t>
      </w:r>
      <w:r w:rsidR="005E3056" w:rsidRPr="006F529A">
        <w:t>Zmluvy</w:t>
      </w:r>
      <w:r w:rsidR="00206B9E" w:rsidRPr="006F529A">
        <w:t>, výpoveďou Objednávateľa</w:t>
      </w:r>
      <w:r w:rsidRPr="006F529A">
        <w:t xml:space="preserve"> a</w:t>
      </w:r>
      <w:r w:rsidR="007036FC" w:rsidRPr="006F529A">
        <w:t> z dôvodov stanovených Obchodným zákonníkom</w:t>
      </w:r>
      <w:r w:rsidRPr="006F529A">
        <w:t>.</w:t>
      </w:r>
    </w:p>
    <w:p w14:paraId="68DE3267" w14:textId="77777777" w:rsidR="00F33E36" w:rsidRPr="006F529A" w:rsidRDefault="009203C4" w:rsidP="005C25D5">
      <w:pPr>
        <w:pStyle w:val="Podtitul"/>
      </w:pPr>
      <w:r w:rsidRPr="006F529A">
        <w:t>Ukončenie zmluvného vzťahu</w:t>
      </w:r>
      <w:r w:rsidR="00037C29" w:rsidRPr="006F529A">
        <w:t xml:space="preserve"> </w:t>
      </w:r>
      <w:r w:rsidRPr="006F529A">
        <w:t>je možné uskutočniť aj vzájomn</w:t>
      </w:r>
      <w:r w:rsidR="00E87864" w:rsidRPr="006F529A">
        <w:t>ou</w:t>
      </w:r>
      <w:r w:rsidRPr="006F529A">
        <w:t xml:space="preserve"> písomn</w:t>
      </w:r>
      <w:r w:rsidR="00E87864" w:rsidRPr="006F529A">
        <w:t>ou</w:t>
      </w:r>
      <w:r w:rsidRPr="006F529A">
        <w:t xml:space="preserve"> dohod</w:t>
      </w:r>
      <w:r w:rsidR="00E87864" w:rsidRPr="006F529A">
        <w:t>ou</w:t>
      </w:r>
      <w:r w:rsidRPr="006F529A">
        <w:t xml:space="preserve"> obidvoch </w:t>
      </w:r>
      <w:r w:rsidR="00FB3934" w:rsidRPr="006F529A">
        <w:t>Z</w:t>
      </w:r>
      <w:r w:rsidRPr="006F529A">
        <w:t xml:space="preserve">mluvných strán. V tejto dohode sa upravia aj vzájomné nároky </w:t>
      </w:r>
      <w:r w:rsidR="00A901A2" w:rsidRPr="006F529A">
        <w:t>Z</w:t>
      </w:r>
      <w:r w:rsidRPr="006F529A">
        <w:t xml:space="preserve">mluvných strán vzniknuté z plnenia zmluvných povinností alebo z ich porušenia druhou </w:t>
      </w:r>
      <w:r w:rsidR="00A901A2" w:rsidRPr="006F529A">
        <w:t>Z</w:t>
      </w:r>
      <w:r w:rsidRPr="006F529A">
        <w:t xml:space="preserve">mluvnou stranou ku dňu zániku </w:t>
      </w:r>
      <w:r w:rsidR="005E3056" w:rsidRPr="006F529A">
        <w:t>Zmluvy</w:t>
      </w:r>
      <w:r w:rsidRPr="006F529A">
        <w:t xml:space="preserve"> dohodou.</w:t>
      </w:r>
    </w:p>
    <w:p w14:paraId="2F407714" w14:textId="77777777" w:rsidR="00F33E36" w:rsidRPr="006F529A" w:rsidRDefault="009203C4" w:rsidP="005C25D5">
      <w:pPr>
        <w:pStyle w:val="Podtitul"/>
      </w:pPr>
      <w:r w:rsidRPr="006F529A">
        <w:t xml:space="preserve">Objednávateľ môže okamžite odstúpiť od tejto </w:t>
      </w:r>
      <w:r w:rsidR="005E3056" w:rsidRPr="006F529A">
        <w:t>Zmluvy</w:t>
      </w:r>
      <w:r w:rsidRPr="006F529A">
        <w:t xml:space="preserve"> v prípade jej podstatného porušenia </w:t>
      </w:r>
      <w:r w:rsidR="005E3056" w:rsidRPr="006F529A">
        <w:t>Zhotoviteľ</w:t>
      </w:r>
      <w:r w:rsidRPr="006F529A">
        <w:t xml:space="preserve">om. </w:t>
      </w:r>
      <w:r w:rsidR="005E3056" w:rsidRPr="006F529A">
        <w:t>Zhotoviteľ</w:t>
      </w:r>
      <w:r w:rsidR="00FB3934" w:rsidRPr="006F529A">
        <w:t xml:space="preserve"> podstatne poruší Zmluvu </w:t>
      </w:r>
      <w:r w:rsidRPr="006F529A">
        <w:t>najmä</w:t>
      </w:r>
      <w:r w:rsidR="0089025A" w:rsidRPr="006F529A">
        <w:t>, ak</w:t>
      </w:r>
      <w:r w:rsidRPr="006F529A">
        <w:t>:</w:t>
      </w:r>
    </w:p>
    <w:p w14:paraId="5725160D" w14:textId="50F10D01" w:rsidR="00F33E36" w:rsidRPr="006F529A" w:rsidRDefault="00696895" w:rsidP="001E5BB2">
      <w:pPr>
        <w:pStyle w:val="Nadpis2"/>
        <w:numPr>
          <w:ilvl w:val="1"/>
          <w:numId w:val="17"/>
        </w:numPr>
      </w:pPr>
      <w:r w:rsidRPr="006F529A">
        <w:t xml:space="preserve">Zhotoviteľ </w:t>
      </w:r>
      <w:r w:rsidR="00FB3934" w:rsidRPr="006F529A">
        <w:t>nevyhotov</w:t>
      </w:r>
      <w:r w:rsidR="00092B57" w:rsidRPr="006F529A">
        <w:t>uje</w:t>
      </w:r>
      <w:r w:rsidR="00FB3934" w:rsidRPr="006F529A">
        <w:t xml:space="preserve"> Dielo v požadovanom rozsahu a kvalite podľa Zmluvy, požiadaviek Objednávateľa, platných právnych predpisov</w:t>
      </w:r>
      <w:r w:rsidR="009203C4" w:rsidRPr="006F529A">
        <w:t xml:space="preserve">, </w:t>
      </w:r>
      <w:r w:rsidR="00FB3934" w:rsidRPr="006F529A">
        <w:t>nedodrží</w:t>
      </w:r>
      <w:r w:rsidR="009203C4" w:rsidRPr="006F529A">
        <w:t xml:space="preserve"> podstatn</w:t>
      </w:r>
      <w:r w:rsidR="00FB3934" w:rsidRPr="006F529A">
        <w:t>é</w:t>
      </w:r>
      <w:r w:rsidR="009203C4" w:rsidRPr="006F529A">
        <w:t xml:space="preserve"> </w:t>
      </w:r>
      <w:r w:rsidR="00FB3934" w:rsidRPr="006F529A">
        <w:t xml:space="preserve">kvalitatívne </w:t>
      </w:r>
      <w:r w:rsidR="009203C4" w:rsidRPr="006F529A">
        <w:t xml:space="preserve">a </w:t>
      </w:r>
      <w:r w:rsidR="00FB3934" w:rsidRPr="006F529A">
        <w:t xml:space="preserve">dodacie </w:t>
      </w:r>
      <w:r w:rsidR="009203C4" w:rsidRPr="006F529A">
        <w:t>podmienk</w:t>
      </w:r>
      <w:r w:rsidR="00FB3934" w:rsidRPr="006F529A">
        <w:t>y</w:t>
      </w:r>
      <w:r w:rsidR="009203C4" w:rsidRPr="006F529A">
        <w:t xml:space="preserve"> alebo </w:t>
      </w:r>
      <w:r w:rsidR="00E87864" w:rsidRPr="006F529A">
        <w:t>nedodrž</w:t>
      </w:r>
      <w:r w:rsidR="00FB3934" w:rsidRPr="006F529A">
        <w:t xml:space="preserve">í predpísaný </w:t>
      </w:r>
      <w:r w:rsidR="009203C4" w:rsidRPr="006F529A">
        <w:t>technologick</w:t>
      </w:r>
      <w:r w:rsidR="00FB3934" w:rsidRPr="006F529A">
        <w:t>ý</w:t>
      </w:r>
      <w:r w:rsidR="009203C4" w:rsidRPr="006F529A">
        <w:t xml:space="preserve"> postup</w:t>
      </w:r>
      <w:r w:rsidRPr="006F529A">
        <w:t xml:space="preserve"> na vykonanie Diela</w:t>
      </w:r>
      <w:r w:rsidR="00092B57" w:rsidRPr="006F529A">
        <w:t xml:space="preserve"> a ani v dodatočnej lehote 5 dní odo dňa písomnej výzvy Objednávateľa na odstránenie porušenia, toto svoje porušenie neodstráni;</w:t>
      </w:r>
    </w:p>
    <w:p w14:paraId="44CBDE1E" w14:textId="77777777" w:rsidR="00696895" w:rsidRPr="006F529A" w:rsidRDefault="00696895" w:rsidP="00514CDC">
      <w:pPr>
        <w:pStyle w:val="Nadpis2"/>
      </w:pPr>
      <w:r w:rsidRPr="006F529A">
        <w:t xml:space="preserve">Zhotoviteľ poruší akékoľvek ustanovenie Zmluvy a svoje porušenie neodstráni ani do 10 dní odo </w:t>
      </w:r>
      <w:r w:rsidRPr="006F529A">
        <w:lastRenderedPageBreak/>
        <w:t>dňa písomnej výzvy Objednávateľa na odstránenie porušenia Zmluvy;</w:t>
      </w:r>
    </w:p>
    <w:p w14:paraId="5C15063B" w14:textId="77777777" w:rsidR="00696895" w:rsidRPr="006F529A" w:rsidRDefault="009203C4" w:rsidP="00514CDC">
      <w:pPr>
        <w:pStyle w:val="Nadpis2"/>
      </w:pPr>
      <w:r w:rsidRPr="006F529A">
        <w:t xml:space="preserve">sa preukáže, že </w:t>
      </w:r>
      <w:r w:rsidR="005E3056" w:rsidRPr="006F529A">
        <w:t>Zhotoviteľ</w:t>
      </w:r>
      <w:r w:rsidRPr="006F529A">
        <w:t xml:space="preserve"> v rámci verejného obstarávania, ktorého výsledkom je uzatvorenie tejto </w:t>
      </w:r>
      <w:r w:rsidR="005E3056" w:rsidRPr="006F529A">
        <w:t>Zmluvy</w:t>
      </w:r>
      <w:r w:rsidRPr="006F529A">
        <w:t xml:space="preserve"> predložil nepravdivé doklady alebo uviedol nepravdivé, neúplné alebo skreslené údaje</w:t>
      </w:r>
      <w:r w:rsidR="00696895" w:rsidRPr="006F529A">
        <w:t>;</w:t>
      </w:r>
    </w:p>
    <w:p w14:paraId="75E67555" w14:textId="77777777" w:rsidR="00696895" w:rsidRPr="006F529A" w:rsidRDefault="00696895" w:rsidP="00514CDC">
      <w:pPr>
        <w:pStyle w:val="Nadpis2"/>
      </w:pPr>
      <w:r w:rsidRPr="006F529A">
        <w:t>Zhotoviteľ bude postupovať pr</w:t>
      </w:r>
      <w:r w:rsidR="001425F5" w:rsidRPr="006F529A">
        <w:t>i vykonávaní</w:t>
      </w:r>
      <w:r w:rsidRPr="006F529A">
        <w:t xml:space="preserve"> Diela tak, že to bude objektívne nasvedčovať tomu, že termín Odovzdania a prevzatia Diela podľa čl. III. bod 1 tejto Zmluvy </w:t>
      </w:r>
      <w:r w:rsidR="001425F5" w:rsidRPr="006F529A">
        <w:t xml:space="preserve">nebude dodržaný </w:t>
      </w:r>
      <w:r w:rsidRPr="006F529A">
        <w:t>pre okolnosti na stran</w:t>
      </w:r>
      <w:r w:rsidR="001425F5" w:rsidRPr="006F529A">
        <w:t>e Zhotoviteľa</w:t>
      </w:r>
      <w:r w:rsidR="00A86EFF" w:rsidRPr="006F529A">
        <w:t>;</w:t>
      </w:r>
    </w:p>
    <w:p w14:paraId="25303192" w14:textId="77777777" w:rsidR="00A86EFF" w:rsidRPr="006F529A" w:rsidRDefault="00A86EFF" w:rsidP="00514CDC">
      <w:pPr>
        <w:pStyle w:val="Nadpis2"/>
      </w:pPr>
      <w:r w:rsidRPr="006F529A">
        <w:t>Zhotoviteľ neodstráni vady Diela riadne a včas;</w:t>
      </w:r>
    </w:p>
    <w:p w14:paraId="44EA72E6" w14:textId="77777777" w:rsidR="00F33E36" w:rsidRPr="006F529A" w:rsidRDefault="00A86EFF" w:rsidP="00514CDC">
      <w:pPr>
        <w:pStyle w:val="Nadpis2"/>
      </w:pPr>
      <w:r w:rsidRPr="006F529A">
        <w:t>je proti Zhotoviteľovi vedené konkurzné konanie, je v konkurze, bol proti Zhotoviteľovi zamietnutý návrh alebo zastavené konanie na vyhlásenie konkurzu pre nedostatok majetku, bol zrušený konkurz pre nedostatok majetku alebo v prípade, ak Zhotoviteľ vstúpil do likvidácie alebo je proti Zhotoviteľovi vedený výkon rozhodnutia (napr. podľa zákona č. 233/1995 Z. z. o súdnych exekútoroch a exekučnej činnosti (Exekučný poriadok) a o zmene a doplnení ďalších zákonov v znení neskorších predpisov);</w:t>
      </w:r>
    </w:p>
    <w:p w14:paraId="7146B89E" w14:textId="77777777" w:rsidR="00F33E36" w:rsidRPr="006F529A" w:rsidRDefault="005E3056" w:rsidP="00514CDC">
      <w:pPr>
        <w:pStyle w:val="Nadpis2"/>
      </w:pPr>
      <w:r w:rsidRPr="006F529A">
        <w:t>Zhotoviteľ</w:t>
      </w:r>
      <w:r w:rsidR="009203C4" w:rsidRPr="006F529A">
        <w:t xml:space="preserve"> v dôsledku platobnej neschopnosti neuhradí platby svojim </w:t>
      </w:r>
      <w:r w:rsidR="00D01816" w:rsidRPr="006F529A">
        <w:t>subdodávateľom</w:t>
      </w:r>
      <w:r w:rsidR="00734649" w:rsidRPr="006F529A">
        <w:t>;</w:t>
      </w:r>
    </w:p>
    <w:p w14:paraId="41258826" w14:textId="77777777" w:rsidR="00F33E36" w:rsidRPr="006F529A" w:rsidRDefault="005E3056" w:rsidP="00514CDC">
      <w:pPr>
        <w:pStyle w:val="Nadpis2"/>
      </w:pPr>
      <w:r w:rsidRPr="006F529A">
        <w:t>Zhotoviteľ</w:t>
      </w:r>
      <w:r w:rsidR="00E87864" w:rsidRPr="006F529A">
        <w:t xml:space="preserve"> </w:t>
      </w:r>
      <w:r w:rsidR="009203C4" w:rsidRPr="006F529A">
        <w:t>poruší</w:t>
      </w:r>
      <w:r w:rsidR="00E87864" w:rsidRPr="006F529A">
        <w:t xml:space="preserve"> </w:t>
      </w:r>
      <w:r w:rsidR="009203C4" w:rsidRPr="006F529A">
        <w:t>ustanovenie</w:t>
      </w:r>
      <w:r w:rsidR="00E87864" w:rsidRPr="006F529A">
        <w:t xml:space="preserve"> čl. XIV. </w:t>
      </w:r>
      <w:r w:rsidR="009203C4" w:rsidRPr="006F529A">
        <w:t>bod</w:t>
      </w:r>
      <w:r w:rsidR="00E87864" w:rsidRPr="006F529A">
        <w:t xml:space="preserve"> </w:t>
      </w:r>
      <w:r w:rsidR="009203C4" w:rsidRPr="006F529A">
        <w:t>2</w:t>
      </w:r>
      <w:r w:rsidR="001425F5" w:rsidRPr="006F529A">
        <w:t xml:space="preserve"> a/alebo 3</w:t>
      </w:r>
      <w:r w:rsidR="009203C4" w:rsidRPr="006F529A">
        <w:t xml:space="preserve"> tejto </w:t>
      </w:r>
      <w:r w:rsidRPr="006F529A">
        <w:t>Zmluvy</w:t>
      </w:r>
      <w:r w:rsidR="00E87864" w:rsidRPr="006F529A">
        <w:t>;</w:t>
      </w:r>
    </w:p>
    <w:p w14:paraId="57E4F24B" w14:textId="77777777" w:rsidR="00F33E36" w:rsidRPr="006F529A" w:rsidRDefault="005E3056" w:rsidP="00514CDC">
      <w:pPr>
        <w:pStyle w:val="Nadpis2"/>
      </w:pPr>
      <w:r w:rsidRPr="006F529A">
        <w:t>Zhotoviteľ</w:t>
      </w:r>
      <w:r w:rsidR="00E87864" w:rsidRPr="006F529A">
        <w:t xml:space="preserve"> </w:t>
      </w:r>
      <w:r w:rsidR="009203C4" w:rsidRPr="006F529A">
        <w:t>poruší</w:t>
      </w:r>
      <w:r w:rsidR="00E87864" w:rsidRPr="006F529A">
        <w:t xml:space="preserve"> </w:t>
      </w:r>
      <w:r w:rsidR="009203C4" w:rsidRPr="006F529A">
        <w:t>ustanovenie</w:t>
      </w:r>
      <w:r w:rsidR="00E87864" w:rsidRPr="006F529A">
        <w:t xml:space="preserve"> čl. IV. </w:t>
      </w:r>
      <w:r w:rsidR="009203C4" w:rsidRPr="006F529A">
        <w:t>bod</w:t>
      </w:r>
      <w:r w:rsidR="00E87864" w:rsidRPr="006F529A">
        <w:t xml:space="preserve"> </w:t>
      </w:r>
      <w:r w:rsidR="009203C4" w:rsidRPr="006F529A">
        <w:t>4</w:t>
      </w:r>
      <w:r w:rsidR="00E87864" w:rsidRPr="006F529A">
        <w:t xml:space="preserve"> </w:t>
      </w:r>
      <w:r w:rsidR="009203C4" w:rsidRPr="006F529A">
        <w:t xml:space="preserve">tejto </w:t>
      </w:r>
      <w:r w:rsidRPr="006F529A">
        <w:t>Zmluvy</w:t>
      </w:r>
      <w:r w:rsidR="00E87864" w:rsidRPr="006F529A">
        <w:t>;</w:t>
      </w:r>
    </w:p>
    <w:p w14:paraId="053014F2" w14:textId="45EA0FFE" w:rsidR="00F33E36" w:rsidRPr="006F529A" w:rsidRDefault="001425F5" w:rsidP="00514CDC">
      <w:pPr>
        <w:pStyle w:val="Nadpis2"/>
      </w:pPr>
      <w:r w:rsidRPr="006F529A">
        <w:t>nastane</w:t>
      </w:r>
      <w:r w:rsidR="00913658" w:rsidRPr="006F529A">
        <w:t xml:space="preserve"> dôvod</w:t>
      </w:r>
      <w:r w:rsidR="009203C4" w:rsidRPr="006F529A">
        <w:t>,</w:t>
      </w:r>
      <w:r w:rsidR="00913658" w:rsidRPr="006F529A">
        <w:t xml:space="preserve"> </w:t>
      </w:r>
      <w:r w:rsidR="009203C4" w:rsidRPr="006F529A">
        <w:t>ktoré</w:t>
      </w:r>
      <w:r w:rsidR="00913658" w:rsidRPr="006F529A">
        <w:t xml:space="preserve"> </w:t>
      </w:r>
      <w:r w:rsidRPr="006F529A">
        <w:t>je</w:t>
      </w:r>
      <w:r w:rsidR="009203C4" w:rsidRPr="006F529A">
        <w:t xml:space="preserve"> ako podstatné </w:t>
      </w:r>
      <w:r w:rsidR="00913658" w:rsidRPr="006F529A">
        <w:t>porušeni</w:t>
      </w:r>
      <w:r w:rsidRPr="006F529A">
        <w:t>e</w:t>
      </w:r>
      <w:r w:rsidR="00913658" w:rsidRPr="006F529A">
        <w:t xml:space="preserve"> Zmluvy </w:t>
      </w:r>
      <w:r w:rsidR="009203C4" w:rsidRPr="006F529A">
        <w:t>uveden</w:t>
      </w:r>
      <w:r w:rsidRPr="006F529A">
        <w:t>ý</w:t>
      </w:r>
      <w:r w:rsidR="009203C4" w:rsidRPr="006F529A">
        <w:t xml:space="preserve"> v</w:t>
      </w:r>
      <w:r w:rsidR="00D841AA" w:rsidRPr="006F529A">
        <w:t xml:space="preserve"> </w:t>
      </w:r>
      <w:r w:rsidR="009203C4" w:rsidRPr="006F529A">
        <w:t xml:space="preserve">tejto </w:t>
      </w:r>
      <w:r w:rsidR="005E3056" w:rsidRPr="006F529A">
        <w:t>Zmluve</w:t>
      </w:r>
      <w:r w:rsidR="000716EF" w:rsidRPr="006F529A">
        <w:t>;</w:t>
      </w:r>
    </w:p>
    <w:p w14:paraId="35DD2AC8" w14:textId="5D39E116" w:rsidR="000716EF" w:rsidRPr="008D3FFC" w:rsidRDefault="000716EF" w:rsidP="000716EF">
      <w:pPr>
        <w:pStyle w:val="Nadpis2"/>
      </w:pPr>
      <w:r w:rsidRPr="008D3FFC">
        <w:t>Zhotoviteľ bude v omeškaní so splnením akéhokoľvek Časového míľniku podľa tejto Zmluvy.</w:t>
      </w:r>
    </w:p>
    <w:p w14:paraId="20A03865" w14:textId="77777777" w:rsidR="00971320" w:rsidRPr="006F529A" w:rsidRDefault="00913658" w:rsidP="005C25D5">
      <w:pPr>
        <w:pStyle w:val="Podtitul"/>
      </w:pPr>
      <w:r w:rsidRPr="006F529A">
        <w:t>Odstúpenie od Zmluvy je účinné</w:t>
      </w:r>
      <w:r w:rsidR="009203C4" w:rsidRPr="006F529A">
        <w:t xml:space="preserve"> dňom doručenia oznámenia o odstúpení od </w:t>
      </w:r>
      <w:r w:rsidR="005E3056" w:rsidRPr="006F529A">
        <w:t>Zmluvy</w:t>
      </w:r>
      <w:r w:rsidR="009203C4" w:rsidRPr="006F529A">
        <w:t xml:space="preserve"> </w:t>
      </w:r>
      <w:r w:rsidR="001425F5" w:rsidRPr="006F529A">
        <w:t>druhej Zmluvnej strane</w:t>
      </w:r>
      <w:r w:rsidR="009203C4" w:rsidRPr="006F529A">
        <w:t>.</w:t>
      </w:r>
    </w:p>
    <w:p w14:paraId="3DA0422C" w14:textId="77777777" w:rsidR="00F33E36" w:rsidRPr="006F529A" w:rsidRDefault="00913658" w:rsidP="005C25D5">
      <w:pPr>
        <w:pStyle w:val="Podtitul"/>
      </w:pPr>
      <w:r w:rsidRPr="006F529A">
        <w:t>O</w:t>
      </w:r>
      <w:r w:rsidR="009203C4" w:rsidRPr="006F529A">
        <w:t xml:space="preserve">dstúpením od </w:t>
      </w:r>
      <w:r w:rsidR="005E3056" w:rsidRPr="006F529A">
        <w:t>Zmluvy</w:t>
      </w:r>
      <w:r w:rsidR="009203C4" w:rsidRPr="006F529A">
        <w:t xml:space="preserve"> zanikajú všetky práva a povinnosti </w:t>
      </w:r>
      <w:r w:rsidR="00971320" w:rsidRPr="006F529A">
        <w:t>Z</w:t>
      </w:r>
      <w:r w:rsidR="009203C4" w:rsidRPr="006F529A">
        <w:t xml:space="preserve">mluvných strán vyplývajúce z tejto </w:t>
      </w:r>
      <w:r w:rsidR="005E3056" w:rsidRPr="006F529A">
        <w:t>Zmluvy</w:t>
      </w:r>
      <w:r w:rsidR="009203C4" w:rsidRPr="006F529A">
        <w:t xml:space="preserve"> od momentu odstúpenia, okrem nárokov na náhradu škody, nárokov na zmluvné a zákonné sankcie a zodpovednosti za vady tých stavebných prác a dodávok, ktoré boli do </w:t>
      </w:r>
      <w:r w:rsidR="00971320" w:rsidRPr="006F529A">
        <w:t xml:space="preserve">dňa </w:t>
      </w:r>
      <w:r w:rsidR="009203C4" w:rsidRPr="006F529A">
        <w:t xml:space="preserve">odstúpenia od </w:t>
      </w:r>
      <w:r w:rsidR="005E3056" w:rsidRPr="006F529A">
        <w:t>Zmluvy</w:t>
      </w:r>
      <w:r w:rsidR="009203C4" w:rsidRPr="006F529A">
        <w:t xml:space="preserve"> zrealizované.</w:t>
      </w:r>
    </w:p>
    <w:p w14:paraId="4733FC71" w14:textId="107CED53" w:rsidR="00F33E36" w:rsidRPr="006F529A" w:rsidRDefault="009203C4" w:rsidP="005C25D5">
      <w:pPr>
        <w:pStyle w:val="Podtitul"/>
      </w:pPr>
      <w:r w:rsidRPr="006F529A">
        <w:t xml:space="preserve">Objednávateľ je oprávnený túto </w:t>
      </w:r>
      <w:r w:rsidR="00C763C4" w:rsidRPr="006F529A">
        <w:t xml:space="preserve">Zmluvu </w:t>
      </w:r>
      <w:r w:rsidRPr="006F529A">
        <w:t>vypovedať aj bez uvedenia dôvodu. Výpovedná lehota je jeden mesiac a začína plynúť v prvý deň kalendárneho mesiac</w:t>
      </w:r>
      <w:r w:rsidR="0007104D" w:rsidRPr="006F529A">
        <w:t>a</w:t>
      </w:r>
      <w:r w:rsidRPr="006F529A">
        <w:t xml:space="preserve"> nasledujúceho po mesiaci, v ktorom bola výpoveď písomne doručená </w:t>
      </w:r>
      <w:r w:rsidR="00C763C4" w:rsidRPr="006F529A">
        <w:t>Z</w:t>
      </w:r>
      <w:r w:rsidRPr="006F529A">
        <w:t>hotoviteľovi.</w:t>
      </w:r>
    </w:p>
    <w:p w14:paraId="23A944F2" w14:textId="2BD77DA0" w:rsidR="000716EF" w:rsidRDefault="000716EF" w:rsidP="00C976FA">
      <w:pPr>
        <w:pStyle w:val="Podtitul"/>
      </w:pPr>
      <w:r w:rsidRPr="008D3FFC">
        <w:t xml:space="preserve">V prípade odstúpenia od Zmluvy z dôvodu jej podstatného porušenia podľa článku XII ods. 3 písm. </w:t>
      </w:r>
      <w:r w:rsidR="00885603" w:rsidRPr="008D3FFC">
        <w:t>k)</w:t>
      </w:r>
      <w:r w:rsidRPr="008D3FFC">
        <w:t xml:space="preserve"> Zmluvy, </w:t>
      </w:r>
      <w:r w:rsidR="00C976FA" w:rsidRPr="008D3FFC">
        <w:t>Zhotoviteľovi vzniká nárok na zaplatenie pomernej časti ceny Diela len v rozhlasu vykonaných prác</w:t>
      </w:r>
      <w:r w:rsidR="00594107" w:rsidRPr="008D3FFC">
        <w:t xml:space="preserve"> a zapracovaných materiálov</w:t>
      </w:r>
      <w:r w:rsidR="00C976FA" w:rsidRPr="008D3FFC">
        <w:t xml:space="preserve">. </w:t>
      </w:r>
    </w:p>
    <w:p w14:paraId="04FB3673" w14:textId="77777777" w:rsidR="004A6AFE" w:rsidRPr="004A6AFE" w:rsidRDefault="004A6AFE" w:rsidP="004A6AFE"/>
    <w:p w14:paraId="0300E12F" w14:textId="77777777" w:rsidR="004A6AFE" w:rsidRDefault="004A6AFE" w:rsidP="004A6AFE">
      <w:pPr>
        <w:pStyle w:val="Zhlavie30"/>
        <w:keepNext/>
        <w:keepLines/>
        <w:spacing w:after="0" w:line="240" w:lineRule="auto"/>
      </w:pPr>
      <w:bookmarkStart w:id="29" w:name="bookmark35"/>
      <w:r w:rsidRPr="002A5599">
        <w:t>Článok XIV.</w:t>
      </w:r>
      <w:bookmarkEnd w:id="29"/>
    </w:p>
    <w:p w14:paraId="53CB8524" w14:textId="77777777" w:rsidR="004A6AFE" w:rsidRDefault="004A6AFE" w:rsidP="004A6AFE">
      <w:pPr>
        <w:pStyle w:val="Zhlavie30"/>
        <w:keepNext/>
        <w:keepLines/>
        <w:spacing w:after="0" w:line="240" w:lineRule="auto"/>
      </w:pPr>
      <w:r>
        <w:t>Povinnosť Z</w:t>
      </w:r>
      <w:r w:rsidRPr="00E80A72">
        <w:t>hotoviteľa pri výkone auditu/kontroly/overovania</w:t>
      </w:r>
    </w:p>
    <w:p w14:paraId="41BF9158" w14:textId="77777777" w:rsidR="004A6AFE" w:rsidRDefault="004A6AFE" w:rsidP="004A6AFE">
      <w:pPr>
        <w:pStyle w:val="Zhlavie30"/>
        <w:keepNext/>
        <w:keepLines/>
        <w:spacing w:after="0" w:line="240" w:lineRule="auto"/>
      </w:pPr>
    </w:p>
    <w:p w14:paraId="6D37B096" w14:textId="77777777" w:rsidR="004A6AFE" w:rsidRPr="00AE3362" w:rsidRDefault="004A6AFE" w:rsidP="004A6AFE">
      <w:pPr>
        <w:pStyle w:val="MLOdsek"/>
        <w:numPr>
          <w:ilvl w:val="0"/>
          <w:numId w:val="0"/>
        </w:numPr>
        <w:rPr>
          <w:rFonts w:ascii="Times New Roman" w:hAnsi="Times New Roman" w:cs="Times New Roman"/>
        </w:rPr>
      </w:pPr>
      <w:r w:rsidRPr="00AE3362">
        <w:rPr>
          <w:rFonts w:ascii="Times New Roman" w:hAnsi="Times New Roman" w:cs="Times New Roman"/>
        </w:rPr>
        <w:t xml:space="preserve">Ustanovenia tohto článku </w:t>
      </w:r>
      <w:r>
        <w:rPr>
          <w:rFonts w:ascii="Times New Roman" w:hAnsi="Times New Roman" w:cs="Times New Roman"/>
        </w:rPr>
        <w:t>XIV.</w:t>
      </w:r>
      <w:r w:rsidRPr="00AE3362">
        <w:rPr>
          <w:rFonts w:ascii="Times New Roman" w:hAnsi="Times New Roman" w:cs="Times New Roman"/>
        </w:rPr>
        <w:t xml:space="preserve"> </w:t>
      </w:r>
      <w:r>
        <w:rPr>
          <w:rFonts w:ascii="Times New Roman" w:hAnsi="Times New Roman" w:cs="Times New Roman"/>
        </w:rPr>
        <w:t>Z</w:t>
      </w:r>
      <w:r w:rsidRPr="00AE3362">
        <w:rPr>
          <w:rFonts w:ascii="Times New Roman" w:hAnsi="Times New Roman" w:cs="Times New Roman"/>
        </w:rPr>
        <w:t xml:space="preserve">mluvy sa uplatnia len v prípade a v rozsahu v akom finančné prostriedky Objednávateľa určené na zaplatenie realizácie </w:t>
      </w:r>
      <w:r>
        <w:rPr>
          <w:rFonts w:ascii="Times New Roman" w:hAnsi="Times New Roman" w:cs="Times New Roman"/>
        </w:rPr>
        <w:t>diela</w:t>
      </w:r>
      <w:r w:rsidRPr="00AE3362">
        <w:rPr>
          <w:rFonts w:ascii="Times New Roman" w:hAnsi="Times New Roman" w:cs="Times New Roman"/>
        </w:rPr>
        <w:t xml:space="preserve"> sú finančnými prostriedkami z Európskych štrukturálnych a investičných fondov.</w:t>
      </w:r>
    </w:p>
    <w:p w14:paraId="0C7E5F9C" w14:textId="77777777" w:rsidR="004A6AFE" w:rsidRPr="00AE3362" w:rsidRDefault="004A6AFE" w:rsidP="004A6AFE">
      <w:pPr>
        <w:pStyle w:val="Podtitul"/>
        <w:numPr>
          <w:ilvl w:val="0"/>
          <w:numId w:val="2"/>
        </w:numPr>
      </w:pPr>
      <w:r w:rsidRPr="00AE3362">
        <w:t xml:space="preserve">Zhotoviteľ berie na vedomie, že finančné prostriedky Objednávateľa určené na zaplatenie celkovej ceny Diela podľa čl. </w:t>
      </w:r>
      <w:r>
        <w:t>II</w:t>
      </w:r>
      <w:r w:rsidRPr="006567C6">
        <w:t xml:space="preserve"> tejto </w:t>
      </w:r>
      <w:r>
        <w:t>Z</w:t>
      </w:r>
      <w:r w:rsidRPr="00AE3362">
        <w:t>mluvy sú finančné prostriedky z Európskeho fondu regionálneho rozvoja (Operačný program Integrovaný regionálny operačný program) a zároveň sú finančné prostriedky zo štátneho rozpočtu Slovenskej republiky. Zhotoviteľ berie na vedomie, že podpisom tejto Zmluvy sa stáva súčasťou Systému riadenia európskych štrukturálnych a investičných fondov a Systému finančného riadenia. Zhotoviteľ zároveň berie na vedomie, že na použitie prostriedkov, kontrolu použitia týchto prostriedkov a vymáhanie ich neoprávneného použitia alebo zadržania sa vzťahuje režim upravený v osobitných predpisoch, napr. zákon č. 357/2015 Z. z. o finančnej kontrole a o audite a o zmene a doplnení niektorých zákonov v znení neskorších právnych predpisov (ďalej ako „</w:t>
      </w:r>
      <w:r w:rsidRPr="00AE3362">
        <w:rPr>
          <w:b/>
        </w:rPr>
        <w:t>zákon č. 357/2015 Z. z.</w:t>
      </w:r>
      <w:r w:rsidRPr="00AE3362">
        <w:t xml:space="preserve">“), zákon č. 523/2004 Z. z. o rozpočtových pravidlách verejnej správy a o zmene a doplnení niektorých zákonov v znení neskorších právnych predpisov, zákon č. 440/2000 Z. z. o správach finančnej kontroly v znení neskorších právnych predpisov, zákon č. 292/2014 Z. z. o príspevku poskytovanom z európskych štrukturálnych a investičných fondov a o zmene a doplnení niektorých zákonov v znení neskorších právnych predpisov, zákon č. 528/2008 Z. z. o pomoci a podpore poskytovanej z fondov Európskeho spoločenstva v znení neskorších predpisov a v zmysle ďalších príslušných právnych </w:t>
      </w:r>
      <w:r w:rsidRPr="00AE3362">
        <w:lastRenderedPageBreak/>
        <w:t xml:space="preserve">predpisov Slovenskej republiky a právnych aktov Európskej únie. </w:t>
      </w:r>
    </w:p>
    <w:p w14:paraId="6726938D" w14:textId="77777777" w:rsidR="004A6AFE" w:rsidRPr="00AE3362" w:rsidRDefault="004A6AFE" w:rsidP="004A6AFE">
      <w:pPr>
        <w:pStyle w:val="Podtitul"/>
      </w:pPr>
      <w:r w:rsidRPr="00AE3362">
        <w:t>Zmluvné strany sa dohodli a súhlasia, že všetky zmeny v Systéme riadenia európskych štrukturálnych a investičných fondov, Systéme finančného riadenia EŠIF, Systéme riadenia EŠIF alebo v právnych dokumentoch vydaných oprávnenými osobami, z ktorých pre Zhotoviteľa vyplývajú práva a povinnosti v s</w:t>
      </w:r>
      <w:r w:rsidRPr="006567C6">
        <w:t xml:space="preserve">úvislosti s plnením podľa tejto </w:t>
      </w:r>
      <w:r w:rsidRPr="00AE3362">
        <w:t xml:space="preserve">Zmluvy a Zmluvy o poskytnutí NFP, ak boli tieto dokumenty zverejnené, sú pre Zhotoviteľa záväzné dňom ich zverejnenia. </w:t>
      </w:r>
    </w:p>
    <w:p w14:paraId="4DF764AF" w14:textId="77777777" w:rsidR="004A6AFE" w:rsidRPr="00AE3362" w:rsidRDefault="004A6AFE" w:rsidP="004A6AFE">
      <w:pPr>
        <w:pStyle w:val="Podtitul"/>
      </w:pPr>
      <w:r w:rsidRPr="00AE3362">
        <w:t>Okrem povinností uvedených v tejto Zmluve o dielo je Zhotoviteľ povinný strpieť výkon kontroly/auditu/overovania oprávnenými osobami v súvislosti s realizovanými Službami a poskytnúť im všetku potrebnú súčinnosť, a to kedykoľvek počas platnosti a účinnosti tejto Zmluvy, ako v termínoch stanovených pre Objednávateľa v zmluvných vzťahoch s príslušnými orgánmi zapojenými do implementácie fondov Európskej únie, v rámci ktorých si Objednávateľ nárokuje financovanie výdavkov uhradených Zhotoviteľovi, ktoré vznikli s plnením podľa tejto Zmluvy.</w:t>
      </w:r>
    </w:p>
    <w:p w14:paraId="26DE6CF6" w14:textId="77777777" w:rsidR="004A6AFE" w:rsidRPr="00AE3362" w:rsidRDefault="004A6AFE" w:rsidP="004A6AFE">
      <w:pPr>
        <w:pStyle w:val="Podtitul"/>
      </w:pPr>
      <w:r w:rsidRPr="00AE3362">
        <w:t xml:space="preserve">Zhotoviteľ sa zaväzuje umožniť výkon finančnej kontroly/auditu/overovania príslušnými oprávnenými osobami uvedenými v nasledujúcom bode a vytvoriť podmienky pre jej výkon v zmysle príslušných platných a účinných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a najneskôr do 31.12.2029. Uvedená doba sa predĺži v prípade, ak nastanú skutočnosti uvedené v článku 90 Nariadenia Rady (ES) č. 1303/2013 (alebo o obdobné ustanovenie v nariadení Európskeho parlamentu a Rady, ktorým sa zruší nariadenie 1083/2006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Zhotoviteľa súvisiacich s výdavkami a plnením povinností podľa tejto Zmluvy. </w:t>
      </w:r>
    </w:p>
    <w:p w14:paraId="3E06D59C" w14:textId="77777777" w:rsidR="004A6AFE" w:rsidRPr="00AE3362" w:rsidRDefault="004A6AFE" w:rsidP="004A6AFE">
      <w:pPr>
        <w:pStyle w:val="Podtitul"/>
      </w:pPr>
      <w:r w:rsidRPr="00AE3362">
        <w:t>Oprávnenými osobami pre účely tohto článku Zmluvy sú najmä:</w:t>
      </w:r>
    </w:p>
    <w:p w14:paraId="273D9D03"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Zástupcovia Objednávateľa a nimi poverené osoby</w:t>
      </w:r>
    </w:p>
    <w:p w14:paraId="01BD3FAE"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 xml:space="preserve">zástupcovia príslušného riadiaceho orgánu a sprostredkovateľského orgánu, prípadne iných relevantných orgánov a nimi poverené osoby, </w:t>
      </w:r>
    </w:p>
    <w:p w14:paraId="5440A38B"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Najvyšší kontrolný úrad SR, Úrad vládneho auditu, OLAF, Certifikačný orgán a nimi poverené osoby,</w:t>
      </w:r>
    </w:p>
    <w:p w14:paraId="4ECEE137"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orgán auditu, jeho spolupracujúce orgány a nimi poverené osoby,</w:t>
      </w:r>
    </w:p>
    <w:p w14:paraId="71A2E407"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 xml:space="preserve">splnomocnení zástupcovia Európskej Komisie a Európskeho dvora audítorov, </w:t>
      </w:r>
    </w:p>
    <w:p w14:paraId="1112D3B6"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orgán zabezpečujúci ochranu finančných záujmov EÚ,</w:t>
      </w:r>
    </w:p>
    <w:p w14:paraId="1A50A7A4"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osoby prizvané alebo poverené orgánmi uvedenými v písm. a) až f) v súlade s príslušnými právnymi predpismi Slovenskej republiky a Európskej únie,</w:t>
      </w:r>
    </w:p>
    <w:p w14:paraId="233BECBC" w14:textId="77777777" w:rsidR="004A6AFE" w:rsidRPr="00AE3362" w:rsidRDefault="004A6AFE" w:rsidP="004A6AFE">
      <w:pPr>
        <w:pStyle w:val="Odsekzoznamu"/>
        <w:numPr>
          <w:ilvl w:val="2"/>
          <w:numId w:val="20"/>
        </w:numPr>
        <w:tabs>
          <w:tab w:val="clear" w:pos="1134"/>
        </w:tabs>
        <w:ind w:left="1107"/>
        <w:rPr>
          <w:rFonts w:ascii="Times New Roman" w:hAnsi="Times New Roman"/>
          <w:sz w:val="22"/>
          <w:szCs w:val="22"/>
        </w:rPr>
      </w:pPr>
      <w:r w:rsidRPr="00AE3362">
        <w:rPr>
          <w:rFonts w:ascii="Times New Roman" w:hAnsi="Times New Roman"/>
          <w:sz w:val="22"/>
          <w:szCs w:val="22"/>
          <w:lang w:eastAsia="cs-CZ"/>
        </w:rPr>
        <w:t>vecne príslušná autorita v zmysle Zákona o KB</w:t>
      </w:r>
      <w:r w:rsidRPr="00AE3362">
        <w:rPr>
          <w:rFonts w:ascii="Times New Roman" w:hAnsi="Times New Roman"/>
          <w:sz w:val="22"/>
          <w:szCs w:val="22"/>
        </w:rPr>
        <w:t>.</w:t>
      </w:r>
    </w:p>
    <w:p w14:paraId="4CF5BDF0" w14:textId="77777777" w:rsidR="004A6AFE" w:rsidRPr="00AE3362" w:rsidRDefault="004A6AFE" w:rsidP="004A6AFE">
      <w:pPr>
        <w:pStyle w:val="Podtitul"/>
      </w:pPr>
      <w:r w:rsidRPr="00AE3362">
        <w:t>Zhotoviteľ berie na vedomie, že sprostredkovateľský orgán operačného programu Integrovaný regionálny operačný program (ďalej len „</w:t>
      </w:r>
      <w:r w:rsidRPr="00AE3362">
        <w:rPr>
          <w:b/>
        </w:rPr>
        <w:t>sprostredkovateľský orgán</w:t>
      </w:r>
      <w:r w:rsidRPr="00AE3362">
        <w:t>“)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alebo iné podklady, ktoré sú potrebné pre výkon finančnej kontroly, ak ich poskytnutiu nebráni osobitný predpis (ďalej aj „</w:t>
      </w:r>
      <w:r w:rsidRPr="00AE3362">
        <w:rPr>
          <w:b/>
        </w:rPr>
        <w:t>tretia osoba</w:t>
      </w:r>
      <w:r w:rsidRPr="00AE3362">
        <w:t>“):</w:t>
      </w:r>
    </w:p>
    <w:p w14:paraId="0A8491A2" w14:textId="77777777" w:rsidR="004A6AFE" w:rsidRPr="00AE3362" w:rsidRDefault="004A6AFE" w:rsidP="004A6AFE">
      <w:pPr>
        <w:pStyle w:val="MLOdsek"/>
        <w:numPr>
          <w:ilvl w:val="2"/>
          <w:numId w:val="25"/>
        </w:numPr>
        <w:rPr>
          <w:rFonts w:ascii="Times New Roman" w:hAnsi="Times New Roman" w:cs="Times New Roman"/>
        </w:rPr>
      </w:pPr>
      <w:r w:rsidRPr="00AE3362">
        <w:rPr>
          <w:rFonts w:ascii="Times New Roman" w:hAnsi="Times New Roman" w:cs="Times New Roman"/>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1AD3A77B"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lastRenderedPageBreak/>
        <w:t>vyžadovať od tretej osoby súčinnosť v rozsahu oprávnení podľa zákona č. 357/2015 Z. z.;</w:t>
      </w:r>
    </w:p>
    <w:p w14:paraId="44CCD2EE"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00C4C59D"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oboznámiť sa pri začatí finančnej kontroly na mieste s bezpečnostnými predpismi, ktoré sa vzťahujú na priestory, v ktorých sa vykonáva finančná kontrola na mieste.</w:t>
      </w:r>
    </w:p>
    <w:p w14:paraId="17DDC0A6" w14:textId="77777777" w:rsidR="004A6AFE" w:rsidRPr="00AE3362" w:rsidRDefault="004A6AFE" w:rsidP="004A6AFE">
      <w:pPr>
        <w:pStyle w:val="Podtitul"/>
      </w:pPr>
      <w:r w:rsidRPr="00AE3362">
        <w:t xml:space="preserve">Sprostredkovateľský orgán je pri vykonávaní administratívnej finančnej kontroly podľa zákona č. 357/2015 Z. z.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Zhotoviteľ je povinný zabezpečiť prítomnosť oprávnených osôb zo strany Zhotoviteľa počas vykonávania kontroly u Zhotoviteľa. </w:t>
      </w:r>
    </w:p>
    <w:p w14:paraId="31346504" w14:textId="77777777" w:rsidR="004A6AFE" w:rsidRPr="00AE3362" w:rsidRDefault="004A6AFE" w:rsidP="004A6AFE">
      <w:pPr>
        <w:pStyle w:val="Podtitul"/>
      </w:pPr>
      <w:r w:rsidRPr="00AE3362">
        <w:t xml:space="preserve">Okrem povinností uvedených v tejto Zmluve o dielo je Zhotoviteľ povinný poskytnúť Objednávateľovi primeranú súčinnosť na plnenie predmetu tejto Zmluvy o dielo a to najmä pri: </w:t>
      </w:r>
    </w:p>
    <w:p w14:paraId="42141F16" w14:textId="77777777" w:rsidR="004A6AFE" w:rsidRPr="00AE3362" w:rsidRDefault="004A6AFE" w:rsidP="004A6AFE">
      <w:pPr>
        <w:pStyle w:val="MLOdsek"/>
        <w:numPr>
          <w:ilvl w:val="2"/>
          <w:numId w:val="24"/>
        </w:numPr>
        <w:rPr>
          <w:rFonts w:ascii="Times New Roman" w:hAnsi="Times New Roman" w:cs="Times New Roman"/>
        </w:rPr>
      </w:pPr>
      <w:r w:rsidRPr="00AE3362">
        <w:rPr>
          <w:rFonts w:ascii="Times New Roman" w:hAnsi="Times New Roman" w:cs="Times New Roman"/>
        </w:rPr>
        <w:t>schvaľovaní programu;</w:t>
      </w:r>
    </w:p>
    <w:p w14:paraId="18F95BE9"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schvaľovaní predbežnej správy;</w:t>
      </w:r>
    </w:p>
    <w:p w14:paraId="3147AB66"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zabezpečení prístupu k aktuálnym postupom a metodickým usmerneniam Objednávateľa;</w:t>
      </w:r>
    </w:p>
    <w:p w14:paraId="258732E9"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zabezpečení prístupu do informačných systémov CEDIS a ITMS v zmysle povinností vyplývajúcich z platných postupov;</w:t>
      </w:r>
    </w:p>
    <w:p w14:paraId="4EB8D9BA"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plnení záväzkov vyplývajúcich zo Zmluvy o poskytnutí NFP a podmienok pre Operačný program Integrovaný regionálny operačný program;</w:t>
      </w:r>
    </w:p>
    <w:p w14:paraId="2485A08B" w14:textId="77777777" w:rsidR="004A6AFE" w:rsidRPr="00AE3362" w:rsidRDefault="004A6AFE" w:rsidP="004A6AFE">
      <w:pPr>
        <w:pStyle w:val="MLOdsek"/>
        <w:numPr>
          <w:ilvl w:val="2"/>
          <w:numId w:val="20"/>
        </w:numPr>
        <w:tabs>
          <w:tab w:val="clear" w:pos="1134"/>
        </w:tabs>
        <w:ind w:left="1107"/>
        <w:rPr>
          <w:rFonts w:ascii="Times New Roman" w:hAnsi="Times New Roman" w:cs="Times New Roman"/>
        </w:rPr>
      </w:pPr>
      <w:r w:rsidRPr="00AE3362">
        <w:rPr>
          <w:rFonts w:ascii="Times New Roman" w:hAnsi="Times New Roman" w:cs="Times New Roman"/>
        </w:rPr>
        <w:t xml:space="preserve">zabezpečení procesu ukončenia EŠIF v rámci programového obdobia 2014 - 2020. </w:t>
      </w:r>
    </w:p>
    <w:p w14:paraId="356CC485" w14:textId="77777777" w:rsidR="004A6AFE" w:rsidRPr="00AE3362" w:rsidRDefault="004A6AFE" w:rsidP="004A6AFE">
      <w:pPr>
        <w:pStyle w:val="Podtitul"/>
      </w:pPr>
      <w:r w:rsidRPr="00AE3362">
        <w:t xml:space="preserve">Vykonaním kontroly oprávnenej osoby podľa bodu </w:t>
      </w:r>
      <w:r w:rsidRPr="00AE3362">
        <w:rPr>
          <w:b/>
        </w:rPr>
        <w:t>26.4 písm</w:t>
      </w:r>
      <w:r w:rsidRPr="00AE3362">
        <w:t xml:space="preserve">. a) Zmluvy o poskytnutí NFP nie je dotknuté právo riadiaceho orgánu alebo inej oprávnenej osoby na vykonanie novej kontroly/vládneho auditu, a to počas celej doby účinnosti Zmluvy o poskytnutí NFP. </w:t>
      </w:r>
    </w:p>
    <w:p w14:paraId="28BBFBDC" w14:textId="77777777" w:rsidR="004A6AFE" w:rsidRPr="00AE3362" w:rsidRDefault="004A6AFE" w:rsidP="004A6AFE">
      <w:pPr>
        <w:pStyle w:val="Podtitul"/>
      </w:pPr>
      <w:r w:rsidRPr="00AE3362">
        <w:t>Účastníci tejto Zmluvy o dielo sa zaväzujú, že počas realizácie Služieb podľa tejto Zmluvy o dielo budú navzájom spolupracovať a vyvinú maximálne úsilie a súčinnosť, aby bol jej predmet zrealizovaný v súlade s touto Zmluvou o dielo. Zhotoviteľ je povinný zabezpečiť prijatie nápravných opatrení a definovanie termínov na odstránenie zistených nedostatkov.</w:t>
      </w:r>
    </w:p>
    <w:p w14:paraId="4EB9DCB8" w14:textId="2596F8E7" w:rsidR="004A6AFE" w:rsidRPr="00E80A72" w:rsidRDefault="004A6AFE" w:rsidP="004A6AFE">
      <w:pPr>
        <w:pStyle w:val="Podtitul"/>
      </w:pPr>
      <w:r w:rsidRPr="00AE3362">
        <w:t>V nadväznosti na vyššie uvedené v</w:t>
      </w:r>
      <w:r>
        <w:t> ods. 10 tohto článku</w:t>
      </w:r>
      <w:r w:rsidRPr="00AE3362">
        <w:t xml:space="preserve"> Zmluvy sa Zhotoviteľ zaväzuje sledovať a dodržiavať všetky zmeny prijímané orgánmi Európskej únie a orgánmi štátnej správy, verejnej správy a samosprávy realizovať ad hoc konzultácie s Objednávateľom a bez zbytočného odkladu upozorniť Objednávateľa na dôležité skutočnosti vzťahujúce sa na predmet plnenia tejto Zmluvy</w:t>
      </w:r>
      <w:r>
        <w:t>.</w:t>
      </w:r>
    </w:p>
    <w:p w14:paraId="7B1C9ABB" w14:textId="77777777" w:rsidR="00526743" w:rsidRPr="006F529A" w:rsidRDefault="00526743" w:rsidP="005C25D5"/>
    <w:p w14:paraId="413153B6" w14:textId="78FB0915" w:rsidR="000A305A" w:rsidRPr="006F529A" w:rsidRDefault="00591D58" w:rsidP="000A305A">
      <w:pPr>
        <w:pStyle w:val="Zhlavie30"/>
        <w:keepNext/>
        <w:keepLines/>
        <w:spacing w:after="0" w:line="240" w:lineRule="auto"/>
      </w:pPr>
      <w:r w:rsidRPr="006F529A">
        <w:t>Článok X</w:t>
      </w:r>
      <w:r w:rsidR="000A305A" w:rsidRPr="006F529A">
        <w:t>V.</w:t>
      </w:r>
    </w:p>
    <w:p w14:paraId="2F4DEC54" w14:textId="74BED268" w:rsidR="00F33E36" w:rsidRPr="006F529A" w:rsidRDefault="009203C4">
      <w:pPr>
        <w:pStyle w:val="Zhlavie30"/>
        <w:keepNext/>
        <w:keepLines/>
        <w:spacing w:after="280" w:line="240" w:lineRule="auto"/>
      </w:pPr>
      <w:r w:rsidRPr="006F529A">
        <w:t>Záverečné ustanovenia</w:t>
      </w:r>
    </w:p>
    <w:p w14:paraId="5B700ED5" w14:textId="77777777" w:rsidR="00971320" w:rsidRPr="006F529A" w:rsidRDefault="00971320" w:rsidP="001E5BB2">
      <w:pPr>
        <w:pStyle w:val="Podtitul"/>
        <w:numPr>
          <w:ilvl w:val="0"/>
          <w:numId w:val="11"/>
        </w:numPr>
      </w:pPr>
      <w:r w:rsidRPr="006F529A">
        <w:t xml:space="preserve">Všetky jednostranné úkony, pre ktoré táto Zmluva alebo všeobecne záväzné právne predpisy požadujú písomnú formu, si budú Zmluvné strany doručovať osobne alebo poštou. Zásielky doručované prostredníctvom pošty sa doručujú vždy na adresu uvedenú v záhlaví tejto Zmluvy. V prípade osobného doručovania je adresát </w:t>
      </w:r>
      <w:r w:rsidRPr="006F529A">
        <w:lastRenderedPageBreak/>
        <w:t xml:space="preserve">povinný prijatie písomnosti odosielateľovi potvrdiť. 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 Právne úkony a informácie doručované podľa tejto Zmluvy formou elektronickej pošty sa doručujú na e-mailové adresy uvedené v čl. XII. bode </w:t>
      </w:r>
      <w:r w:rsidR="00DF1035" w:rsidRPr="006F529A">
        <w:t>4</w:t>
      </w:r>
      <w:r w:rsidRPr="006F529A">
        <w:t xml:space="preserve"> tejto Zmluvy, pokiaľ si Zmluvné strany navzájom neoznámili inú adresu na doručovanie. Informácie doručované formou elektronickej pošty sa považujú za doručené nasledujúci deň po ich preukázateľnom odoslaní.</w:t>
      </w:r>
    </w:p>
    <w:p w14:paraId="0596C46C" w14:textId="5C433D77" w:rsidR="00AA300C" w:rsidRPr="006F529A" w:rsidRDefault="009203C4" w:rsidP="001E5BB2">
      <w:pPr>
        <w:pStyle w:val="Podtitul"/>
        <w:numPr>
          <w:ilvl w:val="0"/>
          <w:numId w:val="11"/>
        </w:numPr>
      </w:pPr>
      <w:r w:rsidRPr="006F529A">
        <w:t xml:space="preserve">Objednávateľ a </w:t>
      </w:r>
      <w:r w:rsidR="005E3056" w:rsidRPr="006F529A">
        <w:t>Zhotoviteľ</w:t>
      </w:r>
      <w:r w:rsidRPr="006F529A">
        <w:t xml:space="preserve"> sa zaväzujú, že obchodné a technické informácie, ktoré im boli zverené </w:t>
      </w:r>
      <w:r w:rsidR="00971320" w:rsidRPr="006F529A">
        <w:t>druhou Z</w:t>
      </w:r>
      <w:r w:rsidRPr="006F529A">
        <w:t>mluvn</w:t>
      </w:r>
      <w:r w:rsidR="00971320" w:rsidRPr="006F529A">
        <w:t>ou stranou</w:t>
      </w:r>
      <w:r w:rsidRPr="006F529A">
        <w:t xml:space="preserve">, nesprístupnia tretím osobám pre iné účely, ako pre plnenie podmienok tejto </w:t>
      </w:r>
      <w:r w:rsidR="005E3056" w:rsidRPr="006F529A">
        <w:t>Zmluvy</w:t>
      </w:r>
      <w:r w:rsidRPr="006F529A">
        <w:t>.</w:t>
      </w:r>
    </w:p>
    <w:p w14:paraId="182C9668" w14:textId="77777777" w:rsidR="00F33E36" w:rsidRPr="006F529A" w:rsidRDefault="009203C4" w:rsidP="005C25D5">
      <w:pPr>
        <w:pStyle w:val="Podtitul"/>
      </w:pPr>
      <w:r w:rsidRPr="006F529A">
        <w:t xml:space="preserve">Zhotoviteľ nie je oprávnený postúpiť akékoľvek pohľadávky (práva) vyplývajúce z tejto </w:t>
      </w:r>
      <w:r w:rsidR="005E3056" w:rsidRPr="006F529A">
        <w:t>Zmluvy</w:t>
      </w:r>
      <w:r w:rsidRPr="006F529A">
        <w:t xml:space="preserve"> na tretiu osobu alebo sa dohodnúť s treťou osobou na prevzatí jeho záväzkov (povinností) vyplývajúcich z tejto </w:t>
      </w:r>
      <w:r w:rsidR="005E3056" w:rsidRPr="006F529A">
        <w:t>Zmluvy</w:t>
      </w:r>
      <w:r w:rsidRPr="006F529A">
        <w:t xml:space="preserve"> bez predchádzajúceho písomného súhlasu </w:t>
      </w:r>
      <w:r w:rsidR="005E3056" w:rsidRPr="006F529A">
        <w:t>Objednávateľ</w:t>
      </w:r>
      <w:r w:rsidRPr="006F529A">
        <w:t>a.</w:t>
      </w:r>
    </w:p>
    <w:p w14:paraId="022B5BB4" w14:textId="3A130D66" w:rsidR="0085655B" w:rsidRPr="006F529A" w:rsidRDefault="0085655B" w:rsidP="0085655B">
      <w:pPr>
        <w:pStyle w:val="Podtitul"/>
        <w:rPr>
          <w:rFonts w:eastAsia="Calibri"/>
        </w:rPr>
      </w:pPr>
      <w:r w:rsidRPr="006F529A">
        <w:rPr>
          <w:rFonts w:eastAsia="Calibri"/>
        </w:rPr>
        <w:t>Zmluvné strany sa dohodli, že v rozsahu, v akom to právne predpisy pripúšťajú, vylučujú právo zhotoviteľa započítať bez súhlasu objednávateľa akúkoľvek svoju pohľadávku voči objednávateľovi oproti akejkoľvek pohľadávke objednávateľa voči zhotoviteľovi. Zmluvné strany sa dohodli, že objednávateľ môže kedykoľvek započítať pohľadávku, ktorú má voči zhotoviteľovi proti akejkoľvek pohľadávke (bez ohľadu na to, či je v čase započítania splatná alebo nie), ktorú má zhotoviteľ voči objednávateľovi</w:t>
      </w:r>
      <w:r w:rsidR="007F099B" w:rsidRPr="006F529A">
        <w:rPr>
          <w:rFonts w:eastAsia="Calibri"/>
        </w:rPr>
        <w:t>.</w:t>
      </w:r>
    </w:p>
    <w:p w14:paraId="0192C191" w14:textId="77777777" w:rsidR="00F33E36" w:rsidRPr="006F529A" w:rsidRDefault="009203C4" w:rsidP="005C25D5">
      <w:pPr>
        <w:pStyle w:val="Podtitul"/>
      </w:pPr>
      <w:r w:rsidRPr="006F529A">
        <w:t xml:space="preserve">Pre práva a záväzky tejto </w:t>
      </w:r>
      <w:r w:rsidR="005E3056" w:rsidRPr="006F529A">
        <w:t>Zmluvy</w:t>
      </w:r>
      <w:r w:rsidRPr="006F529A">
        <w:t xml:space="preserve"> platia príslušné ustanovenia Obchodného zákonníka, pokiaľ nie sú v tejto </w:t>
      </w:r>
      <w:r w:rsidR="005E3056" w:rsidRPr="006F529A">
        <w:t>Zmluve</w:t>
      </w:r>
      <w:r w:rsidRPr="006F529A">
        <w:t xml:space="preserve"> dohodnuté inak.</w:t>
      </w:r>
    </w:p>
    <w:p w14:paraId="76188A79" w14:textId="77777777" w:rsidR="00B96B6C" w:rsidRPr="006F529A" w:rsidRDefault="00B96B6C" w:rsidP="005C25D5">
      <w:pPr>
        <w:pStyle w:val="Podtitul"/>
      </w:pPr>
      <w:r w:rsidRPr="006F529A">
        <w:t xml:space="preserve">Zmluvné strany sa dohodli, že spory vzniknuté z tejto Zmluvy budú riešiť vzájomnou dohodou. Pokiaľ sa Zmluvné strany vzájomným rokovaním na vyriešení sporu nedohodnú, ktorákoľvek zo Zmluvných strán </w:t>
      </w:r>
      <w:r w:rsidR="00DF1035" w:rsidRPr="006F529A">
        <w:t xml:space="preserve">je </w:t>
      </w:r>
      <w:r w:rsidRPr="006F529A">
        <w:t>oprávnená sa s návrhom na riešenie sporu obrátiť na vecne a miestne príslušný súd v Slovenskej republike.</w:t>
      </w:r>
    </w:p>
    <w:p w14:paraId="26854A02" w14:textId="77777777" w:rsidR="00F33E36" w:rsidRPr="006F529A" w:rsidRDefault="009203C4" w:rsidP="005C25D5">
      <w:pPr>
        <w:pStyle w:val="Podtitul"/>
      </w:pPr>
      <w:r w:rsidRPr="006F529A">
        <w:t xml:space="preserve">Meniť alebo dopĺňať obsah tejto </w:t>
      </w:r>
      <w:r w:rsidR="005E3056" w:rsidRPr="006F529A">
        <w:t>Zmluvy</w:t>
      </w:r>
      <w:r w:rsidRPr="006F529A">
        <w:t xml:space="preserve"> je možné iba formou písomných </w:t>
      </w:r>
      <w:r w:rsidR="00971320" w:rsidRPr="006F529A">
        <w:t xml:space="preserve">očíslovaných </w:t>
      </w:r>
      <w:r w:rsidRPr="006F529A">
        <w:t>dodatkov podpísan</w:t>
      </w:r>
      <w:r w:rsidR="00971320" w:rsidRPr="006F529A">
        <w:t>ých</w:t>
      </w:r>
      <w:r w:rsidRPr="006F529A">
        <w:t xml:space="preserve"> oprávnenými zástupcami obidvoch </w:t>
      </w:r>
      <w:r w:rsidR="00971320" w:rsidRPr="006F529A">
        <w:t>Z</w:t>
      </w:r>
      <w:r w:rsidRPr="006F529A">
        <w:t>mluvných strán.</w:t>
      </w:r>
    </w:p>
    <w:p w14:paraId="6274EC17" w14:textId="77777777" w:rsidR="00B96B6C" w:rsidRPr="006F529A" w:rsidRDefault="00B96B6C" w:rsidP="005C25D5">
      <w:pPr>
        <w:pStyle w:val="Podtitul"/>
      </w:pPr>
      <w:r w:rsidRPr="006F529A">
        <w:t>V prípade, že niektoré z ustanovení tejto Zmluvy bude posúdené ako neplatné, neúčinné či nevymáhateľné, nebude mať táto skutočnosť vplyv na platnosť zostávajúcich ustanovení tejto Zmluvy. Namiesto neplatného ustanovenia sa použijú obsahovo najbližšie ustanovenia všeobecne záväzných právnych predpisov upravujúcich dotknutú otázku.</w:t>
      </w:r>
    </w:p>
    <w:p w14:paraId="3A92257E" w14:textId="77777777" w:rsidR="00F33E36" w:rsidRPr="006F529A" w:rsidRDefault="009203C4" w:rsidP="005C25D5">
      <w:pPr>
        <w:pStyle w:val="Podtitul"/>
      </w:pPr>
      <w:r w:rsidRPr="006F529A">
        <w:t xml:space="preserve">Táto </w:t>
      </w:r>
      <w:r w:rsidR="005E3056" w:rsidRPr="006F529A">
        <w:t>Zmluva</w:t>
      </w:r>
      <w:r w:rsidRPr="006F529A">
        <w:t xml:space="preserve"> je vyhotovená v šiestich rovnopisoch, z ktorých štyri vyhotovenia si ponechá </w:t>
      </w:r>
      <w:r w:rsidR="005E3056" w:rsidRPr="006F529A">
        <w:t>Objednávateľ</w:t>
      </w:r>
      <w:r w:rsidRPr="006F529A">
        <w:t xml:space="preserve"> a dve vyhotovenia </w:t>
      </w:r>
      <w:r w:rsidR="00971320" w:rsidRPr="006F529A">
        <w:t xml:space="preserve">obdrží </w:t>
      </w:r>
      <w:r w:rsidR="005E3056" w:rsidRPr="006F529A">
        <w:t>Zhotoviteľ</w:t>
      </w:r>
      <w:r w:rsidRPr="006F529A">
        <w:t>.</w:t>
      </w:r>
    </w:p>
    <w:p w14:paraId="13B52546" w14:textId="77777777" w:rsidR="00F33E36" w:rsidRPr="006F529A" w:rsidRDefault="009203C4" w:rsidP="005C25D5">
      <w:pPr>
        <w:pStyle w:val="Podtitul"/>
      </w:pPr>
      <w:r w:rsidRPr="006F529A">
        <w:t xml:space="preserve">Túto </w:t>
      </w:r>
      <w:r w:rsidR="005E3056" w:rsidRPr="006F529A">
        <w:t>Zmluvu</w:t>
      </w:r>
      <w:r w:rsidRPr="006F529A">
        <w:t xml:space="preserve"> uzatvorili </w:t>
      </w:r>
      <w:r w:rsidR="00971320" w:rsidRPr="006F529A">
        <w:t>Z</w:t>
      </w:r>
      <w:r w:rsidRPr="006F529A">
        <w:t>mluvné strany slobodne, vážne bez skutkového alebo právneho omylu a na znak súhlasu ju vlastnoručne podpísali.</w:t>
      </w:r>
    </w:p>
    <w:p w14:paraId="2763A162" w14:textId="77777777" w:rsidR="00F33E36" w:rsidRPr="006F529A" w:rsidRDefault="009203C4" w:rsidP="005C25D5">
      <w:pPr>
        <w:pStyle w:val="Podtitul"/>
      </w:pPr>
      <w:r w:rsidRPr="006F529A">
        <w:t xml:space="preserve">Táto </w:t>
      </w:r>
      <w:r w:rsidR="005E3056" w:rsidRPr="006F529A">
        <w:t>Zmluva</w:t>
      </w:r>
      <w:r w:rsidRPr="006F529A">
        <w:t xml:space="preserve"> nadobúda platnosť dňom jej podpisu oprávnenými zástupcami obidvoch </w:t>
      </w:r>
      <w:r w:rsidR="00971320" w:rsidRPr="006F529A">
        <w:t>Z</w:t>
      </w:r>
      <w:r w:rsidRPr="006F529A">
        <w:t xml:space="preserve">mluvných strán a účinnosť deň po jej zverejnení na webovom sídle </w:t>
      </w:r>
      <w:r w:rsidR="005E3056" w:rsidRPr="006F529A">
        <w:t>Objednávateľ</w:t>
      </w:r>
      <w:r w:rsidRPr="006F529A">
        <w:t>a.</w:t>
      </w:r>
    </w:p>
    <w:p w14:paraId="3432F3DC" w14:textId="77777777" w:rsidR="00F33E36" w:rsidRPr="006F529A" w:rsidRDefault="009203C4" w:rsidP="005C25D5">
      <w:pPr>
        <w:pStyle w:val="Podtitul"/>
      </w:pPr>
      <w:r w:rsidRPr="006F529A">
        <w:t xml:space="preserve">Táto </w:t>
      </w:r>
      <w:r w:rsidR="005E3056" w:rsidRPr="006F529A">
        <w:t>Zmluva</w:t>
      </w:r>
      <w:r w:rsidRPr="006F529A">
        <w:t xml:space="preserve"> je povinne zverejňovanou </w:t>
      </w:r>
      <w:r w:rsidR="005E3056" w:rsidRPr="006F529A">
        <w:t>Zmluvou</w:t>
      </w:r>
      <w:r w:rsidRPr="006F529A">
        <w:t xml:space="preserve"> podľa zákona č.</w:t>
      </w:r>
      <w:r w:rsidR="00971320" w:rsidRPr="006F529A">
        <w:t xml:space="preserve"> </w:t>
      </w:r>
      <w:r w:rsidRPr="006F529A">
        <w:t xml:space="preserve">211/2000 </w:t>
      </w:r>
      <w:proofErr w:type="spellStart"/>
      <w:r w:rsidRPr="006F529A">
        <w:t>Z.z</w:t>
      </w:r>
      <w:proofErr w:type="spellEnd"/>
      <w:r w:rsidRPr="006F529A">
        <w:t>. o slobodnom prístupe k</w:t>
      </w:r>
      <w:r w:rsidR="00971320" w:rsidRPr="006F529A">
        <w:t> </w:t>
      </w:r>
      <w:r w:rsidRPr="006F529A">
        <w:t>informáciám</w:t>
      </w:r>
      <w:r w:rsidR="00971320" w:rsidRPr="006F529A">
        <w:t xml:space="preserve"> </w:t>
      </w:r>
      <w:r w:rsidR="00DF1035" w:rsidRPr="006F529A">
        <w:t xml:space="preserve">a o zmene a doplnení niektorých zákonov (zákon o slobode informácií) </w:t>
      </w:r>
      <w:r w:rsidR="00971320" w:rsidRPr="006F529A">
        <w:t>v znení neskorších predpisov</w:t>
      </w:r>
      <w:r w:rsidRPr="006F529A">
        <w:t>.</w:t>
      </w:r>
    </w:p>
    <w:p w14:paraId="21C20ECC" w14:textId="77777777" w:rsidR="00B96B6C" w:rsidRPr="006F529A" w:rsidRDefault="00B96B6C" w:rsidP="005C25D5">
      <w:pPr>
        <w:pStyle w:val="Podtitul"/>
      </w:pPr>
      <w:r w:rsidRPr="006F529A">
        <w:t>Neoddeliteľnou súčasťou tejto Zmluvy sú jej prílohy:</w:t>
      </w:r>
    </w:p>
    <w:p w14:paraId="2CBE73B7" w14:textId="77777777" w:rsidR="00B96B6C" w:rsidRPr="006F529A" w:rsidRDefault="009203C4" w:rsidP="005C25D5">
      <w:pPr>
        <w:pStyle w:val="Podtitul"/>
        <w:numPr>
          <w:ilvl w:val="0"/>
          <w:numId w:val="0"/>
        </w:numPr>
        <w:ind w:left="567"/>
      </w:pPr>
      <w:r w:rsidRPr="006F529A">
        <w:t>Príloh</w:t>
      </w:r>
      <w:r w:rsidR="00A36C80" w:rsidRPr="006F529A">
        <w:t>a</w:t>
      </w:r>
      <w:r w:rsidRPr="006F529A">
        <w:t xml:space="preserve"> č. 1</w:t>
      </w:r>
      <w:r w:rsidR="00B96B6C" w:rsidRPr="006F529A">
        <w:tab/>
      </w:r>
      <w:r w:rsidRPr="006F529A">
        <w:t>Ocenený výkaz výmer</w:t>
      </w:r>
    </w:p>
    <w:p w14:paraId="2169F186" w14:textId="77777777" w:rsidR="00B96B6C" w:rsidRPr="006F529A" w:rsidRDefault="009203C4" w:rsidP="005C25D5">
      <w:pPr>
        <w:pStyle w:val="Podtitul"/>
        <w:numPr>
          <w:ilvl w:val="0"/>
          <w:numId w:val="0"/>
        </w:numPr>
        <w:ind w:left="567"/>
      </w:pPr>
      <w:r w:rsidRPr="006F529A">
        <w:t>Príloh</w:t>
      </w:r>
      <w:r w:rsidR="00B96B6C" w:rsidRPr="006F529A">
        <w:t>a</w:t>
      </w:r>
      <w:r w:rsidRPr="006F529A">
        <w:t xml:space="preserve"> č.</w:t>
      </w:r>
      <w:r w:rsidR="00B96B6C" w:rsidRPr="006F529A">
        <w:t xml:space="preserve"> </w:t>
      </w:r>
      <w:r w:rsidRPr="006F529A">
        <w:t>2</w:t>
      </w:r>
      <w:r w:rsidR="00B96B6C" w:rsidRPr="006F529A">
        <w:tab/>
      </w:r>
      <w:r w:rsidRPr="006F529A">
        <w:t xml:space="preserve">Vecný a časový harmonogram realizácie </w:t>
      </w:r>
      <w:r w:rsidR="00284F07" w:rsidRPr="006F529A">
        <w:t>Diela</w:t>
      </w:r>
    </w:p>
    <w:p w14:paraId="78636470" w14:textId="0E0590E6" w:rsidR="00F33E36" w:rsidRPr="006F529A" w:rsidRDefault="009203C4" w:rsidP="005C25D5">
      <w:pPr>
        <w:pStyle w:val="Podtitul"/>
        <w:numPr>
          <w:ilvl w:val="0"/>
          <w:numId w:val="0"/>
        </w:numPr>
        <w:ind w:left="567"/>
      </w:pPr>
      <w:r w:rsidRPr="006F529A">
        <w:t>Príloh</w:t>
      </w:r>
      <w:r w:rsidR="00860835" w:rsidRPr="006F529A">
        <w:t>a</w:t>
      </w:r>
      <w:r w:rsidRPr="006F529A">
        <w:t xml:space="preserve"> č.</w:t>
      </w:r>
      <w:r w:rsidR="00B96B6C" w:rsidRPr="006F529A">
        <w:t xml:space="preserve"> </w:t>
      </w:r>
      <w:r w:rsidRPr="006F529A">
        <w:t>3</w:t>
      </w:r>
      <w:r w:rsidR="00B96B6C" w:rsidRPr="006F529A">
        <w:tab/>
      </w:r>
      <w:r w:rsidRPr="006F529A">
        <w:t>Zoznam subdodávateľov</w:t>
      </w:r>
    </w:p>
    <w:p w14:paraId="3E868C99" w14:textId="76E78333" w:rsidR="00860835" w:rsidRPr="006F529A" w:rsidRDefault="00860835" w:rsidP="00322444">
      <w:pPr>
        <w:pStyle w:val="Podtitul"/>
        <w:numPr>
          <w:ilvl w:val="0"/>
          <w:numId w:val="0"/>
        </w:numPr>
        <w:ind w:left="567"/>
      </w:pPr>
      <w:r w:rsidRPr="006F529A">
        <w:t>Príloha č. 4</w:t>
      </w:r>
      <w:r w:rsidRPr="006F529A">
        <w:tab/>
      </w:r>
      <w:r w:rsidR="00F20A7C" w:rsidRPr="006F529A">
        <w:rPr>
          <w:color w:val="auto"/>
        </w:rPr>
        <w:t>Projektová dokumentácia</w:t>
      </w:r>
    </w:p>
    <w:p w14:paraId="2ECB07EE" w14:textId="77777777" w:rsidR="00860835" w:rsidRPr="006F529A" w:rsidRDefault="00860835" w:rsidP="00322444"/>
    <w:p w14:paraId="181116D3" w14:textId="77777777" w:rsidR="00B96B6C" w:rsidRPr="006F529A" w:rsidRDefault="00B96B6C" w:rsidP="001C34F3">
      <w:pPr>
        <w:rPr>
          <w:sz w:val="22"/>
          <w:szCs w:val="22"/>
        </w:rPr>
      </w:pPr>
    </w:p>
    <w:p w14:paraId="7E685F68" w14:textId="0B239DDB" w:rsidR="00956EE6" w:rsidRPr="006F529A" w:rsidRDefault="00956EE6" w:rsidP="00322444">
      <w:pPr>
        <w:pStyle w:val="Podtitul"/>
        <w:numPr>
          <w:ilvl w:val="0"/>
          <w:numId w:val="0"/>
        </w:numPr>
      </w:pPr>
    </w:p>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3"/>
      </w:tblGrid>
      <w:tr w:rsidR="00B96B6C" w:rsidRPr="006F529A" w14:paraId="2CF11D93" w14:textId="77777777" w:rsidTr="001C34F3">
        <w:trPr>
          <w:trHeight w:val="438"/>
        </w:trPr>
        <w:tc>
          <w:tcPr>
            <w:tcW w:w="4956" w:type="dxa"/>
          </w:tcPr>
          <w:p w14:paraId="05211C6F" w14:textId="5C2409AD" w:rsidR="00B96B6C" w:rsidRPr="006F529A" w:rsidRDefault="009C038D" w:rsidP="00C6039E">
            <w:pPr>
              <w:pStyle w:val="Bezriadkovania"/>
              <w:jc w:val="both"/>
              <w:rPr>
                <w:rFonts w:ascii="Times New Roman" w:hAnsi="Times New Roman" w:cs="Times New Roman"/>
                <w:b/>
              </w:rPr>
            </w:pPr>
            <w:r w:rsidRPr="006F529A">
              <w:rPr>
                <w:rFonts w:ascii="Times New Roman" w:hAnsi="Times New Roman" w:cs="Times New Roman"/>
                <w:b/>
              </w:rPr>
              <w:t>Zhotoviteľ</w:t>
            </w:r>
            <w:r w:rsidR="00B96B6C" w:rsidRPr="006F529A">
              <w:rPr>
                <w:rFonts w:ascii="Times New Roman" w:hAnsi="Times New Roman" w:cs="Times New Roman"/>
                <w:b/>
              </w:rPr>
              <w:t>:</w:t>
            </w:r>
          </w:p>
        </w:tc>
        <w:tc>
          <w:tcPr>
            <w:tcW w:w="4957" w:type="dxa"/>
          </w:tcPr>
          <w:p w14:paraId="624C8758" w14:textId="6D94295B" w:rsidR="00B96B6C" w:rsidRPr="006F529A" w:rsidRDefault="009C038D" w:rsidP="009C038D">
            <w:pPr>
              <w:pStyle w:val="Bezriadkovania"/>
              <w:jc w:val="both"/>
              <w:rPr>
                <w:rFonts w:ascii="Times New Roman" w:hAnsi="Times New Roman" w:cs="Times New Roman"/>
                <w:b/>
              </w:rPr>
            </w:pPr>
            <w:r w:rsidRPr="006F529A">
              <w:rPr>
                <w:rFonts w:ascii="Times New Roman" w:hAnsi="Times New Roman" w:cs="Times New Roman"/>
                <w:b/>
              </w:rPr>
              <w:t>Objednávateľ</w:t>
            </w:r>
            <w:r w:rsidR="00B96B6C" w:rsidRPr="006F529A">
              <w:rPr>
                <w:rFonts w:ascii="Times New Roman" w:hAnsi="Times New Roman" w:cs="Times New Roman"/>
                <w:b/>
              </w:rPr>
              <w:t>:</w:t>
            </w:r>
            <w:r w:rsidRPr="006F529A">
              <w:rPr>
                <w:rFonts w:ascii="Times New Roman" w:hAnsi="Times New Roman" w:cs="Times New Roman"/>
                <w:b/>
              </w:rPr>
              <w:t xml:space="preserve"> </w:t>
            </w:r>
          </w:p>
        </w:tc>
      </w:tr>
      <w:tr w:rsidR="00B96B6C" w:rsidRPr="006F529A" w14:paraId="6BA2035D" w14:textId="77777777" w:rsidTr="00C6039E">
        <w:tc>
          <w:tcPr>
            <w:tcW w:w="4956" w:type="dxa"/>
          </w:tcPr>
          <w:p w14:paraId="39086BBE" w14:textId="77777777" w:rsidR="00B96B6C" w:rsidRPr="006F529A" w:rsidRDefault="00B96B6C" w:rsidP="00C6039E">
            <w:pPr>
              <w:pStyle w:val="Bezriadkovania"/>
              <w:jc w:val="both"/>
              <w:rPr>
                <w:rFonts w:ascii="Times New Roman" w:hAnsi="Times New Roman" w:cs="Times New Roman"/>
              </w:rPr>
            </w:pPr>
            <w:r w:rsidRPr="006F529A">
              <w:rPr>
                <w:rFonts w:ascii="Times New Roman" w:hAnsi="Times New Roman" w:cs="Times New Roman"/>
              </w:rPr>
              <w:t>V_________________ dňa _____________</w:t>
            </w:r>
          </w:p>
        </w:tc>
        <w:tc>
          <w:tcPr>
            <w:tcW w:w="4957" w:type="dxa"/>
          </w:tcPr>
          <w:p w14:paraId="131A1B9D" w14:textId="77777777" w:rsidR="00B96B6C" w:rsidRPr="006F529A" w:rsidRDefault="00B96B6C" w:rsidP="00C6039E">
            <w:pPr>
              <w:pStyle w:val="Bezriadkovania"/>
              <w:jc w:val="both"/>
              <w:rPr>
                <w:rFonts w:ascii="Times New Roman" w:hAnsi="Times New Roman" w:cs="Times New Roman"/>
              </w:rPr>
            </w:pPr>
            <w:r w:rsidRPr="006F529A">
              <w:rPr>
                <w:rFonts w:ascii="Times New Roman" w:hAnsi="Times New Roman" w:cs="Times New Roman"/>
              </w:rPr>
              <w:t>V_________________ dňa _____________</w:t>
            </w:r>
          </w:p>
        </w:tc>
      </w:tr>
      <w:tr w:rsidR="00B96B6C" w:rsidRPr="006F529A" w14:paraId="55DC4AF8" w14:textId="77777777" w:rsidTr="00C6039E">
        <w:tc>
          <w:tcPr>
            <w:tcW w:w="4956" w:type="dxa"/>
          </w:tcPr>
          <w:p w14:paraId="416802DE" w14:textId="77777777" w:rsidR="00B96B6C" w:rsidRPr="006F529A" w:rsidRDefault="00B96B6C" w:rsidP="00C6039E">
            <w:pPr>
              <w:pStyle w:val="Bezriadkovania"/>
              <w:jc w:val="both"/>
              <w:rPr>
                <w:rFonts w:ascii="Times New Roman" w:hAnsi="Times New Roman" w:cs="Times New Roman"/>
              </w:rPr>
            </w:pPr>
          </w:p>
          <w:p w14:paraId="4E42D0B2" w14:textId="77777777" w:rsidR="00B96B6C" w:rsidRPr="006F529A" w:rsidRDefault="00B96B6C" w:rsidP="00C6039E">
            <w:pPr>
              <w:pStyle w:val="Bezriadkovania"/>
              <w:jc w:val="both"/>
              <w:rPr>
                <w:rFonts w:ascii="Times New Roman" w:hAnsi="Times New Roman" w:cs="Times New Roman"/>
              </w:rPr>
            </w:pPr>
          </w:p>
          <w:p w14:paraId="744D1287" w14:textId="77777777" w:rsidR="00B96B6C" w:rsidRPr="006F529A" w:rsidRDefault="00B96B6C" w:rsidP="00C6039E">
            <w:pPr>
              <w:pStyle w:val="Bezriadkovania"/>
              <w:jc w:val="both"/>
              <w:rPr>
                <w:rFonts w:ascii="Times New Roman" w:hAnsi="Times New Roman" w:cs="Times New Roman"/>
              </w:rPr>
            </w:pPr>
          </w:p>
          <w:p w14:paraId="255349E8" w14:textId="77777777" w:rsidR="007E7081" w:rsidRPr="006F529A" w:rsidRDefault="007E7081" w:rsidP="00C6039E">
            <w:pPr>
              <w:pStyle w:val="Bezriadkovania"/>
              <w:jc w:val="both"/>
              <w:rPr>
                <w:rFonts w:ascii="Times New Roman" w:hAnsi="Times New Roman" w:cs="Times New Roman"/>
              </w:rPr>
            </w:pPr>
          </w:p>
          <w:p w14:paraId="4BCCCB64" w14:textId="77777777" w:rsidR="00B96B6C" w:rsidRPr="006F529A" w:rsidRDefault="00B96B6C" w:rsidP="00C6039E">
            <w:pPr>
              <w:pStyle w:val="Bezriadkovania"/>
              <w:spacing w:after="60"/>
              <w:jc w:val="both"/>
              <w:rPr>
                <w:rFonts w:ascii="Times New Roman" w:hAnsi="Times New Roman" w:cs="Times New Roman"/>
              </w:rPr>
            </w:pPr>
            <w:r w:rsidRPr="006F529A">
              <w:rPr>
                <w:rFonts w:ascii="Times New Roman" w:hAnsi="Times New Roman" w:cs="Times New Roman"/>
              </w:rPr>
              <w:t>____________________________________</w:t>
            </w:r>
          </w:p>
        </w:tc>
        <w:tc>
          <w:tcPr>
            <w:tcW w:w="4957" w:type="dxa"/>
          </w:tcPr>
          <w:p w14:paraId="0AA38908" w14:textId="77777777" w:rsidR="00B96B6C" w:rsidRPr="006F529A" w:rsidRDefault="00B96B6C" w:rsidP="00C6039E">
            <w:pPr>
              <w:pStyle w:val="Bezriadkovania"/>
              <w:jc w:val="both"/>
              <w:rPr>
                <w:rFonts w:ascii="Times New Roman" w:hAnsi="Times New Roman" w:cs="Times New Roman"/>
              </w:rPr>
            </w:pPr>
          </w:p>
          <w:p w14:paraId="3ECCB93E" w14:textId="77777777" w:rsidR="00B96B6C" w:rsidRPr="006F529A" w:rsidRDefault="00B96B6C" w:rsidP="00C6039E">
            <w:pPr>
              <w:pStyle w:val="Bezriadkovania"/>
              <w:jc w:val="both"/>
              <w:rPr>
                <w:rFonts w:ascii="Times New Roman" w:hAnsi="Times New Roman" w:cs="Times New Roman"/>
              </w:rPr>
            </w:pPr>
          </w:p>
          <w:p w14:paraId="4EEB6859" w14:textId="77777777" w:rsidR="00B96B6C" w:rsidRPr="006F529A" w:rsidRDefault="00B96B6C" w:rsidP="00C6039E">
            <w:pPr>
              <w:pStyle w:val="Bezriadkovania"/>
              <w:jc w:val="both"/>
              <w:rPr>
                <w:rFonts w:ascii="Times New Roman" w:hAnsi="Times New Roman" w:cs="Times New Roman"/>
              </w:rPr>
            </w:pPr>
          </w:p>
          <w:p w14:paraId="380EFC98" w14:textId="77777777" w:rsidR="00B96B6C" w:rsidRPr="006F529A" w:rsidRDefault="00B96B6C" w:rsidP="00C6039E">
            <w:pPr>
              <w:pStyle w:val="Bezriadkovania"/>
              <w:jc w:val="both"/>
              <w:rPr>
                <w:rFonts w:ascii="Times New Roman" w:hAnsi="Times New Roman" w:cs="Times New Roman"/>
              </w:rPr>
            </w:pPr>
          </w:p>
          <w:p w14:paraId="31FD1A07" w14:textId="77777777" w:rsidR="00B96B6C" w:rsidRPr="006F529A" w:rsidRDefault="00B96B6C" w:rsidP="00C6039E">
            <w:pPr>
              <w:pStyle w:val="Bezriadkovania"/>
              <w:jc w:val="both"/>
              <w:rPr>
                <w:rFonts w:ascii="Times New Roman" w:hAnsi="Times New Roman" w:cs="Times New Roman"/>
              </w:rPr>
            </w:pPr>
            <w:r w:rsidRPr="006F529A">
              <w:rPr>
                <w:rFonts w:ascii="Times New Roman" w:hAnsi="Times New Roman" w:cs="Times New Roman"/>
              </w:rPr>
              <w:t>____________________________________</w:t>
            </w:r>
          </w:p>
        </w:tc>
      </w:tr>
      <w:tr w:rsidR="00B96B6C" w:rsidRPr="006F529A" w14:paraId="2B970D66" w14:textId="77777777" w:rsidTr="00C6039E">
        <w:tc>
          <w:tcPr>
            <w:tcW w:w="4956" w:type="dxa"/>
          </w:tcPr>
          <w:p w14:paraId="2CF84164" w14:textId="68EE76E9" w:rsidR="00B96B6C" w:rsidRPr="006F529A" w:rsidRDefault="00B96B6C" w:rsidP="00C6039E">
            <w:pPr>
              <w:pStyle w:val="Bezriadkovania"/>
              <w:jc w:val="both"/>
              <w:rPr>
                <w:rFonts w:ascii="Times New Roman" w:hAnsi="Times New Roman" w:cs="Times New Roman"/>
              </w:rPr>
            </w:pPr>
            <w:r w:rsidRPr="006F529A">
              <w:rPr>
                <w:rFonts w:ascii="Times New Roman" w:hAnsi="Times New Roman" w:cs="Times New Roman"/>
              </w:rPr>
              <w:t xml:space="preserve"> </w:t>
            </w:r>
          </w:p>
        </w:tc>
        <w:tc>
          <w:tcPr>
            <w:tcW w:w="4957" w:type="dxa"/>
          </w:tcPr>
          <w:p w14:paraId="71B33BD5" w14:textId="77777777" w:rsidR="009C038D" w:rsidRPr="006F529A" w:rsidRDefault="009C038D" w:rsidP="009C038D">
            <w:pPr>
              <w:pStyle w:val="Bezriadkovania"/>
              <w:jc w:val="both"/>
              <w:rPr>
                <w:rFonts w:ascii="Times New Roman" w:hAnsi="Times New Roman" w:cs="Times New Roman"/>
                <w:b/>
              </w:rPr>
            </w:pPr>
            <w:r w:rsidRPr="006F529A">
              <w:rPr>
                <w:rFonts w:ascii="Times New Roman" w:hAnsi="Times New Roman" w:cs="Times New Roman"/>
                <w:b/>
                <w:lang w:bidi="sk-SK"/>
              </w:rPr>
              <w:t>Mestská časť Bratislava - Petržalka</w:t>
            </w:r>
          </w:p>
          <w:p w14:paraId="4AF1715E" w14:textId="040B3F3D" w:rsidR="00B96B6C" w:rsidRPr="006F529A" w:rsidRDefault="009C038D" w:rsidP="009C038D">
            <w:pPr>
              <w:pStyle w:val="Bezriadkovania"/>
              <w:jc w:val="both"/>
              <w:rPr>
                <w:rFonts w:ascii="Times New Roman" w:hAnsi="Times New Roman" w:cs="Times New Roman"/>
              </w:rPr>
            </w:pPr>
            <w:r w:rsidRPr="006F529A">
              <w:rPr>
                <w:rFonts w:ascii="Times New Roman" w:hAnsi="Times New Roman" w:cs="Times New Roman"/>
              </w:rPr>
              <w:t>Ing. Ján Hrčka, starosta</w:t>
            </w:r>
          </w:p>
        </w:tc>
      </w:tr>
    </w:tbl>
    <w:p w14:paraId="5CE9CB42" w14:textId="77777777" w:rsidR="00B96B6C" w:rsidRPr="006F529A" w:rsidRDefault="00B96B6C" w:rsidP="001C34F3">
      <w:pPr>
        <w:rPr>
          <w:sz w:val="22"/>
          <w:szCs w:val="22"/>
        </w:rPr>
      </w:pPr>
    </w:p>
    <w:p w14:paraId="10278E94" w14:textId="77777777" w:rsidR="00B96B6C" w:rsidRPr="006F529A" w:rsidRDefault="00B96B6C" w:rsidP="001C34F3">
      <w:pPr>
        <w:rPr>
          <w:sz w:val="22"/>
          <w:szCs w:val="22"/>
        </w:rPr>
        <w:sectPr w:rsidR="00B96B6C" w:rsidRPr="006F529A" w:rsidSect="001C34F3">
          <w:footerReference w:type="default" r:id="rId8"/>
          <w:pgSz w:w="11900" w:h="16840"/>
          <w:pgMar w:top="1482" w:right="1041" w:bottom="1290" w:left="1087" w:header="1054" w:footer="834" w:gutter="0"/>
          <w:cols w:space="720"/>
          <w:noEndnote/>
          <w:docGrid w:linePitch="360"/>
        </w:sectPr>
      </w:pPr>
    </w:p>
    <w:p w14:paraId="589570F2" w14:textId="77777777" w:rsidR="00F33E36" w:rsidRPr="006F529A" w:rsidRDefault="00F33E36">
      <w:pPr>
        <w:spacing w:after="565" w:line="1" w:lineRule="exact"/>
        <w:rPr>
          <w:rFonts w:ascii="Times New Roman" w:hAnsi="Times New Roman" w:cs="Times New Roman"/>
          <w:sz w:val="22"/>
          <w:szCs w:val="22"/>
        </w:rPr>
      </w:pPr>
    </w:p>
    <w:p w14:paraId="781AE20E" w14:textId="77777777" w:rsidR="00F33E36" w:rsidRPr="006F529A" w:rsidRDefault="00F33E36">
      <w:pPr>
        <w:spacing w:line="1" w:lineRule="exact"/>
        <w:rPr>
          <w:rFonts w:ascii="Times New Roman" w:hAnsi="Times New Roman" w:cs="Times New Roman"/>
          <w:sz w:val="22"/>
          <w:szCs w:val="22"/>
        </w:rPr>
        <w:sectPr w:rsidR="00F33E36" w:rsidRPr="006F529A">
          <w:type w:val="continuous"/>
          <w:pgSz w:w="11900" w:h="16840"/>
          <w:pgMar w:top="1472" w:right="603" w:bottom="863" w:left="1131" w:header="0" w:footer="3" w:gutter="0"/>
          <w:cols w:space="720"/>
          <w:noEndnote/>
          <w:docGrid w:linePitch="360"/>
        </w:sectPr>
      </w:pPr>
    </w:p>
    <w:p w14:paraId="3A5F33BD" w14:textId="77777777" w:rsidR="00F33E36" w:rsidRPr="006F529A" w:rsidRDefault="00F33E36">
      <w:pPr>
        <w:spacing w:line="1" w:lineRule="exact"/>
        <w:rPr>
          <w:rFonts w:ascii="Times New Roman" w:hAnsi="Times New Roman" w:cs="Times New Roman"/>
          <w:sz w:val="22"/>
          <w:szCs w:val="22"/>
        </w:rPr>
      </w:pPr>
    </w:p>
    <w:p w14:paraId="1F594F19" w14:textId="353A4F0E" w:rsidR="00510A86" w:rsidRPr="006F529A" w:rsidRDefault="00B96B6C" w:rsidP="001C34F3">
      <w:pPr>
        <w:pStyle w:val="Zkladntext30"/>
        <w:ind w:firstLine="221"/>
        <w:rPr>
          <w:rFonts w:ascii="Times New Roman" w:hAnsi="Times New Roman" w:cs="Times New Roman"/>
          <w:b w:val="0"/>
          <w:bCs w:val="0"/>
          <w:color w:val="000000" w:themeColor="text1"/>
          <w:sz w:val="22"/>
          <w:szCs w:val="22"/>
        </w:rPr>
      </w:pPr>
      <w:r w:rsidRPr="006F529A">
        <w:rPr>
          <w:rFonts w:ascii="Times New Roman" w:eastAsia="Times New Roman" w:hAnsi="Times New Roman" w:cs="Times New Roman"/>
          <w:sz w:val="22"/>
          <w:szCs w:val="22"/>
          <w:lang w:bidi="ar-SA"/>
        </w:rPr>
        <w:t>Príloha č. 3</w:t>
      </w:r>
      <w:r w:rsidRPr="006F529A">
        <w:rPr>
          <w:rFonts w:ascii="Times New Roman" w:eastAsia="Times New Roman" w:hAnsi="Times New Roman" w:cs="Times New Roman"/>
          <w:sz w:val="22"/>
          <w:szCs w:val="22"/>
          <w:lang w:bidi="ar-SA"/>
        </w:rPr>
        <w:tab/>
      </w:r>
      <w:r w:rsidRPr="006F529A">
        <w:rPr>
          <w:rFonts w:ascii="Times New Roman" w:eastAsia="Times New Roman" w:hAnsi="Times New Roman" w:cs="Times New Roman"/>
          <w:sz w:val="22"/>
          <w:szCs w:val="22"/>
          <w:lang w:bidi="ar-SA"/>
        </w:rPr>
        <w:tab/>
      </w:r>
      <w:proofErr w:type="spellStart"/>
      <w:r w:rsidRPr="006F529A">
        <w:rPr>
          <w:rFonts w:ascii="Times New Roman" w:eastAsia="Times New Roman" w:hAnsi="Times New Roman" w:cs="Times New Roman"/>
          <w:bCs w:val="0"/>
          <w:sz w:val="22"/>
          <w:szCs w:val="22"/>
          <w:lang w:bidi="ar-SA"/>
        </w:rPr>
        <w:t>ZoD</w:t>
      </w:r>
      <w:proofErr w:type="spellEnd"/>
      <w:r w:rsidRPr="006F529A">
        <w:rPr>
          <w:rFonts w:ascii="Times New Roman" w:eastAsia="Times New Roman" w:hAnsi="Times New Roman" w:cs="Times New Roman"/>
          <w:bCs w:val="0"/>
          <w:sz w:val="22"/>
          <w:szCs w:val="22"/>
          <w:lang w:bidi="ar-SA"/>
        </w:rPr>
        <w:t xml:space="preserve"> Zoznam subdodávateľov</w:t>
      </w:r>
    </w:p>
    <w:tbl>
      <w:tblPr>
        <w:tblpPr w:leftFromText="141" w:rightFromText="141" w:vertAnchor="text" w:horzAnchor="margin" w:tblpY="549"/>
        <w:tblW w:w="16172" w:type="dxa"/>
        <w:tblCellMar>
          <w:left w:w="70" w:type="dxa"/>
          <w:right w:w="70" w:type="dxa"/>
        </w:tblCellMar>
        <w:tblLook w:val="04A0" w:firstRow="1" w:lastRow="0" w:firstColumn="1" w:lastColumn="0" w:noHBand="0" w:noVBand="1"/>
      </w:tblPr>
      <w:tblGrid>
        <w:gridCol w:w="280"/>
        <w:gridCol w:w="690"/>
        <w:gridCol w:w="3420"/>
        <w:gridCol w:w="3400"/>
        <w:gridCol w:w="2240"/>
        <w:gridCol w:w="2920"/>
        <w:gridCol w:w="1033"/>
        <w:gridCol w:w="1278"/>
        <w:gridCol w:w="960"/>
      </w:tblGrid>
      <w:tr w:rsidR="00925D08" w:rsidRPr="006F529A" w14:paraId="54F7330F" w14:textId="77777777" w:rsidTr="001C34F3">
        <w:trPr>
          <w:trHeight w:val="1575"/>
        </w:trPr>
        <w:tc>
          <w:tcPr>
            <w:tcW w:w="280" w:type="dxa"/>
            <w:tcBorders>
              <w:top w:val="nil"/>
              <w:left w:val="nil"/>
              <w:bottom w:val="nil"/>
              <w:right w:val="nil"/>
            </w:tcBorders>
            <w:shd w:val="clear" w:color="auto" w:fill="auto"/>
            <w:noWrap/>
            <w:vAlign w:val="bottom"/>
            <w:hideMark/>
          </w:tcPr>
          <w:p w14:paraId="403C2961"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single" w:sz="8" w:space="0" w:color="auto"/>
              <w:left w:val="single" w:sz="8" w:space="0" w:color="auto"/>
              <w:bottom w:val="single" w:sz="8" w:space="0" w:color="auto"/>
              <w:right w:val="nil"/>
            </w:tcBorders>
            <w:shd w:val="clear" w:color="auto" w:fill="auto"/>
            <w:noWrap/>
            <w:hideMark/>
          </w:tcPr>
          <w:p w14:paraId="5F0C4A06" w14:textId="77777777" w:rsidR="00925D08" w:rsidRPr="006F529A" w:rsidRDefault="00A94F09" w:rsidP="00925D08">
            <w:pPr>
              <w:widowControl/>
              <w:jc w:val="center"/>
              <w:rPr>
                <w:rFonts w:ascii="Times New Roman" w:eastAsia="Times New Roman" w:hAnsi="Times New Roman" w:cs="Times New Roman"/>
                <w:sz w:val="22"/>
                <w:szCs w:val="22"/>
                <w:lang w:bidi="ar-SA"/>
              </w:rPr>
            </w:pPr>
            <w:proofErr w:type="spellStart"/>
            <w:r w:rsidRPr="006F529A">
              <w:rPr>
                <w:rFonts w:ascii="Times New Roman" w:eastAsia="Times New Roman" w:hAnsi="Times New Roman" w:cs="Times New Roman"/>
                <w:b/>
                <w:sz w:val="22"/>
                <w:szCs w:val="22"/>
                <w:lang w:bidi="ar-SA"/>
              </w:rPr>
              <w:t>P</w:t>
            </w:r>
            <w:r w:rsidR="00925D08" w:rsidRPr="006F529A">
              <w:rPr>
                <w:rFonts w:ascii="Times New Roman" w:eastAsia="Times New Roman" w:hAnsi="Times New Roman" w:cs="Times New Roman"/>
                <w:b/>
                <w:sz w:val="22"/>
                <w:szCs w:val="22"/>
                <w:lang w:bidi="ar-SA"/>
              </w:rPr>
              <w:t>or.č</w:t>
            </w:r>
            <w:proofErr w:type="spellEnd"/>
            <w:r w:rsidR="00925D08" w:rsidRPr="006F529A">
              <w:rPr>
                <w:rFonts w:ascii="Times New Roman" w:eastAsia="Times New Roman" w:hAnsi="Times New Roman" w:cs="Times New Roman"/>
                <w:sz w:val="22"/>
                <w:szCs w:val="22"/>
                <w:lang w:bidi="ar-SA"/>
              </w:rPr>
              <w:t>.</w:t>
            </w:r>
          </w:p>
        </w:tc>
        <w:tc>
          <w:tcPr>
            <w:tcW w:w="3420" w:type="dxa"/>
            <w:tcBorders>
              <w:top w:val="single" w:sz="8" w:space="0" w:color="auto"/>
              <w:left w:val="single" w:sz="4" w:space="0" w:color="auto"/>
              <w:bottom w:val="single" w:sz="8" w:space="0" w:color="auto"/>
              <w:right w:val="single" w:sz="4" w:space="0" w:color="auto"/>
            </w:tcBorders>
            <w:shd w:val="clear" w:color="auto" w:fill="auto"/>
            <w:hideMark/>
          </w:tcPr>
          <w:p w14:paraId="7580B592" w14:textId="77777777" w:rsidR="00925D08" w:rsidRPr="006F529A" w:rsidRDefault="00A94F09" w:rsidP="00925D08">
            <w:pPr>
              <w:widowControl/>
              <w:jc w:val="center"/>
              <w:rPr>
                <w:rFonts w:ascii="Times New Roman" w:eastAsia="Times New Roman" w:hAnsi="Times New Roman" w:cs="Times New Roman"/>
                <w:b/>
                <w:bCs/>
                <w:sz w:val="22"/>
                <w:szCs w:val="22"/>
                <w:lang w:bidi="ar-SA"/>
              </w:rPr>
            </w:pPr>
            <w:r w:rsidRPr="006F529A">
              <w:rPr>
                <w:rFonts w:ascii="Times New Roman" w:eastAsia="Times New Roman" w:hAnsi="Times New Roman" w:cs="Times New Roman"/>
                <w:b/>
                <w:bCs/>
                <w:sz w:val="22"/>
                <w:szCs w:val="22"/>
                <w:lang w:bidi="ar-SA"/>
              </w:rPr>
              <w:t>Obchodné meno</w:t>
            </w:r>
            <w:r w:rsidR="00925D08" w:rsidRPr="006F529A">
              <w:rPr>
                <w:rFonts w:ascii="Times New Roman" w:eastAsia="Times New Roman" w:hAnsi="Times New Roman" w:cs="Times New Roman"/>
                <w:b/>
                <w:bCs/>
                <w:sz w:val="22"/>
                <w:szCs w:val="22"/>
                <w:lang w:bidi="ar-SA"/>
              </w:rPr>
              <w:t xml:space="preserve"> a sídlo subdodávateľa,</w:t>
            </w:r>
            <w:r w:rsidRPr="006F529A">
              <w:rPr>
                <w:rFonts w:ascii="Times New Roman" w:eastAsia="Times New Roman" w:hAnsi="Times New Roman" w:cs="Times New Roman"/>
                <w:b/>
                <w:bCs/>
                <w:sz w:val="22"/>
                <w:szCs w:val="22"/>
                <w:lang w:bidi="ar-SA"/>
              </w:rPr>
              <w:t xml:space="preserve"> </w:t>
            </w:r>
            <w:r w:rsidR="00925D08" w:rsidRPr="006F529A">
              <w:rPr>
                <w:rFonts w:ascii="Times New Roman" w:eastAsia="Times New Roman" w:hAnsi="Times New Roman" w:cs="Times New Roman"/>
                <w:b/>
                <w:bCs/>
                <w:sz w:val="22"/>
                <w:szCs w:val="22"/>
                <w:lang w:bidi="ar-SA"/>
              </w:rPr>
              <w:t>IČO</w:t>
            </w:r>
          </w:p>
        </w:tc>
        <w:tc>
          <w:tcPr>
            <w:tcW w:w="3400" w:type="dxa"/>
            <w:tcBorders>
              <w:top w:val="single" w:sz="8" w:space="0" w:color="auto"/>
              <w:left w:val="nil"/>
              <w:bottom w:val="single" w:sz="8" w:space="0" w:color="auto"/>
              <w:right w:val="single" w:sz="4" w:space="0" w:color="auto"/>
            </w:tcBorders>
            <w:shd w:val="clear" w:color="auto" w:fill="auto"/>
            <w:hideMark/>
          </w:tcPr>
          <w:p w14:paraId="65C2A9BB" w14:textId="77777777" w:rsidR="00925D08" w:rsidRPr="006F529A" w:rsidRDefault="00925D08" w:rsidP="00925D08">
            <w:pPr>
              <w:widowControl/>
              <w:jc w:val="center"/>
              <w:rPr>
                <w:rFonts w:ascii="Times New Roman" w:eastAsia="Times New Roman" w:hAnsi="Times New Roman" w:cs="Times New Roman"/>
                <w:b/>
                <w:bCs/>
                <w:sz w:val="22"/>
                <w:szCs w:val="22"/>
                <w:lang w:bidi="ar-SA"/>
              </w:rPr>
            </w:pPr>
            <w:r w:rsidRPr="006F529A">
              <w:rPr>
                <w:rFonts w:ascii="Times New Roman" w:eastAsia="Times New Roman" w:hAnsi="Times New Roman" w:cs="Times New Roman"/>
                <w:b/>
                <w:bCs/>
                <w:sz w:val="22"/>
                <w:szCs w:val="22"/>
                <w:lang w:bidi="ar-SA"/>
              </w:rPr>
              <w:t>Údaje o osobe oprávnenej konať za subdodávateľa (meno a priezvisko, adresa pobytu,</w:t>
            </w:r>
            <w:r w:rsidR="00A94F09" w:rsidRPr="006F529A">
              <w:rPr>
                <w:rFonts w:ascii="Times New Roman" w:eastAsia="Times New Roman" w:hAnsi="Times New Roman" w:cs="Times New Roman"/>
                <w:b/>
                <w:bCs/>
                <w:sz w:val="22"/>
                <w:szCs w:val="22"/>
                <w:lang w:bidi="ar-SA"/>
              </w:rPr>
              <w:t xml:space="preserve"> </w:t>
            </w:r>
            <w:r w:rsidRPr="006F529A">
              <w:rPr>
                <w:rFonts w:ascii="Times New Roman" w:eastAsia="Times New Roman" w:hAnsi="Times New Roman" w:cs="Times New Roman"/>
                <w:b/>
                <w:bCs/>
                <w:sz w:val="22"/>
                <w:szCs w:val="22"/>
                <w:lang w:bidi="ar-SA"/>
              </w:rPr>
              <w:t>dátum narodenia)</w:t>
            </w:r>
          </w:p>
        </w:tc>
        <w:tc>
          <w:tcPr>
            <w:tcW w:w="2240" w:type="dxa"/>
            <w:tcBorders>
              <w:top w:val="single" w:sz="8" w:space="0" w:color="auto"/>
              <w:left w:val="nil"/>
              <w:bottom w:val="single" w:sz="8" w:space="0" w:color="auto"/>
              <w:right w:val="single" w:sz="4" w:space="0" w:color="auto"/>
            </w:tcBorders>
            <w:shd w:val="clear" w:color="auto" w:fill="auto"/>
            <w:hideMark/>
          </w:tcPr>
          <w:p w14:paraId="77F66956" w14:textId="77777777" w:rsidR="00925D08" w:rsidRPr="006F529A" w:rsidRDefault="00925D08" w:rsidP="00925D08">
            <w:pPr>
              <w:widowControl/>
              <w:jc w:val="center"/>
              <w:rPr>
                <w:rFonts w:ascii="Times New Roman" w:eastAsia="Times New Roman" w:hAnsi="Times New Roman" w:cs="Times New Roman"/>
                <w:b/>
                <w:bCs/>
                <w:sz w:val="22"/>
                <w:szCs w:val="22"/>
                <w:lang w:bidi="ar-SA"/>
              </w:rPr>
            </w:pPr>
            <w:r w:rsidRPr="006F529A">
              <w:rPr>
                <w:rFonts w:ascii="Times New Roman" w:eastAsia="Times New Roman" w:hAnsi="Times New Roman" w:cs="Times New Roman"/>
                <w:b/>
                <w:bCs/>
                <w:sz w:val="22"/>
                <w:szCs w:val="22"/>
                <w:lang w:bidi="ar-SA"/>
              </w:rPr>
              <w:t>Predmet dodávok prác alebo služieb</w:t>
            </w:r>
          </w:p>
        </w:tc>
        <w:tc>
          <w:tcPr>
            <w:tcW w:w="2920" w:type="dxa"/>
            <w:tcBorders>
              <w:top w:val="single" w:sz="8" w:space="0" w:color="auto"/>
              <w:left w:val="nil"/>
              <w:bottom w:val="single" w:sz="8" w:space="0" w:color="auto"/>
              <w:right w:val="single" w:sz="4" w:space="0" w:color="auto"/>
            </w:tcBorders>
            <w:shd w:val="clear" w:color="auto" w:fill="auto"/>
            <w:hideMark/>
          </w:tcPr>
          <w:p w14:paraId="4333F27E" w14:textId="77777777" w:rsidR="00925D08" w:rsidRPr="006F529A" w:rsidRDefault="00925D08" w:rsidP="00925D08">
            <w:pPr>
              <w:widowControl/>
              <w:jc w:val="center"/>
              <w:rPr>
                <w:rFonts w:ascii="Times New Roman" w:eastAsia="Times New Roman" w:hAnsi="Times New Roman" w:cs="Times New Roman"/>
                <w:b/>
                <w:bCs/>
                <w:sz w:val="22"/>
                <w:szCs w:val="22"/>
                <w:lang w:bidi="ar-SA"/>
              </w:rPr>
            </w:pPr>
            <w:r w:rsidRPr="006F529A">
              <w:rPr>
                <w:rFonts w:ascii="Times New Roman" w:eastAsia="Times New Roman" w:hAnsi="Times New Roman" w:cs="Times New Roman"/>
                <w:b/>
                <w:bCs/>
                <w:sz w:val="22"/>
                <w:szCs w:val="22"/>
                <w:lang w:bidi="ar-SA"/>
              </w:rPr>
              <w:t>Označenie registra, v ktorom je subdodávateľ zapísaný,</w:t>
            </w:r>
            <w:r w:rsidR="00A94F09" w:rsidRPr="006F529A">
              <w:rPr>
                <w:rFonts w:ascii="Times New Roman" w:eastAsia="Times New Roman" w:hAnsi="Times New Roman" w:cs="Times New Roman"/>
                <w:b/>
                <w:bCs/>
                <w:sz w:val="22"/>
                <w:szCs w:val="22"/>
                <w:lang w:bidi="ar-SA"/>
              </w:rPr>
              <w:t xml:space="preserve"> </w:t>
            </w:r>
            <w:r w:rsidRPr="006F529A">
              <w:rPr>
                <w:rFonts w:ascii="Times New Roman" w:eastAsia="Times New Roman" w:hAnsi="Times New Roman" w:cs="Times New Roman"/>
                <w:b/>
                <w:bCs/>
                <w:sz w:val="22"/>
                <w:szCs w:val="22"/>
                <w:lang w:bidi="ar-SA"/>
              </w:rPr>
              <w:t>číslo zápisu</w:t>
            </w:r>
          </w:p>
        </w:tc>
        <w:tc>
          <w:tcPr>
            <w:tcW w:w="1033" w:type="dxa"/>
            <w:tcBorders>
              <w:top w:val="single" w:sz="8" w:space="0" w:color="auto"/>
              <w:left w:val="nil"/>
              <w:bottom w:val="single" w:sz="8" w:space="0" w:color="auto"/>
              <w:right w:val="single" w:sz="4" w:space="0" w:color="auto"/>
            </w:tcBorders>
            <w:shd w:val="clear" w:color="auto" w:fill="auto"/>
            <w:hideMark/>
          </w:tcPr>
          <w:p w14:paraId="3AEA9521" w14:textId="77777777" w:rsidR="00925D08" w:rsidRPr="006F529A" w:rsidRDefault="00925D08" w:rsidP="00925D08">
            <w:pPr>
              <w:widowControl/>
              <w:jc w:val="center"/>
              <w:rPr>
                <w:rFonts w:ascii="Times New Roman" w:eastAsia="Times New Roman" w:hAnsi="Times New Roman" w:cs="Times New Roman"/>
                <w:b/>
                <w:bCs/>
                <w:sz w:val="22"/>
                <w:szCs w:val="22"/>
                <w:lang w:bidi="ar-SA"/>
              </w:rPr>
            </w:pPr>
            <w:r w:rsidRPr="006F529A">
              <w:rPr>
                <w:rFonts w:ascii="Times New Roman" w:eastAsia="Times New Roman" w:hAnsi="Times New Roman" w:cs="Times New Roman"/>
                <w:b/>
                <w:bCs/>
                <w:sz w:val="22"/>
                <w:szCs w:val="22"/>
                <w:lang w:bidi="ar-SA"/>
              </w:rPr>
              <w:t>Podiel na celkovom objeme dodávky (%)</w:t>
            </w:r>
          </w:p>
        </w:tc>
        <w:tc>
          <w:tcPr>
            <w:tcW w:w="1278" w:type="dxa"/>
            <w:tcBorders>
              <w:top w:val="single" w:sz="8" w:space="0" w:color="auto"/>
              <w:left w:val="nil"/>
              <w:bottom w:val="single" w:sz="8" w:space="0" w:color="auto"/>
              <w:right w:val="single" w:sz="8" w:space="0" w:color="auto"/>
            </w:tcBorders>
            <w:shd w:val="clear" w:color="auto" w:fill="auto"/>
            <w:hideMark/>
          </w:tcPr>
          <w:p w14:paraId="5467E628" w14:textId="77777777" w:rsidR="00925D08" w:rsidRPr="006F529A" w:rsidRDefault="00925D08" w:rsidP="00925D08">
            <w:pPr>
              <w:widowControl/>
              <w:jc w:val="center"/>
              <w:rPr>
                <w:rFonts w:ascii="Times New Roman" w:eastAsia="Times New Roman" w:hAnsi="Times New Roman" w:cs="Times New Roman"/>
                <w:b/>
                <w:bCs/>
                <w:sz w:val="22"/>
                <w:szCs w:val="22"/>
                <w:lang w:bidi="ar-SA"/>
              </w:rPr>
            </w:pPr>
            <w:r w:rsidRPr="006F529A">
              <w:rPr>
                <w:rFonts w:ascii="Times New Roman" w:eastAsia="Times New Roman" w:hAnsi="Times New Roman" w:cs="Times New Roman"/>
                <w:b/>
                <w:bCs/>
                <w:sz w:val="22"/>
                <w:szCs w:val="22"/>
                <w:lang w:bidi="ar-SA"/>
              </w:rPr>
              <w:t>Podiel subdodávky v € bez DPH</w:t>
            </w:r>
          </w:p>
        </w:tc>
        <w:tc>
          <w:tcPr>
            <w:tcW w:w="960" w:type="dxa"/>
            <w:tcBorders>
              <w:top w:val="nil"/>
              <w:left w:val="nil"/>
              <w:bottom w:val="nil"/>
              <w:right w:val="nil"/>
            </w:tcBorders>
            <w:shd w:val="clear" w:color="auto" w:fill="auto"/>
            <w:noWrap/>
            <w:vAlign w:val="bottom"/>
            <w:hideMark/>
          </w:tcPr>
          <w:p w14:paraId="30F57E33"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19E94209" w14:textId="77777777" w:rsidTr="001C34F3">
        <w:trPr>
          <w:trHeight w:val="480"/>
        </w:trPr>
        <w:tc>
          <w:tcPr>
            <w:tcW w:w="280" w:type="dxa"/>
            <w:tcBorders>
              <w:top w:val="nil"/>
              <w:left w:val="nil"/>
              <w:bottom w:val="nil"/>
              <w:right w:val="nil"/>
            </w:tcBorders>
            <w:shd w:val="clear" w:color="auto" w:fill="auto"/>
            <w:noWrap/>
            <w:vAlign w:val="bottom"/>
            <w:hideMark/>
          </w:tcPr>
          <w:p w14:paraId="2A6E99B2"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00B13EF"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1</w:t>
            </w:r>
          </w:p>
        </w:tc>
        <w:tc>
          <w:tcPr>
            <w:tcW w:w="3420" w:type="dxa"/>
            <w:tcBorders>
              <w:top w:val="nil"/>
              <w:left w:val="nil"/>
              <w:bottom w:val="single" w:sz="4" w:space="0" w:color="auto"/>
              <w:right w:val="single" w:sz="4" w:space="0" w:color="auto"/>
            </w:tcBorders>
            <w:shd w:val="clear" w:color="auto" w:fill="auto"/>
            <w:noWrap/>
            <w:vAlign w:val="bottom"/>
            <w:hideMark/>
          </w:tcPr>
          <w:p w14:paraId="7408A298"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A529B48"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E1BC897"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2AEAFB82"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3BF7BFA"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3403DFD1"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13AE1F08"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3F0116F2" w14:textId="77777777" w:rsidTr="001C34F3">
        <w:trPr>
          <w:trHeight w:val="480"/>
        </w:trPr>
        <w:tc>
          <w:tcPr>
            <w:tcW w:w="280" w:type="dxa"/>
            <w:tcBorders>
              <w:top w:val="nil"/>
              <w:left w:val="nil"/>
              <w:bottom w:val="nil"/>
              <w:right w:val="nil"/>
            </w:tcBorders>
            <w:shd w:val="clear" w:color="auto" w:fill="auto"/>
            <w:noWrap/>
            <w:vAlign w:val="bottom"/>
            <w:hideMark/>
          </w:tcPr>
          <w:p w14:paraId="24971BBA"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40F7AD9"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2</w:t>
            </w:r>
          </w:p>
        </w:tc>
        <w:tc>
          <w:tcPr>
            <w:tcW w:w="3420" w:type="dxa"/>
            <w:tcBorders>
              <w:top w:val="nil"/>
              <w:left w:val="nil"/>
              <w:bottom w:val="single" w:sz="4" w:space="0" w:color="auto"/>
              <w:right w:val="single" w:sz="4" w:space="0" w:color="auto"/>
            </w:tcBorders>
            <w:shd w:val="clear" w:color="auto" w:fill="auto"/>
            <w:noWrap/>
            <w:vAlign w:val="bottom"/>
            <w:hideMark/>
          </w:tcPr>
          <w:p w14:paraId="70E8AD39" w14:textId="77777777" w:rsidR="00925D08" w:rsidRPr="006F529A" w:rsidRDefault="00925D08" w:rsidP="00925D08">
            <w:pPr>
              <w:widowControl/>
              <w:jc w:val="center"/>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94A4E1B"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2A338F4"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ACCA5A1"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47FB0C25"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050DCE9F"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7DBC61CE"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42F23127" w14:textId="77777777" w:rsidTr="001C34F3">
        <w:trPr>
          <w:trHeight w:val="480"/>
        </w:trPr>
        <w:tc>
          <w:tcPr>
            <w:tcW w:w="280" w:type="dxa"/>
            <w:tcBorders>
              <w:top w:val="nil"/>
              <w:left w:val="nil"/>
              <w:bottom w:val="nil"/>
              <w:right w:val="nil"/>
            </w:tcBorders>
            <w:shd w:val="clear" w:color="auto" w:fill="auto"/>
            <w:noWrap/>
            <w:vAlign w:val="bottom"/>
            <w:hideMark/>
          </w:tcPr>
          <w:p w14:paraId="27DA062D"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22BB207"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3</w:t>
            </w:r>
          </w:p>
        </w:tc>
        <w:tc>
          <w:tcPr>
            <w:tcW w:w="3420" w:type="dxa"/>
            <w:tcBorders>
              <w:top w:val="nil"/>
              <w:left w:val="nil"/>
              <w:bottom w:val="single" w:sz="4" w:space="0" w:color="auto"/>
              <w:right w:val="single" w:sz="4" w:space="0" w:color="auto"/>
            </w:tcBorders>
            <w:shd w:val="clear" w:color="auto" w:fill="auto"/>
            <w:noWrap/>
            <w:vAlign w:val="bottom"/>
            <w:hideMark/>
          </w:tcPr>
          <w:p w14:paraId="1159B3E7"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957540C"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664033DD"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128784"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09E5B1D1"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BE350C1"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6A9DCDEF"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2A1E2C06" w14:textId="77777777" w:rsidTr="001C34F3">
        <w:trPr>
          <w:trHeight w:val="480"/>
        </w:trPr>
        <w:tc>
          <w:tcPr>
            <w:tcW w:w="280" w:type="dxa"/>
            <w:tcBorders>
              <w:top w:val="nil"/>
              <w:left w:val="nil"/>
              <w:bottom w:val="nil"/>
              <w:right w:val="nil"/>
            </w:tcBorders>
            <w:shd w:val="clear" w:color="auto" w:fill="auto"/>
            <w:noWrap/>
            <w:vAlign w:val="bottom"/>
            <w:hideMark/>
          </w:tcPr>
          <w:p w14:paraId="60546B26"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19F83AC"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4</w:t>
            </w:r>
          </w:p>
        </w:tc>
        <w:tc>
          <w:tcPr>
            <w:tcW w:w="3420" w:type="dxa"/>
            <w:tcBorders>
              <w:top w:val="nil"/>
              <w:left w:val="nil"/>
              <w:bottom w:val="single" w:sz="4" w:space="0" w:color="auto"/>
              <w:right w:val="single" w:sz="4" w:space="0" w:color="auto"/>
            </w:tcBorders>
            <w:shd w:val="clear" w:color="auto" w:fill="auto"/>
            <w:noWrap/>
            <w:vAlign w:val="bottom"/>
            <w:hideMark/>
          </w:tcPr>
          <w:p w14:paraId="7F8B226A"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17B440E9"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92ADC9E"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C5E9F84"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1A908D"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72845F7"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10FF47"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30A82C16" w14:textId="77777777" w:rsidTr="001C34F3">
        <w:trPr>
          <w:trHeight w:val="480"/>
        </w:trPr>
        <w:tc>
          <w:tcPr>
            <w:tcW w:w="280" w:type="dxa"/>
            <w:tcBorders>
              <w:top w:val="nil"/>
              <w:left w:val="nil"/>
              <w:bottom w:val="nil"/>
              <w:right w:val="nil"/>
            </w:tcBorders>
            <w:shd w:val="clear" w:color="auto" w:fill="auto"/>
            <w:noWrap/>
            <w:vAlign w:val="bottom"/>
            <w:hideMark/>
          </w:tcPr>
          <w:p w14:paraId="628BA4DD"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240A574"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5</w:t>
            </w:r>
          </w:p>
        </w:tc>
        <w:tc>
          <w:tcPr>
            <w:tcW w:w="3420" w:type="dxa"/>
            <w:tcBorders>
              <w:top w:val="nil"/>
              <w:left w:val="nil"/>
              <w:bottom w:val="single" w:sz="4" w:space="0" w:color="auto"/>
              <w:right w:val="single" w:sz="4" w:space="0" w:color="auto"/>
            </w:tcBorders>
            <w:shd w:val="clear" w:color="auto" w:fill="auto"/>
            <w:noWrap/>
            <w:vAlign w:val="bottom"/>
            <w:hideMark/>
          </w:tcPr>
          <w:p w14:paraId="25180D96"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6CE010B"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80ADCC3"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3C3EF8B"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EC98501"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4006B94"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2BDC1D"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15274028" w14:textId="77777777" w:rsidTr="001C34F3">
        <w:trPr>
          <w:trHeight w:val="480"/>
        </w:trPr>
        <w:tc>
          <w:tcPr>
            <w:tcW w:w="280" w:type="dxa"/>
            <w:tcBorders>
              <w:top w:val="nil"/>
              <w:left w:val="nil"/>
              <w:bottom w:val="nil"/>
              <w:right w:val="nil"/>
            </w:tcBorders>
            <w:shd w:val="clear" w:color="auto" w:fill="auto"/>
            <w:noWrap/>
            <w:vAlign w:val="bottom"/>
            <w:hideMark/>
          </w:tcPr>
          <w:p w14:paraId="3EB022E1"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636F83E"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6</w:t>
            </w:r>
          </w:p>
        </w:tc>
        <w:tc>
          <w:tcPr>
            <w:tcW w:w="3420" w:type="dxa"/>
            <w:tcBorders>
              <w:top w:val="nil"/>
              <w:left w:val="nil"/>
              <w:bottom w:val="single" w:sz="4" w:space="0" w:color="auto"/>
              <w:right w:val="single" w:sz="4" w:space="0" w:color="auto"/>
            </w:tcBorders>
            <w:shd w:val="clear" w:color="auto" w:fill="auto"/>
            <w:noWrap/>
            <w:vAlign w:val="bottom"/>
            <w:hideMark/>
          </w:tcPr>
          <w:p w14:paraId="05DE2896"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6C7AF9A"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5A867C3"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A15BE3"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14EE835"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B2F23CC"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A7D54B3"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0632902E" w14:textId="77777777" w:rsidTr="001C34F3">
        <w:trPr>
          <w:trHeight w:val="480"/>
        </w:trPr>
        <w:tc>
          <w:tcPr>
            <w:tcW w:w="280" w:type="dxa"/>
            <w:tcBorders>
              <w:top w:val="nil"/>
              <w:left w:val="nil"/>
              <w:bottom w:val="nil"/>
              <w:right w:val="nil"/>
            </w:tcBorders>
            <w:shd w:val="clear" w:color="auto" w:fill="auto"/>
            <w:noWrap/>
            <w:vAlign w:val="bottom"/>
            <w:hideMark/>
          </w:tcPr>
          <w:p w14:paraId="1DD4EBF1"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C6C32E1"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7</w:t>
            </w:r>
          </w:p>
        </w:tc>
        <w:tc>
          <w:tcPr>
            <w:tcW w:w="3420" w:type="dxa"/>
            <w:tcBorders>
              <w:top w:val="nil"/>
              <w:left w:val="nil"/>
              <w:bottom w:val="single" w:sz="4" w:space="0" w:color="auto"/>
              <w:right w:val="single" w:sz="4" w:space="0" w:color="auto"/>
            </w:tcBorders>
            <w:shd w:val="clear" w:color="auto" w:fill="auto"/>
            <w:noWrap/>
            <w:vAlign w:val="bottom"/>
            <w:hideMark/>
          </w:tcPr>
          <w:p w14:paraId="2DE8894D"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4CE82537"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0E88B72"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43A4D6E"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BB97DED"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1620FA57"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0A309E38"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26B02AA1" w14:textId="77777777" w:rsidTr="001C34F3">
        <w:trPr>
          <w:trHeight w:val="480"/>
        </w:trPr>
        <w:tc>
          <w:tcPr>
            <w:tcW w:w="280" w:type="dxa"/>
            <w:tcBorders>
              <w:top w:val="nil"/>
              <w:left w:val="nil"/>
              <w:bottom w:val="nil"/>
              <w:right w:val="nil"/>
            </w:tcBorders>
            <w:shd w:val="clear" w:color="auto" w:fill="auto"/>
            <w:noWrap/>
            <w:vAlign w:val="bottom"/>
            <w:hideMark/>
          </w:tcPr>
          <w:p w14:paraId="5CD1F346"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D6EB7F7"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8</w:t>
            </w:r>
          </w:p>
        </w:tc>
        <w:tc>
          <w:tcPr>
            <w:tcW w:w="3420" w:type="dxa"/>
            <w:tcBorders>
              <w:top w:val="nil"/>
              <w:left w:val="nil"/>
              <w:bottom w:val="single" w:sz="4" w:space="0" w:color="auto"/>
              <w:right w:val="single" w:sz="4" w:space="0" w:color="auto"/>
            </w:tcBorders>
            <w:shd w:val="clear" w:color="auto" w:fill="auto"/>
            <w:noWrap/>
            <w:vAlign w:val="bottom"/>
            <w:hideMark/>
          </w:tcPr>
          <w:p w14:paraId="1B948262"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B5AA2A0"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F1D905E"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3C38417D"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351BFF"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17FD954"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0C16799"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6F529A" w14:paraId="3208547F" w14:textId="77777777" w:rsidTr="001C34F3">
        <w:trPr>
          <w:trHeight w:val="480"/>
        </w:trPr>
        <w:tc>
          <w:tcPr>
            <w:tcW w:w="280" w:type="dxa"/>
            <w:tcBorders>
              <w:top w:val="nil"/>
              <w:left w:val="nil"/>
              <w:bottom w:val="nil"/>
              <w:right w:val="nil"/>
            </w:tcBorders>
            <w:shd w:val="clear" w:color="auto" w:fill="auto"/>
            <w:noWrap/>
            <w:vAlign w:val="bottom"/>
            <w:hideMark/>
          </w:tcPr>
          <w:p w14:paraId="4F60385B"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95EDB0B" w14:textId="77777777" w:rsidR="00925D08" w:rsidRPr="006F529A"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9</w:t>
            </w:r>
          </w:p>
        </w:tc>
        <w:tc>
          <w:tcPr>
            <w:tcW w:w="3420" w:type="dxa"/>
            <w:tcBorders>
              <w:top w:val="nil"/>
              <w:left w:val="nil"/>
              <w:bottom w:val="single" w:sz="4" w:space="0" w:color="auto"/>
              <w:right w:val="single" w:sz="4" w:space="0" w:color="auto"/>
            </w:tcBorders>
            <w:shd w:val="clear" w:color="auto" w:fill="auto"/>
            <w:noWrap/>
            <w:vAlign w:val="bottom"/>
            <w:hideMark/>
          </w:tcPr>
          <w:p w14:paraId="070602A0"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C9F6E7F"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B5EC4B8"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DADA4BA"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9956443"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23343F60" w14:textId="77777777" w:rsidR="00925D08" w:rsidRPr="006F529A" w:rsidRDefault="00925D08" w:rsidP="00925D08">
            <w:pPr>
              <w:widowControl/>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267001F8" w14:textId="77777777" w:rsidR="00925D08" w:rsidRPr="006F529A" w:rsidRDefault="00925D08" w:rsidP="00925D08">
            <w:pPr>
              <w:widowControl/>
              <w:rPr>
                <w:rFonts w:ascii="Times New Roman" w:eastAsia="Times New Roman" w:hAnsi="Times New Roman" w:cs="Times New Roman"/>
                <w:sz w:val="22"/>
                <w:szCs w:val="22"/>
                <w:lang w:bidi="ar-SA"/>
              </w:rPr>
            </w:pPr>
          </w:p>
        </w:tc>
      </w:tr>
      <w:tr w:rsidR="00925D08" w:rsidRPr="002A5599" w14:paraId="54FE830C" w14:textId="77777777" w:rsidTr="001C34F3">
        <w:trPr>
          <w:trHeight w:val="480"/>
        </w:trPr>
        <w:tc>
          <w:tcPr>
            <w:tcW w:w="280" w:type="dxa"/>
            <w:tcBorders>
              <w:top w:val="nil"/>
              <w:left w:val="nil"/>
              <w:bottom w:val="nil"/>
              <w:right w:val="nil"/>
            </w:tcBorders>
            <w:shd w:val="clear" w:color="auto" w:fill="auto"/>
            <w:noWrap/>
            <w:vAlign w:val="bottom"/>
            <w:hideMark/>
          </w:tcPr>
          <w:p w14:paraId="049E57F8" w14:textId="77777777" w:rsidR="00925D08" w:rsidRPr="006F529A"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9A171AD"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6F529A">
              <w:rPr>
                <w:rFonts w:ascii="Times New Roman" w:eastAsia="Times New Roman" w:hAnsi="Times New Roman" w:cs="Times New Roman"/>
                <w:sz w:val="22"/>
                <w:szCs w:val="22"/>
                <w:lang w:bidi="ar-SA"/>
              </w:rPr>
              <w:t>10</w:t>
            </w:r>
          </w:p>
        </w:tc>
        <w:tc>
          <w:tcPr>
            <w:tcW w:w="3420" w:type="dxa"/>
            <w:tcBorders>
              <w:top w:val="nil"/>
              <w:left w:val="nil"/>
              <w:bottom w:val="single" w:sz="4" w:space="0" w:color="auto"/>
              <w:right w:val="single" w:sz="4" w:space="0" w:color="auto"/>
            </w:tcBorders>
            <w:shd w:val="clear" w:color="auto" w:fill="auto"/>
            <w:noWrap/>
            <w:vAlign w:val="bottom"/>
            <w:hideMark/>
          </w:tcPr>
          <w:p w14:paraId="5192D69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93FF39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56FD3C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E1D15F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CDFC0D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EF6402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8086459" w14:textId="77777777" w:rsidR="00925D08" w:rsidRPr="002A5599" w:rsidRDefault="00925D08" w:rsidP="00925D08">
            <w:pPr>
              <w:widowControl/>
              <w:rPr>
                <w:rFonts w:ascii="Times New Roman" w:eastAsia="Times New Roman" w:hAnsi="Times New Roman" w:cs="Times New Roman"/>
                <w:sz w:val="22"/>
                <w:szCs w:val="22"/>
                <w:lang w:bidi="ar-SA"/>
              </w:rPr>
            </w:pPr>
          </w:p>
        </w:tc>
      </w:tr>
    </w:tbl>
    <w:p w14:paraId="42F63F99" w14:textId="77777777" w:rsidR="002F4799" w:rsidRPr="002A5599" w:rsidRDefault="002F4799" w:rsidP="001C34F3">
      <w:pPr>
        <w:pStyle w:val="Zkladntext30"/>
        <w:spacing w:after="1100"/>
        <w:ind w:firstLine="0"/>
        <w:rPr>
          <w:rFonts w:ascii="Times New Roman" w:hAnsi="Times New Roman" w:cs="Times New Roman"/>
          <w:bCs w:val="0"/>
          <w:color w:val="000000" w:themeColor="text1"/>
          <w:sz w:val="22"/>
          <w:szCs w:val="22"/>
        </w:rPr>
      </w:pPr>
    </w:p>
    <w:sectPr w:rsidR="002F4799" w:rsidRPr="002A5599" w:rsidSect="001C34F3">
      <w:footerReference w:type="default" r:id="rId9"/>
      <w:pgSz w:w="16840" w:h="11900" w:orient="landscape"/>
      <w:pgMar w:top="851" w:right="851" w:bottom="1134" w:left="851" w:header="136" w:footer="1001" w:gutter="0"/>
      <w:pgNumType w:start="1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031BB" w14:textId="77777777" w:rsidR="00283B22" w:rsidRDefault="00283B22">
      <w:r>
        <w:separator/>
      </w:r>
    </w:p>
  </w:endnote>
  <w:endnote w:type="continuationSeparator" w:id="0">
    <w:p w14:paraId="40A9D99B" w14:textId="77777777" w:rsidR="00283B22" w:rsidRDefault="00283B22">
      <w:r>
        <w:continuationSeparator/>
      </w:r>
    </w:p>
  </w:endnote>
  <w:endnote w:type="continuationNotice" w:id="1">
    <w:p w14:paraId="610167A4" w14:textId="77777777" w:rsidR="00283B22" w:rsidRDefault="00283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DC6162" w:rsidRPr="001C34F3" w:rsidRDefault="00DC6162">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873449">
          <w:rPr>
            <w:rFonts w:ascii="Times New Roman" w:hAnsi="Times New Roman" w:cs="Times New Roman"/>
            <w:noProof/>
            <w:sz w:val="20"/>
            <w:szCs w:val="20"/>
          </w:rPr>
          <w:t>7</w:t>
        </w:r>
        <w:r w:rsidRPr="001C34F3">
          <w:rPr>
            <w:rFonts w:ascii="Times New Roman" w:hAnsi="Times New Roman" w:cs="Times New Roman"/>
            <w:sz w:val="20"/>
            <w:szCs w:val="20"/>
          </w:rPr>
          <w:fldChar w:fldCharType="end"/>
        </w:r>
      </w:p>
    </w:sdtContent>
  </w:sdt>
  <w:p w14:paraId="6E1E0B8A" w14:textId="77777777" w:rsidR="00DC6162" w:rsidRPr="001C34F3" w:rsidRDefault="00DC6162">
    <w:pPr>
      <w:pStyle w:val="Pta"/>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FBC5" w14:textId="77777777" w:rsidR="00DC6162" w:rsidRDefault="00DC6162" w:rsidP="00CB3E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9A30" w14:textId="77777777" w:rsidR="00283B22" w:rsidRDefault="00283B22"/>
  </w:footnote>
  <w:footnote w:type="continuationSeparator" w:id="0">
    <w:p w14:paraId="3B1F4AB2" w14:textId="77777777" w:rsidR="00283B22" w:rsidRDefault="00283B22"/>
  </w:footnote>
  <w:footnote w:type="continuationNotice" w:id="1">
    <w:p w14:paraId="100080A5" w14:textId="77777777" w:rsidR="00283B22" w:rsidRDefault="00283B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EA5"/>
    <w:multiLevelType w:val="hybridMultilevel"/>
    <w:tmpl w:val="C04A4D60"/>
    <w:lvl w:ilvl="0" w:tplc="3112038E">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15:restartNumberingAfterBreak="0">
    <w:nsid w:val="1A364D69"/>
    <w:multiLevelType w:val="hybridMultilevel"/>
    <w:tmpl w:val="D1264820"/>
    <w:lvl w:ilvl="0" w:tplc="450665A4">
      <w:start w:val="1"/>
      <w:numFmt w:val="lowerLetter"/>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AFA1044"/>
    <w:multiLevelType w:val="multilevel"/>
    <w:tmpl w:val="EFCE5D56"/>
    <w:lvl w:ilvl="0">
      <w:start w:val="1"/>
      <w:numFmt w:val="decimal"/>
      <w:pStyle w:val="Podtitul"/>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7D2C59"/>
    <w:multiLevelType w:val="multilevel"/>
    <w:tmpl w:val="C73CF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k-SK" w:eastAsia="sk-SK" w:bidi="sk-SK"/>
      </w:rPr>
    </w:lvl>
    <w:lvl w:ilvl="1">
      <w:start w:val="1"/>
      <w:numFmt w:val="lowerLetter"/>
      <w:pStyle w:val="Nadpis2"/>
      <w:lvlText w:val="%2)"/>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A14339"/>
    <w:multiLevelType w:val="multilevel"/>
    <w:tmpl w:val="D6949DBA"/>
    <w:lvl w:ilvl="0">
      <w:start w:val="1"/>
      <w:numFmt w:val="decimal"/>
      <w:pStyle w:val="MLNadpislnku"/>
      <w:lvlText w:val="%1."/>
      <w:lvlJc w:val="left"/>
      <w:pPr>
        <w:tabs>
          <w:tab w:val="num" w:pos="878"/>
        </w:tabs>
        <w:ind w:left="737" w:hanging="737"/>
      </w:pPr>
      <w:rPr>
        <w:rFonts w:ascii="Garamond" w:hAnsi="Garamond" w:hint="default"/>
        <w:b/>
        <w:sz w:val="22"/>
        <w:szCs w:val="22"/>
      </w:rPr>
    </w:lvl>
    <w:lvl w:ilvl="1">
      <w:start w:val="1"/>
      <w:numFmt w:val="decimal"/>
      <w:pStyle w:val="MLOdsek"/>
      <w:lvlText w:val="%1.%2"/>
      <w:lvlJc w:val="left"/>
      <w:pPr>
        <w:tabs>
          <w:tab w:val="num" w:pos="1021"/>
        </w:tabs>
        <w:ind w:left="737" w:hanging="737"/>
      </w:pPr>
      <w:rPr>
        <w:rFonts w:ascii="Garamond" w:hAnsi="Garamond" w:cstheme="minorHAnsi" w:hint="default"/>
        <w:b w:val="0"/>
        <w:sz w:val="22"/>
        <w:szCs w:val="22"/>
      </w:rPr>
    </w:lvl>
    <w:lvl w:ilvl="2">
      <w:start w:val="1"/>
      <w:numFmt w:val="lowerLetter"/>
      <w:lvlText w:val="%3)"/>
      <w:lvlJc w:val="left"/>
      <w:pPr>
        <w:tabs>
          <w:tab w:val="num" w:pos="1134"/>
        </w:tabs>
        <w:ind w:left="1134" w:hanging="397"/>
      </w:pPr>
      <w:rPr>
        <w:rFonts w:ascii="Garamond" w:eastAsia="Times New Roman" w:hAnsi="Garamond"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num w:numId="1" w16cid:durableId="1223056814">
    <w:abstractNumId w:val="2"/>
  </w:num>
  <w:num w:numId="2" w16cid:durableId="2023243010">
    <w:abstractNumId w:val="2"/>
    <w:lvlOverride w:ilvl="0">
      <w:startOverride w:val="1"/>
    </w:lvlOverride>
    <w:lvlOverride w:ilvl="1"/>
    <w:lvlOverride w:ilvl="2"/>
    <w:lvlOverride w:ilvl="3"/>
    <w:lvlOverride w:ilvl="4"/>
    <w:lvlOverride w:ilvl="5"/>
    <w:lvlOverride w:ilvl="6"/>
    <w:lvlOverride w:ilvl="7"/>
    <w:lvlOverride w:ilvl="8"/>
  </w:num>
  <w:num w:numId="3" w16cid:durableId="844366388">
    <w:abstractNumId w:val="2"/>
    <w:lvlOverride w:ilvl="0">
      <w:startOverride w:val="1"/>
    </w:lvlOverride>
    <w:lvlOverride w:ilvl="1"/>
    <w:lvlOverride w:ilvl="2"/>
    <w:lvlOverride w:ilvl="3"/>
    <w:lvlOverride w:ilvl="4"/>
    <w:lvlOverride w:ilvl="5"/>
    <w:lvlOverride w:ilvl="6"/>
    <w:lvlOverride w:ilvl="7"/>
    <w:lvlOverride w:ilvl="8"/>
  </w:num>
  <w:num w:numId="4" w16cid:durableId="827474758">
    <w:abstractNumId w:val="2"/>
    <w:lvlOverride w:ilvl="0">
      <w:startOverride w:val="1"/>
    </w:lvlOverride>
    <w:lvlOverride w:ilvl="1"/>
    <w:lvlOverride w:ilvl="2"/>
    <w:lvlOverride w:ilvl="3"/>
    <w:lvlOverride w:ilvl="4"/>
    <w:lvlOverride w:ilvl="5"/>
    <w:lvlOverride w:ilvl="6"/>
    <w:lvlOverride w:ilvl="7"/>
    <w:lvlOverride w:ilvl="8"/>
  </w:num>
  <w:num w:numId="5" w16cid:durableId="21831271">
    <w:abstractNumId w:val="2"/>
    <w:lvlOverride w:ilvl="0">
      <w:startOverride w:val="1"/>
    </w:lvlOverride>
    <w:lvlOverride w:ilvl="1"/>
    <w:lvlOverride w:ilvl="2"/>
    <w:lvlOverride w:ilvl="3"/>
    <w:lvlOverride w:ilvl="4"/>
    <w:lvlOverride w:ilvl="5"/>
    <w:lvlOverride w:ilvl="6"/>
    <w:lvlOverride w:ilvl="7"/>
    <w:lvlOverride w:ilvl="8"/>
  </w:num>
  <w:num w:numId="6" w16cid:durableId="667710381">
    <w:abstractNumId w:val="2"/>
    <w:lvlOverride w:ilvl="0">
      <w:startOverride w:val="1"/>
    </w:lvlOverride>
    <w:lvlOverride w:ilvl="1"/>
    <w:lvlOverride w:ilvl="2"/>
    <w:lvlOverride w:ilvl="3"/>
    <w:lvlOverride w:ilvl="4"/>
    <w:lvlOverride w:ilvl="5"/>
    <w:lvlOverride w:ilvl="6"/>
    <w:lvlOverride w:ilvl="7"/>
    <w:lvlOverride w:ilvl="8"/>
  </w:num>
  <w:num w:numId="7" w16cid:durableId="130831109">
    <w:abstractNumId w:val="2"/>
    <w:lvlOverride w:ilvl="0">
      <w:startOverride w:val="1"/>
    </w:lvlOverride>
    <w:lvlOverride w:ilvl="1"/>
    <w:lvlOverride w:ilvl="2"/>
    <w:lvlOverride w:ilvl="3"/>
    <w:lvlOverride w:ilvl="4"/>
    <w:lvlOverride w:ilvl="5"/>
    <w:lvlOverride w:ilvl="6"/>
    <w:lvlOverride w:ilvl="7"/>
    <w:lvlOverride w:ilvl="8"/>
  </w:num>
  <w:num w:numId="8" w16cid:durableId="1712991734">
    <w:abstractNumId w:val="2"/>
    <w:lvlOverride w:ilvl="0">
      <w:startOverride w:val="1"/>
    </w:lvlOverride>
    <w:lvlOverride w:ilvl="1"/>
    <w:lvlOverride w:ilvl="2"/>
    <w:lvlOverride w:ilvl="3"/>
    <w:lvlOverride w:ilvl="4"/>
    <w:lvlOverride w:ilvl="5"/>
    <w:lvlOverride w:ilvl="6"/>
    <w:lvlOverride w:ilvl="7"/>
    <w:lvlOverride w:ilvl="8"/>
  </w:num>
  <w:num w:numId="9" w16cid:durableId="325137999">
    <w:abstractNumId w:val="2"/>
    <w:lvlOverride w:ilvl="0">
      <w:startOverride w:val="1"/>
    </w:lvlOverride>
    <w:lvlOverride w:ilvl="1"/>
    <w:lvlOverride w:ilvl="2"/>
    <w:lvlOverride w:ilvl="3"/>
    <w:lvlOverride w:ilvl="4"/>
    <w:lvlOverride w:ilvl="5"/>
    <w:lvlOverride w:ilvl="6"/>
    <w:lvlOverride w:ilvl="7"/>
    <w:lvlOverride w:ilvl="8"/>
  </w:num>
  <w:num w:numId="10" w16cid:durableId="388237236">
    <w:abstractNumId w:val="2"/>
    <w:lvlOverride w:ilvl="0">
      <w:startOverride w:val="1"/>
    </w:lvlOverride>
    <w:lvlOverride w:ilvl="1"/>
    <w:lvlOverride w:ilvl="2"/>
    <w:lvlOverride w:ilvl="3"/>
    <w:lvlOverride w:ilvl="4"/>
    <w:lvlOverride w:ilvl="5"/>
    <w:lvlOverride w:ilvl="6"/>
    <w:lvlOverride w:ilvl="7"/>
    <w:lvlOverride w:ilvl="8"/>
  </w:num>
  <w:num w:numId="11" w16cid:durableId="508494798">
    <w:abstractNumId w:val="2"/>
    <w:lvlOverride w:ilvl="0">
      <w:startOverride w:val="1"/>
    </w:lvlOverride>
    <w:lvlOverride w:ilvl="1"/>
    <w:lvlOverride w:ilvl="2"/>
    <w:lvlOverride w:ilvl="3"/>
    <w:lvlOverride w:ilvl="4"/>
    <w:lvlOverride w:ilvl="5"/>
    <w:lvlOverride w:ilvl="6"/>
    <w:lvlOverride w:ilvl="7"/>
    <w:lvlOverride w:ilvl="8"/>
  </w:num>
  <w:num w:numId="12" w16cid:durableId="393478751">
    <w:abstractNumId w:val="3"/>
  </w:num>
  <w:num w:numId="13" w16cid:durableId="214657185">
    <w:abstractNumId w:val="2"/>
    <w:lvlOverride w:ilvl="0">
      <w:startOverride w:val="1"/>
    </w:lvlOverride>
    <w:lvlOverride w:ilvl="1"/>
    <w:lvlOverride w:ilvl="2"/>
    <w:lvlOverride w:ilvl="3"/>
    <w:lvlOverride w:ilvl="4"/>
    <w:lvlOverride w:ilvl="5"/>
    <w:lvlOverride w:ilvl="6"/>
    <w:lvlOverride w:ilvl="7"/>
    <w:lvlOverride w:ilvl="8"/>
  </w:num>
  <w:num w:numId="14" w16cid:durableId="692070130">
    <w:abstractNumId w:val="2"/>
    <w:lvlOverride w:ilvl="0">
      <w:startOverride w:val="1"/>
    </w:lvlOverride>
    <w:lvlOverride w:ilvl="1"/>
    <w:lvlOverride w:ilvl="2"/>
    <w:lvlOverride w:ilvl="3"/>
    <w:lvlOverride w:ilvl="4"/>
    <w:lvlOverride w:ilvl="5"/>
    <w:lvlOverride w:ilvl="6"/>
    <w:lvlOverride w:ilvl="7"/>
    <w:lvlOverride w:ilvl="8"/>
  </w:num>
  <w:num w:numId="15" w16cid:durableId="17858986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36529870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350226594">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8" w16cid:durableId="210556426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944000391">
    <w:abstractNumId w:val="0"/>
  </w:num>
  <w:num w:numId="20" w16cid:durableId="225073933">
    <w:abstractNumId w:val="4"/>
  </w:num>
  <w:num w:numId="21" w16cid:durableId="531918917">
    <w:abstractNumId w:val="2"/>
    <w:lvlOverride w:ilvl="0">
      <w:startOverride w:val="1"/>
    </w:lvlOverride>
    <w:lvlOverride w:ilvl="1"/>
    <w:lvlOverride w:ilvl="2"/>
    <w:lvlOverride w:ilvl="3"/>
    <w:lvlOverride w:ilvl="4"/>
    <w:lvlOverride w:ilvl="5"/>
    <w:lvlOverride w:ilvl="6"/>
    <w:lvlOverride w:ilvl="7"/>
    <w:lvlOverride w:ilvl="8"/>
  </w:num>
  <w:num w:numId="22" w16cid:durableId="166135579">
    <w:abstractNumId w:val="1"/>
  </w:num>
  <w:num w:numId="23" w16cid:durableId="949551581">
    <w:abstractNumId w:val="2"/>
  </w:num>
  <w:num w:numId="24" w16cid:durableId="1051658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85908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nislav Galas">
    <w15:presenceInfo w15:providerId="None" w15:userId="Stanislav Ga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36"/>
    <w:rsid w:val="000037DD"/>
    <w:rsid w:val="00006E45"/>
    <w:rsid w:val="0001171C"/>
    <w:rsid w:val="00020B96"/>
    <w:rsid w:val="00022464"/>
    <w:rsid w:val="00025735"/>
    <w:rsid w:val="000267DC"/>
    <w:rsid w:val="000268F9"/>
    <w:rsid w:val="00026A89"/>
    <w:rsid w:val="00037C29"/>
    <w:rsid w:val="0004397F"/>
    <w:rsid w:val="00044338"/>
    <w:rsid w:val="000514DF"/>
    <w:rsid w:val="0005733E"/>
    <w:rsid w:val="00057F28"/>
    <w:rsid w:val="00062A24"/>
    <w:rsid w:val="00063D0D"/>
    <w:rsid w:val="00065016"/>
    <w:rsid w:val="000653CF"/>
    <w:rsid w:val="00070597"/>
    <w:rsid w:val="0007104D"/>
    <w:rsid w:val="000716EF"/>
    <w:rsid w:val="00084FA9"/>
    <w:rsid w:val="000855CD"/>
    <w:rsid w:val="0009227D"/>
    <w:rsid w:val="00092B57"/>
    <w:rsid w:val="00094593"/>
    <w:rsid w:val="000A305A"/>
    <w:rsid w:val="000A57C8"/>
    <w:rsid w:val="000B09A7"/>
    <w:rsid w:val="000B2FDE"/>
    <w:rsid w:val="000C7B7D"/>
    <w:rsid w:val="000E1083"/>
    <w:rsid w:val="000F3FE1"/>
    <w:rsid w:val="000F445E"/>
    <w:rsid w:val="000F6407"/>
    <w:rsid w:val="0010033C"/>
    <w:rsid w:val="0010175E"/>
    <w:rsid w:val="00112709"/>
    <w:rsid w:val="00113CA5"/>
    <w:rsid w:val="00117DCE"/>
    <w:rsid w:val="00130B3C"/>
    <w:rsid w:val="00131F79"/>
    <w:rsid w:val="00132070"/>
    <w:rsid w:val="001422A5"/>
    <w:rsid w:val="001425F5"/>
    <w:rsid w:val="001425F6"/>
    <w:rsid w:val="00143BE9"/>
    <w:rsid w:val="00145133"/>
    <w:rsid w:val="001460AF"/>
    <w:rsid w:val="0014763B"/>
    <w:rsid w:val="0016193E"/>
    <w:rsid w:val="00164FFF"/>
    <w:rsid w:val="00165266"/>
    <w:rsid w:val="0017144D"/>
    <w:rsid w:val="001768C3"/>
    <w:rsid w:val="00177CB4"/>
    <w:rsid w:val="00180981"/>
    <w:rsid w:val="001817BB"/>
    <w:rsid w:val="00182F9E"/>
    <w:rsid w:val="0018792B"/>
    <w:rsid w:val="001B71ED"/>
    <w:rsid w:val="001B726E"/>
    <w:rsid w:val="001C0D60"/>
    <w:rsid w:val="001C14F0"/>
    <w:rsid w:val="001C34F3"/>
    <w:rsid w:val="001D0193"/>
    <w:rsid w:val="001D558D"/>
    <w:rsid w:val="001E305F"/>
    <w:rsid w:val="001E5BB2"/>
    <w:rsid w:val="001F4BC4"/>
    <w:rsid w:val="001F7FF1"/>
    <w:rsid w:val="00201119"/>
    <w:rsid w:val="00203B7C"/>
    <w:rsid w:val="00206B9E"/>
    <w:rsid w:val="002074F0"/>
    <w:rsid w:val="002157DA"/>
    <w:rsid w:val="002161CE"/>
    <w:rsid w:val="002206EA"/>
    <w:rsid w:val="00221705"/>
    <w:rsid w:val="0022685E"/>
    <w:rsid w:val="002275BF"/>
    <w:rsid w:val="00235C35"/>
    <w:rsid w:val="00237049"/>
    <w:rsid w:val="00237F68"/>
    <w:rsid w:val="002469E5"/>
    <w:rsid w:val="00246A1A"/>
    <w:rsid w:val="00252F32"/>
    <w:rsid w:val="00253552"/>
    <w:rsid w:val="0027512C"/>
    <w:rsid w:val="002758A9"/>
    <w:rsid w:val="00281449"/>
    <w:rsid w:val="00282326"/>
    <w:rsid w:val="00283B22"/>
    <w:rsid w:val="002849B8"/>
    <w:rsid w:val="00284F07"/>
    <w:rsid w:val="00285447"/>
    <w:rsid w:val="002868C7"/>
    <w:rsid w:val="00293601"/>
    <w:rsid w:val="00293F3C"/>
    <w:rsid w:val="002977F7"/>
    <w:rsid w:val="0029782C"/>
    <w:rsid w:val="002A10B1"/>
    <w:rsid w:val="002A14A8"/>
    <w:rsid w:val="002A5599"/>
    <w:rsid w:val="002A78E2"/>
    <w:rsid w:val="002C04C9"/>
    <w:rsid w:val="002C2E64"/>
    <w:rsid w:val="002D52A5"/>
    <w:rsid w:val="002D6006"/>
    <w:rsid w:val="002E495E"/>
    <w:rsid w:val="002E4DEB"/>
    <w:rsid w:val="002F079C"/>
    <w:rsid w:val="002F0BF1"/>
    <w:rsid w:val="002F4799"/>
    <w:rsid w:val="002F6487"/>
    <w:rsid w:val="00302403"/>
    <w:rsid w:val="00310DCA"/>
    <w:rsid w:val="003113A4"/>
    <w:rsid w:val="00322444"/>
    <w:rsid w:val="0032608E"/>
    <w:rsid w:val="00326642"/>
    <w:rsid w:val="00330767"/>
    <w:rsid w:val="00331CFB"/>
    <w:rsid w:val="0033474F"/>
    <w:rsid w:val="00336D23"/>
    <w:rsid w:val="003373E9"/>
    <w:rsid w:val="003504AC"/>
    <w:rsid w:val="003572A5"/>
    <w:rsid w:val="003577B0"/>
    <w:rsid w:val="00365169"/>
    <w:rsid w:val="0036719E"/>
    <w:rsid w:val="00367B88"/>
    <w:rsid w:val="00367E33"/>
    <w:rsid w:val="003744F7"/>
    <w:rsid w:val="003761C9"/>
    <w:rsid w:val="00377DF6"/>
    <w:rsid w:val="00387463"/>
    <w:rsid w:val="00387832"/>
    <w:rsid w:val="003B232A"/>
    <w:rsid w:val="003C0AEB"/>
    <w:rsid w:val="003C12FF"/>
    <w:rsid w:val="003C446D"/>
    <w:rsid w:val="003D0275"/>
    <w:rsid w:val="003D404C"/>
    <w:rsid w:val="003D51BA"/>
    <w:rsid w:val="003D7B4F"/>
    <w:rsid w:val="003E0862"/>
    <w:rsid w:val="003E77B9"/>
    <w:rsid w:val="003F071D"/>
    <w:rsid w:val="003F1675"/>
    <w:rsid w:val="003F1A92"/>
    <w:rsid w:val="00402417"/>
    <w:rsid w:val="00404A6F"/>
    <w:rsid w:val="004050C8"/>
    <w:rsid w:val="0040628A"/>
    <w:rsid w:val="00416337"/>
    <w:rsid w:val="00426730"/>
    <w:rsid w:val="00427331"/>
    <w:rsid w:val="004305A5"/>
    <w:rsid w:val="0043186F"/>
    <w:rsid w:val="00436AED"/>
    <w:rsid w:val="004418DF"/>
    <w:rsid w:val="0044734D"/>
    <w:rsid w:val="004502A4"/>
    <w:rsid w:val="00454090"/>
    <w:rsid w:val="00455D66"/>
    <w:rsid w:val="00456223"/>
    <w:rsid w:val="004576C9"/>
    <w:rsid w:val="00457980"/>
    <w:rsid w:val="0046010D"/>
    <w:rsid w:val="00466085"/>
    <w:rsid w:val="0048039A"/>
    <w:rsid w:val="00483706"/>
    <w:rsid w:val="00490085"/>
    <w:rsid w:val="004A3DFB"/>
    <w:rsid w:val="004A6AC3"/>
    <w:rsid w:val="004A6AFE"/>
    <w:rsid w:val="004B4D95"/>
    <w:rsid w:val="004B5B37"/>
    <w:rsid w:val="004B7389"/>
    <w:rsid w:val="004C0F62"/>
    <w:rsid w:val="004D1710"/>
    <w:rsid w:val="004D3F6B"/>
    <w:rsid w:val="004D424E"/>
    <w:rsid w:val="004D6C9B"/>
    <w:rsid w:val="004E252C"/>
    <w:rsid w:val="004E3A33"/>
    <w:rsid w:val="004E5643"/>
    <w:rsid w:val="004E76AD"/>
    <w:rsid w:val="004F1096"/>
    <w:rsid w:val="004F6CE0"/>
    <w:rsid w:val="00506C63"/>
    <w:rsid w:val="00510A86"/>
    <w:rsid w:val="0051451D"/>
    <w:rsid w:val="00514CDC"/>
    <w:rsid w:val="00516DC6"/>
    <w:rsid w:val="00522594"/>
    <w:rsid w:val="00522F46"/>
    <w:rsid w:val="00526743"/>
    <w:rsid w:val="005328E7"/>
    <w:rsid w:val="00536E07"/>
    <w:rsid w:val="00540008"/>
    <w:rsid w:val="00540B74"/>
    <w:rsid w:val="0054163A"/>
    <w:rsid w:val="00542F4A"/>
    <w:rsid w:val="00545704"/>
    <w:rsid w:val="005469B8"/>
    <w:rsid w:val="005501C8"/>
    <w:rsid w:val="00551438"/>
    <w:rsid w:val="00551802"/>
    <w:rsid w:val="00551D57"/>
    <w:rsid w:val="00553680"/>
    <w:rsid w:val="00554EF9"/>
    <w:rsid w:val="00561CBC"/>
    <w:rsid w:val="00562378"/>
    <w:rsid w:val="0056452F"/>
    <w:rsid w:val="00564A5F"/>
    <w:rsid w:val="00567955"/>
    <w:rsid w:val="005723C0"/>
    <w:rsid w:val="00573E5E"/>
    <w:rsid w:val="00574C0E"/>
    <w:rsid w:val="00575088"/>
    <w:rsid w:val="005829E0"/>
    <w:rsid w:val="00591598"/>
    <w:rsid w:val="00591D58"/>
    <w:rsid w:val="005938D6"/>
    <w:rsid w:val="00594107"/>
    <w:rsid w:val="005A0E0C"/>
    <w:rsid w:val="005A28DA"/>
    <w:rsid w:val="005A5A43"/>
    <w:rsid w:val="005B5999"/>
    <w:rsid w:val="005C0C80"/>
    <w:rsid w:val="005C25D5"/>
    <w:rsid w:val="005C2D18"/>
    <w:rsid w:val="005C3907"/>
    <w:rsid w:val="005D47F6"/>
    <w:rsid w:val="005E3056"/>
    <w:rsid w:val="005F1935"/>
    <w:rsid w:val="005F562E"/>
    <w:rsid w:val="005F65D6"/>
    <w:rsid w:val="00616342"/>
    <w:rsid w:val="006165DC"/>
    <w:rsid w:val="00616DFA"/>
    <w:rsid w:val="00624D8D"/>
    <w:rsid w:val="0063235D"/>
    <w:rsid w:val="006517CB"/>
    <w:rsid w:val="00655494"/>
    <w:rsid w:val="006567C6"/>
    <w:rsid w:val="006662B8"/>
    <w:rsid w:val="00667286"/>
    <w:rsid w:val="006676E7"/>
    <w:rsid w:val="0066788D"/>
    <w:rsid w:val="00670990"/>
    <w:rsid w:val="00670D0C"/>
    <w:rsid w:val="006710C8"/>
    <w:rsid w:val="0067238D"/>
    <w:rsid w:val="006747BC"/>
    <w:rsid w:val="00676350"/>
    <w:rsid w:val="006778D4"/>
    <w:rsid w:val="0068493C"/>
    <w:rsid w:val="00684B18"/>
    <w:rsid w:val="00685DE1"/>
    <w:rsid w:val="00687318"/>
    <w:rsid w:val="0069315F"/>
    <w:rsid w:val="006931FE"/>
    <w:rsid w:val="00695A3B"/>
    <w:rsid w:val="006966AA"/>
    <w:rsid w:val="0069675D"/>
    <w:rsid w:val="006967E1"/>
    <w:rsid w:val="00696895"/>
    <w:rsid w:val="00697A2D"/>
    <w:rsid w:val="006A32A4"/>
    <w:rsid w:val="006A3398"/>
    <w:rsid w:val="006A5893"/>
    <w:rsid w:val="006C0847"/>
    <w:rsid w:val="006C2D62"/>
    <w:rsid w:val="006C51A1"/>
    <w:rsid w:val="006C67C2"/>
    <w:rsid w:val="006D3B7D"/>
    <w:rsid w:val="006D6264"/>
    <w:rsid w:val="006F140B"/>
    <w:rsid w:val="006F4C8A"/>
    <w:rsid w:val="006F529A"/>
    <w:rsid w:val="006F55B8"/>
    <w:rsid w:val="006F6574"/>
    <w:rsid w:val="007036FC"/>
    <w:rsid w:val="00703C03"/>
    <w:rsid w:val="0070417D"/>
    <w:rsid w:val="00705DD2"/>
    <w:rsid w:val="00712611"/>
    <w:rsid w:val="00727F29"/>
    <w:rsid w:val="00733E6B"/>
    <w:rsid w:val="0073401A"/>
    <w:rsid w:val="00734649"/>
    <w:rsid w:val="00745F01"/>
    <w:rsid w:val="00746224"/>
    <w:rsid w:val="0074667B"/>
    <w:rsid w:val="00756577"/>
    <w:rsid w:val="00756BBF"/>
    <w:rsid w:val="00763ACA"/>
    <w:rsid w:val="00764DDE"/>
    <w:rsid w:val="00765CD9"/>
    <w:rsid w:val="00767B01"/>
    <w:rsid w:val="00770CB5"/>
    <w:rsid w:val="00771199"/>
    <w:rsid w:val="00772074"/>
    <w:rsid w:val="00772D29"/>
    <w:rsid w:val="0078261E"/>
    <w:rsid w:val="007879B7"/>
    <w:rsid w:val="00790C6B"/>
    <w:rsid w:val="007919E3"/>
    <w:rsid w:val="00791AE3"/>
    <w:rsid w:val="00796F80"/>
    <w:rsid w:val="007A02E6"/>
    <w:rsid w:val="007A53E4"/>
    <w:rsid w:val="007A6BE7"/>
    <w:rsid w:val="007A716A"/>
    <w:rsid w:val="007A797E"/>
    <w:rsid w:val="007B5871"/>
    <w:rsid w:val="007B5B9A"/>
    <w:rsid w:val="007C09E1"/>
    <w:rsid w:val="007C1C50"/>
    <w:rsid w:val="007C41A1"/>
    <w:rsid w:val="007C6A44"/>
    <w:rsid w:val="007D4A06"/>
    <w:rsid w:val="007D7DF7"/>
    <w:rsid w:val="007E31B5"/>
    <w:rsid w:val="007E3338"/>
    <w:rsid w:val="007E351D"/>
    <w:rsid w:val="007E6062"/>
    <w:rsid w:val="007E66F7"/>
    <w:rsid w:val="007E7081"/>
    <w:rsid w:val="007E70BB"/>
    <w:rsid w:val="007F099B"/>
    <w:rsid w:val="007F222C"/>
    <w:rsid w:val="00806E90"/>
    <w:rsid w:val="008070F2"/>
    <w:rsid w:val="00810942"/>
    <w:rsid w:val="008136BE"/>
    <w:rsid w:val="00822510"/>
    <w:rsid w:val="00823F3D"/>
    <w:rsid w:val="008279B9"/>
    <w:rsid w:val="00830C22"/>
    <w:rsid w:val="00830F4E"/>
    <w:rsid w:val="00842B16"/>
    <w:rsid w:val="0085010E"/>
    <w:rsid w:val="0085655B"/>
    <w:rsid w:val="00860835"/>
    <w:rsid w:val="0086124C"/>
    <w:rsid w:val="0086195F"/>
    <w:rsid w:val="008631FA"/>
    <w:rsid w:val="00864B31"/>
    <w:rsid w:val="0086512A"/>
    <w:rsid w:val="00867094"/>
    <w:rsid w:val="008677C6"/>
    <w:rsid w:val="008701AB"/>
    <w:rsid w:val="00870C87"/>
    <w:rsid w:val="00873449"/>
    <w:rsid w:val="00881B95"/>
    <w:rsid w:val="00885603"/>
    <w:rsid w:val="0089025A"/>
    <w:rsid w:val="00892169"/>
    <w:rsid w:val="00893FD6"/>
    <w:rsid w:val="00897011"/>
    <w:rsid w:val="00897AAA"/>
    <w:rsid w:val="008A0298"/>
    <w:rsid w:val="008A0630"/>
    <w:rsid w:val="008A395C"/>
    <w:rsid w:val="008A5CCA"/>
    <w:rsid w:val="008B7A99"/>
    <w:rsid w:val="008C0C6F"/>
    <w:rsid w:val="008C4052"/>
    <w:rsid w:val="008C6E35"/>
    <w:rsid w:val="008C7D42"/>
    <w:rsid w:val="008D3FFC"/>
    <w:rsid w:val="008E344C"/>
    <w:rsid w:val="008E7713"/>
    <w:rsid w:val="008F00B0"/>
    <w:rsid w:val="008F4196"/>
    <w:rsid w:val="008F5B63"/>
    <w:rsid w:val="008F6F68"/>
    <w:rsid w:val="008F7BBB"/>
    <w:rsid w:val="00900147"/>
    <w:rsid w:val="00901298"/>
    <w:rsid w:val="00902A81"/>
    <w:rsid w:val="0090432A"/>
    <w:rsid w:val="00913658"/>
    <w:rsid w:val="00915DB4"/>
    <w:rsid w:val="00917B3E"/>
    <w:rsid w:val="009203C4"/>
    <w:rsid w:val="00924179"/>
    <w:rsid w:val="00925D08"/>
    <w:rsid w:val="00931056"/>
    <w:rsid w:val="00931D45"/>
    <w:rsid w:val="009363BA"/>
    <w:rsid w:val="00946B2D"/>
    <w:rsid w:val="00952911"/>
    <w:rsid w:val="00956EE6"/>
    <w:rsid w:val="00960C28"/>
    <w:rsid w:val="009621A7"/>
    <w:rsid w:val="00971320"/>
    <w:rsid w:val="0098350A"/>
    <w:rsid w:val="00984D64"/>
    <w:rsid w:val="009915D7"/>
    <w:rsid w:val="00991868"/>
    <w:rsid w:val="009A0734"/>
    <w:rsid w:val="009A0FF8"/>
    <w:rsid w:val="009A2313"/>
    <w:rsid w:val="009A49A8"/>
    <w:rsid w:val="009B0059"/>
    <w:rsid w:val="009B458F"/>
    <w:rsid w:val="009B5494"/>
    <w:rsid w:val="009C038D"/>
    <w:rsid w:val="009C0930"/>
    <w:rsid w:val="009C6DD2"/>
    <w:rsid w:val="009D22CD"/>
    <w:rsid w:val="009D2641"/>
    <w:rsid w:val="009D5381"/>
    <w:rsid w:val="009D6458"/>
    <w:rsid w:val="009E1EDD"/>
    <w:rsid w:val="009E55CE"/>
    <w:rsid w:val="009E5C29"/>
    <w:rsid w:val="009F008B"/>
    <w:rsid w:val="009F0AC3"/>
    <w:rsid w:val="009F0DC4"/>
    <w:rsid w:val="009F1473"/>
    <w:rsid w:val="009F1EA3"/>
    <w:rsid w:val="009F28DA"/>
    <w:rsid w:val="00A02654"/>
    <w:rsid w:val="00A10F58"/>
    <w:rsid w:val="00A13F59"/>
    <w:rsid w:val="00A214AB"/>
    <w:rsid w:val="00A2310C"/>
    <w:rsid w:val="00A24B5B"/>
    <w:rsid w:val="00A251CB"/>
    <w:rsid w:val="00A308D5"/>
    <w:rsid w:val="00A320F0"/>
    <w:rsid w:val="00A36C11"/>
    <w:rsid w:val="00A36C80"/>
    <w:rsid w:val="00A41427"/>
    <w:rsid w:val="00A45172"/>
    <w:rsid w:val="00A50742"/>
    <w:rsid w:val="00A54ED6"/>
    <w:rsid w:val="00A71E42"/>
    <w:rsid w:val="00A732AE"/>
    <w:rsid w:val="00A75384"/>
    <w:rsid w:val="00A85EBA"/>
    <w:rsid w:val="00A86EFF"/>
    <w:rsid w:val="00A901A2"/>
    <w:rsid w:val="00A928B6"/>
    <w:rsid w:val="00A940D7"/>
    <w:rsid w:val="00A946C0"/>
    <w:rsid w:val="00A94F09"/>
    <w:rsid w:val="00AA1343"/>
    <w:rsid w:val="00AA300C"/>
    <w:rsid w:val="00AA5EF7"/>
    <w:rsid w:val="00AB0DB0"/>
    <w:rsid w:val="00AB1DDE"/>
    <w:rsid w:val="00AB24C8"/>
    <w:rsid w:val="00AB644C"/>
    <w:rsid w:val="00AC18D8"/>
    <w:rsid w:val="00AC309F"/>
    <w:rsid w:val="00AC3562"/>
    <w:rsid w:val="00AC5B40"/>
    <w:rsid w:val="00AC6263"/>
    <w:rsid w:val="00AE1A91"/>
    <w:rsid w:val="00AE2D1C"/>
    <w:rsid w:val="00AE60D4"/>
    <w:rsid w:val="00AF122C"/>
    <w:rsid w:val="00B001F9"/>
    <w:rsid w:val="00B0035A"/>
    <w:rsid w:val="00B0165D"/>
    <w:rsid w:val="00B04E9A"/>
    <w:rsid w:val="00B14762"/>
    <w:rsid w:val="00B14F87"/>
    <w:rsid w:val="00B20CFD"/>
    <w:rsid w:val="00B22B70"/>
    <w:rsid w:val="00B249D1"/>
    <w:rsid w:val="00B25B68"/>
    <w:rsid w:val="00B25D6F"/>
    <w:rsid w:val="00B271AD"/>
    <w:rsid w:val="00B332BA"/>
    <w:rsid w:val="00B41B4D"/>
    <w:rsid w:val="00B42779"/>
    <w:rsid w:val="00B43CED"/>
    <w:rsid w:val="00B43E99"/>
    <w:rsid w:val="00B450FC"/>
    <w:rsid w:val="00B4624E"/>
    <w:rsid w:val="00B473ED"/>
    <w:rsid w:val="00B627DB"/>
    <w:rsid w:val="00B6463B"/>
    <w:rsid w:val="00B6473F"/>
    <w:rsid w:val="00B72BB8"/>
    <w:rsid w:val="00B76E7A"/>
    <w:rsid w:val="00B842F0"/>
    <w:rsid w:val="00B91DA0"/>
    <w:rsid w:val="00B91E3A"/>
    <w:rsid w:val="00B93051"/>
    <w:rsid w:val="00B96131"/>
    <w:rsid w:val="00B96B6C"/>
    <w:rsid w:val="00B97766"/>
    <w:rsid w:val="00BA1D2D"/>
    <w:rsid w:val="00BA4C46"/>
    <w:rsid w:val="00BB348F"/>
    <w:rsid w:val="00BC3241"/>
    <w:rsid w:val="00BC58AA"/>
    <w:rsid w:val="00BD0502"/>
    <w:rsid w:val="00BD0FB7"/>
    <w:rsid w:val="00BD3AA3"/>
    <w:rsid w:val="00BD731F"/>
    <w:rsid w:val="00BE0957"/>
    <w:rsid w:val="00BE1314"/>
    <w:rsid w:val="00BF2A5A"/>
    <w:rsid w:val="00BF55C6"/>
    <w:rsid w:val="00C03D11"/>
    <w:rsid w:val="00C04402"/>
    <w:rsid w:val="00C04E8F"/>
    <w:rsid w:val="00C077F0"/>
    <w:rsid w:val="00C078C7"/>
    <w:rsid w:val="00C1309A"/>
    <w:rsid w:val="00C215E6"/>
    <w:rsid w:val="00C23043"/>
    <w:rsid w:val="00C247CC"/>
    <w:rsid w:val="00C25CF3"/>
    <w:rsid w:val="00C302F3"/>
    <w:rsid w:val="00C3554D"/>
    <w:rsid w:val="00C368BD"/>
    <w:rsid w:val="00C37C54"/>
    <w:rsid w:val="00C41E45"/>
    <w:rsid w:val="00C43452"/>
    <w:rsid w:val="00C45D96"/>
    <w:rsid w:val="00C54189"/>
    <w:rsid w:val="00C55B6B"/>
    <w:rsid w:val="00C6039E"/>
    <w:rsid w:val="00C642A5"/>
    <w:rsid w:val="00C64893"/>
    <w:rsid w:val="00C763C4"/>
    <w:rsid w:val="00C767B4"/>
    <w:rsid w:val="00C809A5"/>
    <w:rsid w:val="00C80E80"/>
    <w:rsid w:val="00C92058"/>
    <w:rsid w:val="00C976FA"/>
    <w:rsid w:val="00CA4D2D"/>
    <w:rsid w:val="00CA51ED"/>
    <w:rsid w:val="00CA7241"/>
    <w:rsid w:val="00CB0EDB"/>
    <w:rsid w:val="00CB3E2E"/>
    <w:rsid w:val="00CB701C"/>
    <w:rsid w:val="00CC01C8"/>
    <w:rsid w:val="00CD54D2"/>
    <w:rsid w:val="00CE2FDA"/>
    <w:rsid w:val="00CE57E0"/>
    <w:rsid w:val="00CF413D"/>
    <w:rsid w:val="00CF491E"/>
    <w:rsid w:val="00CF7408"/>
    <w:rsid w:val="00D00289"/>
    <w:rsid w:val="00D0114D"/>
    <w:rsid w:val="00D01816"/>
    <w:rsid w:val="00D019A6"/>
    <w:rsid w:val="00D118C9"/>
    <w:rsid w:val="00D153D5"/>
    <w:rsid w:val="00D15AA2"/>
    <w:rsid w:val="00D203A5"/>
    <w:rsid w:val="00D20B3A"/>
    <w:rsid w:val="00D232A0"/>
    <w:rsid w:val="00D238B7"/>
    <w:rsid w:val="00D32656"/>
    <w:rsid w:val="00D33A27"/>
    <w:rsid w:val="00D369A9"/>
    <w:rsid w:val="00D47EF8"/>
    <w:rsid w:val="00D509EC"/>
    <w:rsid w:val="00D5293D"/>
    <w:rsid w:val="00D55A36"/>
    <w:rsid w:val="00D56C53"/>
    <w:rsid w:val="00D61338"/>
    <w:rsid w:val="00D63190"/>
    <w:rsid w:val="00D6493E"/>
    <w:rsid w:val="00D65002"/>
    <w:rsid w:val="00D7069A"/>
    <w:rsid w:val="00D75C93"/>
    <w:rsid w:val="00D841AA"/>
    <w:rsid w:val="00D910C2"/>
    <w:rsid w:val="00D9570D"/>
    <w:rsid w:val="00D95753"/>
    <w:rsid w:val="00DA76F3"/>
    <w:rsid w:val="00DB35BB"/>
    <w:rsid w:val="00DB3637"/>
    <w:rsid w:val="00DB591D"/>
    <w:rsid w:val="00DC0416"/>
    <w:rsid w:val="00DC3287"/>
    <w:rsid w:val="00DC6162"/>
    <w:rsid w:val="00DC6593"/>
    <w:rsid w:val="00DC686A"/>
    <w:rsid w:val="00DC7F37"/>
    <w:rsid w:val="00DD51C6"/>
    <w:rsid w:val="00DF028C"/>
    <w:rsid w:val="00DF07C1"/>
    <w:rsid w:val="00DF1035"/>
    <w:rsid w:val="00DF1888"/>
    <w:rsid w:val="00DF2763"/>
    <w:rsid w:val="00DF363A"/>
    <w:rsid w:val="00DF4256"/>
    <w:rsid w:val="00DF5E35"/>
    <w:rsid w:val="00DF634C"/>
    <w:rsid w:val="00DF69ED"/>
    <w:rsid w:val="00E016EC"/>
    <w:rsid w:val="00E12635"/>
    <w:rsid w:val="00E13A49"/>
    <w:rsid w:val="00E161B7"/>
    <w:rsid w:val="00E1670B"/>
    <w:rsid w:val="00E24A14"/>
    <w:rsid w:val="00E320BC"/>
    <w:rsid w:val="00E329C5"/>
    <w:rsid w:val="00E451E2"/>
    <w:rsid w:val="00E4537A"/>
    <w:rsid w:val="00E47034"/>
    <w:rsid w:val="00E523E1"/>
    <w:rsid w:val="00E5525F"/>
    <w:rsid w:val="00E55C22"/>
    <w:rsid w:val="00E72CDE"/>
    <w:rsid w:val="00E80A72"/>
    <w:rsid w:val="00E847D1"/>
    <w:rsid w:val="00E86948"/>
    <w:rsid w:val="00E86C38"/>
    <w:rsid w:val="00E87864"/>
    <w:rsid w:val="00E9155C"/>
    <w:rsid w:val="00E91F60"/>
    <w:rsid w:val="00E92D9A"/>
    <w:rsid w:val="00E939C9"/>
    <w:rsid w:val="00E93A1F"/>
    <w:rsid w:val="00E945CB"/>
    <w:rsid w:val="00EA1267"/>
    <w:rsid w:val="00EC10C2"/>
    <w:rsid w:val="00EE504A"/>
    <w:rsid w:val="00EE527E"/>
    <w:rsid w:val="00EF1F60"/>
    <w:rsid w:val="00EF649D"/>
    <w:rsid w:val="00F03BAA"/>
    <w:rsid w:val="00F04BAE"/>
    <w:rsid w:val="00F05727"/>
    <w:rsid w:val="00F0776D"/>
    <w:rsid w:val="00F104BF"/>
    <w:rsid w:val="00F109CC"/>
    <w:rsid w:val="00F122A1"/>
    <w:rsid w:val="00F153C4"/>
    <w:rsid w:val="00F20A7C"/>
    <w:rsid w:val="00F30879"/>
    <w:rsid w:val="00F32ECD"/>
    <w:rsid w:val="00F33125"/>
    <w:rsid w:val="00F33E36"/>
    <w:rsid w:val="00F42D34"/>
    <w:rsid w:val="00F442F7"/>
    <w:rsid w:val="00F46610"/>
    <w:rsid w:val="00F62B6C"/>
    <w:rsid w:val="00F63078"/>
    <w:rsid w:val="00F770ED"/>
    <w:rsid w:val="00F90131"/>
    <w:rsid w:val="00F923F3"/>
    <w:rsid w:val="00FA47C6"/>
    <w:rsid w:val="00FA47D2"/>
    <w:rsid w:val="00FA58C6"/>
    <w:rsid w:val="00FA5E36"/>
    <w:rsid w:val="00FB0C7F"/>
    <w:rsid w:val="00FB3110"/>
    <w:rsid w:val="00FB3934"/>
    <w:rsid w:val="00FB70CD"/>
    <w:rsid w:val="00FB7F8A"/>
    <w:rsid w:val="00FD09A5"/>
    <w:rsid w:val="00FE2AD7"/>
    <w:rsid w:val="00FE3E93"/>
    <w:rsid w:val="00FE50DD"/>
    <w:rsid w:val="00FF1C4B"/>
    <w:rsid w:val="00FF4A95"/>
    <w:rsid w:val="00FF7A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FC7FB"/>
  <w15:docId w15:val="{86682909-7733-4E56-BAF5-D01392FD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32070"/>
    <w:rPr>
      <w:color w:val="000000"/>
    </w:rPr>
  </w:style>
  <w:style w:type="paragraph" w:styleId="Nadpis2">
    <w:name w:val="heading 2"/>
    <w:basedOn w:val="Zkladntext1"/>
    <w:next w:val="Normlny"/>
    <w:link w:val="Nadpis2Char"/>
    <w:uiPriority w:val="9"/>
    <w:unhideWhenUsed/>
    <w:qFormat/>
    <w:rsid w:val="00436AED"/>
    <w:pPr>
      <w:numPr>
        <w:ilvl w:val="1"/>
        <w:numId w:val="12"/>
      </w:numPr>
      <w:tabs>
        <w:tab w:val="left" w:pos="993"/>
      </w:tabs>
      <w:spacing w:before="60" w:after="60"/>
      <w:ind w:left="993" w:hanging="426"/>
      <w:jc w:val="both"/>
      <w:outlineLvl w:val="1"/>
    </w:pPr>
    <w:rPr>
      <w:sz w:val="22"/>
      <w:szCs w:val="22"/>
    </w:rPr>
  </w:style>
  <w:style w:type="paragraph" w:styleId="Nadpis6">
    <w:name w:val="heading 6"/>
    <w:basedOn w:val="Normlny"/>
    <w:next w:val="Normlny"/>
    <w:link w:val="Nadpis6Char"/>
    <w:uiPriority w:val="9"/>
    <w:semiHidden/>
    <w:unhideWhenUsed/>
    <w:qFormat/>
    <w:rsid w:val="00E80A72"/>
    <w:pPr>
      <w:keepNext/>
      <w:keepLines/>
      <w:spacing w:before="40"/>
      <w:outlineLvl w:val="5"/>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5C25D5"/>
    <w:pPr>
      <w:numPr>
        <w:numId w:val="1"/>
      </w:numPr>
      <w:tabs>
        <w:tab w:val="left" w:pos="567"/>
      </w:tabs>
      <w:spacing w:before="120" w:after="120"/>
      <w:jc w:val="both"/>
    </w:pPr>
    <w:rPr>
      <w:sz w:val="22"/>
      <w:szCs w:val="22"/>
    </w:rPr>
  </w:style>
  <w:style w:type="character" w:customStyle="1" w:styleId="PodtitulChar">
    <w:name w:val="Podtitul Char"/>
    <w:basedOn w:val="Predvolenpsmoodseku"/>
    <w:link w:val="Podtitul"/>
    <w:uiPriority w:val="11"/>
    <w:rsid w:val="005C25D5"/>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character" w:customStyle="1" w:styleId="Nadpis6Char">
    <w:name w:val="Nadpis 6 Char"/>
    <w:basedOn w:val="Predvolenpsmoodseku"/>
    <w:link w:val="Nadpis6"/>
    <w:uiPriority w:val="9"/>
    <w:rsid w:val="00E80A72"/>
    <w:rPr>
      <w:rFonts w:asciiTheme="majorHAnsi" w:eastAsiaTheme="majorEastAsia" w:hAnsiTheme="majorHAnsi" w:cstheme="majorBidi"/>
      <w:color w:val="243F60" w:themeColor="accent1" w:themeShade="7F"/>
    </w:rPr>
  </w:style>
  <w:style w:type="paragraph" w:styleId="Odsekzoznamu">
    <w:name w:val="List Paragraph"/>
    <w:aliases w:val="Odsek zoznamu2,ODRAZKY PRVA UROVEN,body,lp1,Bullet List,FooterText,numbered,Paragraphe de liste1,Bullet Number,lp11,List Paragraph11,Bullet 1,Use Case List Paragraph,List Paragraph1"/>
    <w:basedOn w:val="Normlny"/>
    <w:link w:val="OdsekzoznamuChar"/>
    <w:uiPriority w:val="34"/>
    <w:qFormat/>
    <w:rsid w:val="00E80A72"/>
    <w:pPr>
      <w:widowControl/>
      <w:spacing w:before="120" w:after="120"/>
      <w:ind w:left="708"/>
      <w:jc w:val="both"/>
    </w:pPr>
    <w:rPr>
      <w:rFonts w:ascii="Arial" w:eastAsia="Times New Roman" w:hAnsi="Arial" w:cs="Times New Roman"/>
      <w:color w:val="auto"/>
      <w:sz w:val="20"/>
      <w:szCs w:val="20"/>
      <w:lang w:bidi="ar-SA"/>
    </w:rPr>
  </w:style>
  <w:style w:type="character" w:customStyle="1" w:styleId="OdsekzoznamuChar">
    <w:name w:val="Odsek zoznamu Char"/>
    <w:aliases w:val="Odsek zoznamu2 Char,ODRAZKY PRVA UROVEN Char,body Char,lp1 Char,Bullet List Char,FooterText Char,numbered Char,Paragraphe de liste1 Char,Bullet Number Char,lp11 Char,List Paragraph11 Char,Bullet 1 Char,Use Case List Paragraph Char"/>
    <w:link w:val="Odsekzoznamu"/>
    <w:uiPriority w:val="34"/>
    <w:qFormat/>
    <w:locked/>
    <w:rsid w:val="00E80A72"/>
    <w:rPr>
      <w:rFonts w:ascii="Arial" w:eastAsia="Times New Roman" w:hAnsi="Arial" w:cs="Times New Roman"/>
      <w:sz w:val="20"/>
      <w:szCs w:val="20"/>
      <w:lang w:bidi="ar-SA"/>
    </w:rPr>
  </w:style>
  <w:style w:type="paragraph" w:customStyle="1" w:styleId="MLNadpislnku">
    <w:name w:val="ML Nadpis článku"/>
    <w:basedOn w:val="Normlny"/>
    <w:qFormat/>
    <w:rsid w:val="00E80A72"/>
    <w:pPr>
      <w:keepNext/>
      <w:widowControl/>
      <w:numPr>
        <w:numId w:val="20"/>
      </w:numPr>
      <w:spacing w:before="480" w:after="120" w:line="280" w:lineRule="exact"/>
      <w:outlineLvl w:val="0"/>
    </w:pPr>
    <w:rPr>
      <w:rFonts w:asciiTheme="minorHAnsi" w:eastAsiaTheme="minorHAnsi" w:hAnsiTheme="minorHAnsi" w:cstheme="minorHAnsi"/>
      <w:b/>
      <w:color w:val="auto"/>
      <w:sz w:val="22"/>
      <w:szCs w:val="22"/>
      <w:lang w:eastAsia="en-US" w:bidi="ar-SA"/>
    </w:rPr>
  </w:style>
  <w:style w:type="paragraph" w:customStyle="1" w:styleId="MLOdsek">
    <w:name w:val="ML Odsek"/>
    <w:basedOn w:val="Normlny"/>
    <w:qFormat/>
    <w:rsid w:val="00E80A72"/>
    <w:pPr>
      <w:widowControl/>
      <w:numPr>
        <w:ilvl w:val="1"/>
        <w:numId w:val="20"/>
      </w:numPr>
      <w:spacing w:after="120" w:line="280" w:lineRule="atLeast"/>
      <w:jc w:val="both"/>
    </w:pPr>
    <w:rPr>
      <w:rFonts w:asciiTheme="minorHAnsi" w:eastAsia="Times New Roman" w:hAnsiTheme="minorHAnsi" w:cstheme="minorHAnsi"/>
      <w:color w:val="auto"/>
      <w:sz w:val="22"/>
      <w:szCs w:val="22"/>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49012">
      <w:bodyDiv w:val="1"/>
      <w:marLeft w:val="0"/>
      <w:marRight w:val="0"/>
      <w:marTop w:val="0"/>
      <w:marBottom w:val="0"/>
      <w:divBdr>
        <w:top w:val="none" w:sz="0" w:space="0" w:color="auto"/>
        <w:left w:val="none" w:sz="0" w:space="0" w:color="auto"/>
        <w:bottom w:val="none" w:sz="0" w:space="0" w:color="auto"/>
        <w:right w:val="none" w:sz="0" w:space="0" w:color="auto"/>
      </w:divBdr>
    </w:div>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1011562518">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A01C6-570F-4677-9AD4-9763EBD3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8941</Words>
  <Characters>50968</Characters>
  <Application>Microsoft Office Word</Application>
  <DocSecurity>0</DocSecurity>
  <Lines>424</Lines>
  <Paragraphs>119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Stanislav Galas</cp:lastModifiedBy>
  <cp:revision>2</cp:revision>
  <cp:lastPrinted>2021-04-08T14:09:00Z</cp:lastPrinted>
  <dcterms:created xsi:type="dcterms:W3CDTF">2022-06-10T08:54:00Z</dcterms:created>
  <dcterms:modified xsi:type="dcterms:W3CDTF">2022-06-10T08:54:00Z</dcterms:modified>
</cp:coreProperties>
</file>