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4A280C" w:rsidRDefault="00BB5BE4" w:rsidP="00BB5BE4">
      <w:pPr>
        <w:rPr>
          <w:rFonts w:ascii="Garamond" w:hAnsi="Garamond"/>
          <w:sz w:val="24"/>
          <w:szCs w:val="24"/>
        </w:rPr>
      </w:pPr>
    </w:p>
    <w:p w14:paraId="1BD3B7E8" w14:textId="77777777" w:rsidR="00BB5BE4" w:rsidRPr="004A280C" w:rsidRDefault="00BB5BE4" w:rsidP="00BB5BE4">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osobného postavenia:</w:t>
      </w:r>
    </w:p>
    <w:p w14:paraId="24430C76"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4A280C">
        <w:rPr>
          <w:rFonts w:ascii="Garamond" w:hAnsi="Garamond"/>
          <w:sz w:val="24"/>
          <w:szCs w:val="24"/>
        </w:rPr>
        <w:t>Z.z</w:t>
      </w:r>
      <w:proofErr w:type="spellEnd"/>
      <w:r w:rsidRPr="004A280C">
        <w:rPr>
          <w:rFonts w:ascii="Garamond" w:hAnsi="Garamond"/>
          <w:sz w:val="24"/>
          <w:szCs w:val="24"/>
        </w:rPr>
        <w:t>. o registri trestov a o zmene a doplnení niektorých zákonov v znení neskorších predpisov.</w:t>
      </w:r>
    </w:p>
    <w:p w14:paraId="3B41C1CA"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4A280C">
        <w:rPr>
          <w:rFonts w:ascii="Garamond" w:hAnsi="Garamond"/>
          <w:spacing w:val="-6"/>
          <w:sz w:val="24"/>
          <w:szCs w:val="24"/>
        </w:rPr>
        <w:t>Z.z</w:t>
      </w:r>
      <w:proofErr w:type="spellEnd"/>
      <w:r w:rsidRPr="004A280C">
        <w:rPr>
          <w:rFonts w:ascii="Garamond" w:hAnsi="Garamond"/>
          <w:spacing w:val="-6"/>
          <w:sz w:val="24"/>
          <w:szCs w:val="24"/>
        </w:rPr>
        <w:t>. o registri trestov a o zmene a doplnení niektorých zákonov v znení neskorších predpisov.</w:t>
      </w:r>
    </w:p>
    <w:p w14:paraId="64B441B1"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4A280C" w:rsidRDefault="00BB5BE4" w:rsidP="00BB5BE4">
      <w:pPr>
        <w:widowControl w:val="0"/>
        <w:numPr>
          <w:ilvl w:val="0"/>
          <w:numId w:val="39"/>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7D2632E" w14:textId="0D33D300"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18326112" w14:textId="6EDFB7AC" w:rsidR="004A280C" w:rsidRDefault="004A280C"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12A1E1D4" w14:textId="77777777" w:rsidR="004A280C" w:rsidRPr="004A280C" w:rsidRDefault="004A280C"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lastRenderedPageBreak/>
        <w:t>PODMIENKY ÚČASTI VO VEREJNOM OBSTARÁVANÍ</w:t>
      </w:r>
    </w:p>
    <w:p w14:paraId="67614AC5" w14:textId="3C65995C" w:rsidR="004A280C" w:rsidRPr="004A280C" w:rsidRDefault="004A280C"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34 ZVO)</w:t>
      </w:r>
    </w:p>
    <w:p w14:paraId="1A7E4FB8" w14:textId="53F25FBA" w:rsidR="004A280C" w:rsidRDefault="004A280C" w:rsidP="004A280C">
      <w:pPr>
        <w:rPr>
          <w:rFonts w:ascii="Garamond" w:hAnsi="Garamond"/>
          <w:sz w:val="24"/>
          <w:szCs w:val="24"/>
        </w:rPr>
      </w:pPr>
    </w:p>
    <w:p w14:paraId="608C257B" w14:textId="3FBFBA7D" w:rsidR="006041AC" w:rsidRPr="006041AC" w:rsidRDefault="006041AC" w:rsidP="004A280C">
      <w:pPr>
        <w:rPr>
          <w:rFonts w:ascii="Garamond" w:hAnsi="Garamond"/>
          <w:b/>
          <w:bCs/>
          <w:color w:val="000000" w:themeColor="text1"/>
          <w:sz w:val="24"/>
          <w:szCs w:val="24"/>
          <w:u w:val="single"/>
        </w:rPr>
      </w:pPr>
    </w:p>
    <w:p w14:paraId="51B9E5D5" w14:textId="77777777" w:rsidR="006041AC" w:rsidRPr="004A280C" w:rsidRDefault="006041AC" w:rsidP="004A280C">
      <w:pPr>
        <w:rPr>
          <w:rFonts w:ascii="Garamond" w:hAnsi="Garamond"/>
          <w:sz w:val="24"/>
          <w:szCs w:val="24"/>
        </w:rPr>
      </w:pPr>
    </w:p>
    <w:p w14:paraId="7AC50BC0" w14:textId="78EE67BD" w:rsidR="004A280C" w:rsidRPr="004A280C" w:rsidRDefault="004A280C" w:rsidP="004A280C">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technickej spôsobilosti alebo odbornej spôsobilosti:</w:t>
      </w:r>
    </w:p>
    <w:p w14:paraId="4D640F0A"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523C5FF0" w14:textId="77777777" w:rsidR="004A280C" w:rsidRPr="004A280C" w:rsidRDefault="004A280C" w:rsidP="004A280C">
      <w:pPr>
        <w:tabs>
          <w:tab w:val="left" w:pos="344"/>
        </w:tabs>
        <w:autoSpaceDE w:val="0"/>
        <w:spacing w:line="276" w:lineRule="auto"/>
        <w:jc w:val="both"/>
        <w:rPr>
          <w:rFonts w:ascii="Garamond" w:hAnsi="Garamond" w:cs="Calibri"/>
          <w:color w:val="FF0000"/>
          <w:sz w:val="24"/>
          <w:szCs w:val="24"/>
          <w:lang w:eastAsia="sk-SK"/>
        </w:rPr>
      </w:pPr>
      <w:r w:rsidRPr="004A280C">
        <w:rPr>
          <w:rFonts w:ascii="Garamond" w:hAnsi="Garamond" w:cs="Calibri"/>
          <w:sz w:val="24"/>
          <w:szCs w:val="24"/>
          <w:lang w:eastAsia="sk-SK"/>
        </w:rPr>
        <w:t>1.</w:t>
      </w:r>
      <w:r w:rsidRPr="004A280C">
        <w:rPr>
          <w:rFonts w:ascii="Garamond" w:hAnsi="Garamond" w:cs="Calibri"/>
          <w:sz w:val="24"/>
          <w:szCs w:val="24"/>
          <w:lang w:eastAsia="sk-SK"/>
        </w:rPr>
        <w:tab/>
        <w:t xml:space="preserve">Uchádzač preukáže splnenie podmienky účasti podľa § 34 ods. 1 písm. b) ZVO predložením zoznamu stavebných prác uskutočnených za predchádzajúcich päť rokov od vyhlásenia verejného obstarávania s uvedením cien, miest a lehôt uskutočnenia stavebných prác; </w:t>
      </w:r>
      <w:r w:rsidRPr="004A280C">
        <w:rPr>
          <w:rFonts w:ascii="Garamond" w:hAnsi="Garamond" w:cs="Calibri"/>
          <w:color w:val="000000" w:themeColor="text1"/>
          <w:sz w:val="24"/>
          <w:szCs w:val="24"/>
          <w:lang w:eastAsia="sk-SK"/>
        </w:rPr>
        <w:t>zoznam musí byť doplnený potvrdením (potvrdeniami) o uspokojivom vykonaní stavebných prác a zhodnotení uskutočnených stavebných prác podľa obchodných podmienok, ak odberateľom</w:t>
      </w:r>
    </w:p>
    <w:p w14:paraId="71395812" w14:textId="64378BB8"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 xml:space="preserve">1. </w:t>
      </w:r>
      <w:r w:rsidRPr="00BE1314">
        <w:rPr>
          <w:rFonts w:ascii="Garamond" w:hAnsi="Garamond" w:cs="Calibri"/>
          <w:sz w:val="24"/>
          <w:szCs w:val="24"/>
          <w:lang w:eastAsia="sk-SK"/>
        </w:rPr>
        <w:t>bol verejný obstarávateľ alebo obstarávateľ podľa ZVO, dokladom je referencia</w:t>
      </w:r>
      <w:r w:rsidR="00BE1314">
        <w:rPr>
          <w:rFonts w:ascii="Garamond" w:hAnsi="Garamond" w:cs="Calibri"/>
          <w:sz w:val="24"/>
          <w:szCs w:val="24"/>
          <w:lang w:eastAsia="sk-SK"/>
        </w:rPr>
        <w:t>; ak referencia nebola vyhotovená podľa § 12, dokladom môže byť aj vyhlásenie uchádzača alebo záujemcu o ich uskutočnení, doplnené dokladom, preukazujúcim ich uskutočnenie,</w:t>
      </w:r>
    </w:p>
    <w:p w14:paraId="3FF49B3B"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1DCF42B0" w14:textId="406146A3"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333E2757" w14:textId="645830D0"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Verejný obstarávateľ požaduje preukázať uskutočnenie stavebných prác</w:t>
      </w:r>
      <w:r w:rsidR="00055B5D">
        <w:rPr>
          <w:rFonts w:ascii="Garamond" w:hAnsi="Garamond" w:cs="Calibri"/>
          <w:sz w:val="24"/>
          <w:szCs w:val="24"/>
          <w:lang w:eastAsia="sk-SK"/>
        </w:rPr>
        <w:t xml:space="preserve"> - náterov</w:t>
      </w:r>
      <w:r w:rsidRPr="004A280C">
        <w:rPr>
          <w:rFonts w:ascii="Garamond" w:hAnsi="Garamond" w:cs="Calibri"/>
          <w:sz w:val="24"/>
          <w:szCs w:val="24"/>
          <w:lang w:eastAsia="sk-SK"/>
        </w:rPr>
        <w:t xml:space="preserve"> rovnakého alebo obdobného charakteru ako predmet zákazky  v hodnote </w:t>
      </w:r>
      <w:r w:rsidRPr="004A280C">
        <w:rPr>
          <w:rFonts w:ascii="Garamond" w:hAnsi="Garamond" w:cs="Calibri"/>
          <w:sz w:val="24"/>
          <w:szCs w:val="24"/>
          <w:u w:val="single"/>
          <w:lang w:eastAsia="sk-SK"/>
        </w:rPr>
        <w:t xml:space="preserve">minimálne dosahujúcej </w:t>
      </w:r>
      <w:r w:rsidR="00055B5D">
        <w:rPr>
          <w:rFonts w:ascii="Garamond" w:hAnsi="Garamond" w:cs="Calibri"/>
          <w:sz w:val="24"/>
          <w:szCs w:val="24"/>
          <w:u w:val="single"/>
          <w:lang w:eastAsia="sk-SK"/>
        </w:rPr>
        <w:t>1</w:t>
      </w:r>
      <w:r w:rsidRPr="004A280C">
        <w:rPr>
          <w:rFonts w:ascii="Garamond" w:hAnsi="Garamond" w:cs="Calibri"/>
          <w:sz w:val="24"/>
          <w:szCs w:val="24"/>
          <w:u w:val="single"/>
          <w:lang w:eastAsia="sk-SK"/>
        </w:rPr>
        <w:t>00 000,- EUR bez DPH.</w:t>
      </w:r>
    </w:p>
    <w:p w14:paraId="7278006E"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00B57546"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C60B4E7"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66EA4974" w14:textId="779EE91B" w:rsidR="004A280C" w:rsidRDefault="006C6B85" w:rsidP="00105AED">
      <w:pPr>
        <w:tabs>
          <w:tab w:val="left" w:pos="344"/>
        </w:tabs>
        <w:autoSpaceDE w:val="0"/>
        <w:spacing w:line="276" w:lineRule="auto"/>
        <w:jc w:val="both"/>
        <w:rPr>
          <w:rFonts w:ascii="Garamond" w:hAnsi="Garamond" w:cs="Calibri"/>
          <w:sz w:val="24"/>
          <w:szCs w:val="24"/>
          <w:lang w:eastAsia="sk-SK"/>
        </w:rPr>
      </w:pPr>
      <w:r>
        <w:rPr>
          <w:rFonts w:ascii="Garamond" w:hAnsi="Garamond" w:cs="Calibri"/>
          <w:sz w:val="24"/>
          <w:szCs w:val="24"/>
          <w:lang w:eastAsia="sk-SK"/>
        </w:rPr>
        <w:t xml:space="preserve">2. </w:t>
      </w:r>
      <w:r w:rsidR="004A280C" w:rsidRPr="004A280C">
        <w:rPr>
          <w:rFonts w:ascii="Garamond" w:hAnsi="Garamond" w:cs="Calibri"/>
          <w:sz w:val="24"/>
          <w:szCs w:val="24"/>
          <w:lang w:eastAsia="sk-SK"/>
        </w:rPr>
        <w:t xml:space="preserve"> Uchádzač preukáže splnenie </w:t>
      </w:r>
      <w:bookmarkStart w:id="0" w:name="_Hlk101354266"/>
      <w:r w:rsidR="004A280C" w:rsidRPr="004A280C">
        <w:rPr>
          <w:rFonts w:ascii="Garamond" w:hAnsi="Garamond" w:cs="Calibri"/>
          <w:sz w:val="24"/>
          <w:szCs w:val="24"/>
          <w:lang w:eastAsia="sk-SK"/>
        </w:rPr>
        <w:t>podmienky účasti podľa § 34 ods. 1 písm. g) ZVO</w:t>
      </w:r>
      <w:bookmarkEnd w:id="0"/>
    </w:p>
    <w:p w14:paraId="0B64C65B" w14:textId="77777777" w:rsidR="00105AED" w:rsidRPr="00105AED" w:rsidRDefault="00105AED" w:rsidP="00105AED">
      <w:pPr>
        <w:tabs>
          <w:tab w:val="left" w:pos="344"/>
        </w:tabs>
        <w:autoSpaceDE w:val="0"/>
        <w:spacing w:line="276" w:lineRule="auto"/>
        <w:jc w:val="both"/>
        <w:rPr>
          <w:rFonts w:ascii="Garamond" w:hAnsi="Garamond" w:cs="Calibri"/>
          <w:sz w:val="24"/>
          <w:szCs w:val="24"/>
          <w:lang w:eastAsia="sk-SK"/>
        </w:rPr>
      </w:pPr>
    </w:p>
    <w:p w14:paraId="270830E4" w14:textId="7A34F7B2" w:rsidR="00105AED" w:rsidRDefault="00105AED" w:rsidP="00105AED">
      <w:pPr>
        <w:numPr>
          <w:ilvl w:val="1"/>
          <w:numId w:val="48"/>
        </w:numPr>
        <w:spacing w:line="276" w:lineRule="auto"/>
        <w:rPr>
          <w:rFonts w:ascii="Garamond" w:hAnsi="Garamond" w:cstheme="minorHAnsi"/>
          <w:sz w:val="24"/>
          <w:szCs w:val="24"/>
        </w:rPr>
      </w:pPr>
      <w:r w:rsidRPr="00105AED">
        <w:rPr>
          <w:rFonts w:ascii="Garamond" w:hAnsi="Garamond" w:cstheme="minorHAnsi"/>
          <w:sz w:val="24"/>
          <w:szCs w:val="24"/>
        </w:rPr>
        <w:t xml:space="preserve">Uchádzač musí mať absolvované školenie pre práce v blízkosti trakčných zariadení pod napätím v zmysle Vyhl. č. 205/2010 </w:t>
      </w:r>
      <w:proofErr w:type="spellStart"/>
      <w:r w:rsidRPr="00105AED">
        <w:rPr>
          <w:rFonts w:ascii="Garamond" w:hAnsi="Garamond" w:cstheme="minorHAnsi"/>
          <w:sz w:val="24"/>
          <w:szCs w:val="24"/>
        </w:rPr>
        <w:t>Z.z</w:t>
      </w:r>
      <w:proofErr w:type="spellEnd"/>
      <w:r w:rsidRPr="00105AED">
        <w:rPr>
          <w:rFonts w:ascii="Garamond" w:hAnsi="Garamond" w:cstheme="minorHAnsi"/>
          <w:sz w:val="24"/>
          <w:szCs w:val="24"/>
        </w:rPr>
        <w:t>.. Pokiaľ takéto školenie doteraz neabsolvoval, je nutné pred započatím prác poslať zamestnancov na takéto školenie. Školenie platí 5 rokov, po uplynutí tejto lehoty je potrebné absolvovať ho opätovne.</w:t>
      </w:r>
    </w:p>
    <w:p w14:paraId="5D0F6D42" w14:textId="2661AC71" w:rsidR="00105AED" w:rsidRDefault="00105AED" w:rsidP="006C6B85">
      <w:pPr>
        <w:pStyle w:val="Odsekzoznamu"/>
        <w:numPr>
          <w:ilvl w:val="1"/>
          <w:numId w:val="48"/>
        </w:numPr>
        <w:rPr>
          <w:rFonts w:ascii="Garamond" w:hAnsi="Garamond" w:cstheme="minorHAnsi"/>
          <w:sz w:val="24"/>
          <w:szCs w:val="24"/>
          <w:lang w:val="sk-SK"/>
        </w:rPr>
      </w:pPr>
      <w:r w:rsidRPr="00105AED">
        <w:rPr>
          <w:rFonts w:ascii="Garamond" w:hAnsi="Garamond" w:cstheme="minorHAnsi"/>
          <w:sz w:val="24"/>
          <w:szCs w:val="24"/>
          <w:lang w:val="sk-SK"/>
        </w:rPr>
        <w:t>Uchádzač predloží, že má kvalifikovaný personál na výkon kontrolnej činnosti preukázaním osvedčenia v súlade s NS 476 alebo ekvivalent</w:t>
      </w:r>
    </w:p>
    <w:p w14:paraId="0C2139CE" w14:textId="77777777" w:rsidR="009229C9" w:rsidRDefault="009229C9" w:rsidP="009229C9">
      <w:pPr>
        <w:pStyle w:val="Odsekzoznamu"/>
        <w:ind w:left="1440"/>
        <w:rPr>
          <w:rFonts w:ascii="Garamond" w:hAnsi="Garamond" w:cstheme="minorHAnsi"/>
          <w:sz w:val="24"/>
          <w:szCs w:val="24"/>
          <w:lang w:val="sk-SK"/>
        </w:rPr>
      </w:pPr>
    </w:p>
    <w:p w14:paraId="3CAF1A46" w14:textId="0267BAC8" w:rsidR="006C6B85" w:rsidRPr="006C6B85" w:rsidRDefault="006C6B85" w:rsidP="009229C9">
      <w:pPr>
        <w:spacing w:line="276" w:lineRule="auto"/>
        <w:rPr>
          <w:rFonts w:ascii="Garamond" w:hAnsi="Garamond" w:cstheme="minorHAnsi"/>
          <w:sz w:val="24"/>
          <w:szCs w:val="24"/>
        </w:rPr>
      </w:pPr>
      <w:r>
        <w:rPr>
          <w:rFonts w:ascii="Garamond" w:hAnsi="Garamond" w:cstheme="minorHAnsi"/>
          <w:sz w:val="24"/>
          <w:szCs w:val="24"/>
        </w:rPr>
        <w:lastRenderedPageBreak/>
        <w:t>3.</w:t>
      </w:r>
      <w:r w:rsidRPr="006C6B85">
        <w:rPr>
          <w:rFonts w:ascii="Times New Roman" w:hAnsi="Times New Roman"/>
          <w:lang w:eastAsia="en-US"/>
        </w:rPr>
        <w:t xml:space="preserve"> </w:t>
      </w:r>
      <w:r w:rsidRPr="006C6B85">
        <w:rPr>
          <w:rFonts w:ascii="Garamond" w:hAnsi="Garamond" w:cstheme="minorHAnsi"/>
          <w:sz w:val="24"/>
          <w:szCs w:val="24"/>
        </w:rPr>
        <w:t xml:space="preserve">Uchádzač </w:t>
      </w:r>
      <w:r>
        <w:rPr>
          <w:rFonts w:ascii="Garamond" w:hAnsi="Garamond" w:cstheme="minorHAnsi"/>
          <w:sz w:val="24"/>
          <w:szCs w:val="24"/>
        </w:rPr>
        <w:t xml:space="preserve">preukáže splnenie </w:t>
      </w:r>
      <w:r w:rsidRPr="006C6B85">
        <w:rPr>
          <w:rFonts w:ascii="Garamond" w:hAnsi="Garamond" w:cstheme="minorHAnsi"/>
          <w:sz w:val="24"/>
          <w:szCs w:val="24"/>
        </w:rPr>
        <w:t xml:space="preserve">podmienky účasti podľa § 34 ods. 1 písm. </w:t>
      </w:r>
      <w:r>
        <w:rPr>
          <w:rFonts w:ascii="Garamond" w:hAnsi="Garamond" w:cstheme="minorHAnsi"/>
          <w:sz w:val="24"/>
          <w:szCs w:val="24"/>
        </w:rPr>
        <w:t>m</w:t>
      </w:r>
      <w:r w:rsidRPr="006C6B85">
        <w:rPr>
          <w:rFonts w:ascii="Garamond" w:hAnsi="Garamond" w:cstheme="minorHAnsi"/>
          <w:sz w:val="24"/>
          <w:szCs w:val="24"/>
        </w:rPr>
        <w:t>) ZVO predložením</w:t>
      </w:r>
      <w:r w:rsidR="007E290A">
        <w:rPr>
          <w:rFonts w:ascii="Garamond" w:hAnsi="Garamond" w:cstheme="minorHAnsi"/>
          <w:sz w:val="24"/>
          <w:szCs w:val="24"/>
        </w:rPr>
        <w:t xml:space="preserve"> certifikátov ku jednotlivým druhom farieb, ktoré uvažuje použiť.</w:t>
      </w:r>
    </w:p>
    <w:p w14:paraId="02936EF9" w14:textId="248FC5D3" w:rsidR="006C6B85" w:rsidRPr="006C6B85" w:rsidRDefault="006C6B85" w:rsidP="006C6B85">
      <w:pPr>
        <w:rPr>
          <w:rFonts w:ascii="Garamond" w:hAnsi="Garamond" w:cstheme="minorHAnsi"/>
          <w:sz w:val="24"/>
          <w:szCs w:val="24"/>
        </w:rPr>
      </w:pPr>
    </w:p>
    <w:p w14:paraId="31CD6C11" w14:textId="222ED884" w:rsidR="004A280C" w:rsidRPr="004A280C" w:rsidRDefault="004A280C" w:rsidP="00105AED">
      <w:pPr>
        <w:spacing w:line="276" w:lineRule="auto"/>
        <w:rPr>
          <w:rFonts w:ascii="Garamond" w:hAnsi="Garamond" w:cstheme="minorHAnsi"/>
          <w:sz w:val="24"/>
          <w:szCs w:val="24"/>
        </w:rPr>
      </w:pPr>
    </w:p>
    <w:p w14:paraId="3FD62B50" w14:textId="77777777" w:rsidR="004A280C" w:rsidRPr="004A280C" w:rsidRDefault="004A280C" w:rsidP="004A280C">
      <w:pPr>
        <w:pStyle w:val="Odsekzoznamu"/>
        <w:tabs>
          <w:tab w:val="left" w:pos="344"/>
        </w:tabs>
        <w:autoSpaceDE w:val="0"/>
        <w:spacing w:line="276" w:lineRule="auto"/>
        <w:ind w:left="0"/>
        <w:jc w:val="both"/>
        <w:rPr>
          <w:rFonts w:ascii="Garamond" w:hAnsi="Garamond" w:cs="Calibri"/>
          <w:sz w:val="24"/>
          <w:szCs w:val="24"/>
          <w:lang w:eastAsia="sk-SK"/>
        </w:rPr>
      </w:pPr>
    </w:p>
    <w:p w14:paraId="164861E6" w14:textId="12703BE5" w:rsidR="004A280C" w:rsidRPr="00BF0136" w:rsidRDefault="004A280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val="sk-SK" w:eastAsia="sk-SK"/>
        </w:rPr>
      </w:pPr>
      <w:r w:rsidRPr="004A280C">
        <w:rPr>
          <w:rFonts w:ascii="Garamond" w:hAnsi="Garamond" w:cs="Calibri"/>
          <w:sz w:val="24"/>
          <w:szCs w:val="24"/>
          <w:lang w:eastAsia="sk-SK"/>
        </w:rPr>
        <w:t>Uchádzač môže na preukázanie technickej spôsobilosti alebo odbornej spôsobilosti využiť technické a odborné kapacity inej osoby, bez ohľadu na ich právny vzťah. V takomto prípade musí uchádzač</w:t>
      </w:r>
      <w:r w:rsidR="00BE00FE">
        <w:rPr>
          <w:rFonts w:ascii="Garamond" w:hAnsi="Garamond" w:cs="Calibri"/>
          <w:sz w:val="24"/>
          <w:szCs w:val="24"/>
          <w:lang w:val="sk-SK" w:eastAsia="sk-SK"/>
        </w:rPr>
        <w:t xml:space="preserve"> alebo záujemca verejnému </w:t>
      </w:r>
      <w:r w:rsidRPr="004A280C">
        <w:rPr>
          <w:rFonts w:ascii="Garamond" w:hAnsi="Garamond" w:cs="Calibri"/>
          <w:sz w:val="24"/>
          <w:szCs w:val="24"/>
          <w:lang w:eastAsia="sk-SK"/>
        </w:rPr>
        <w:t>obstarávateľovi</w:t>
      </w:r>
      <w:r w:rsidR="00BE00FE">
        <w:rPr>
          <w:rFonts w:ascii="Garamond" w:hAnsi="Garamond" w:cs="Calibri"/>
          <w:sz w:val="24"/>
          <w:szCs w:val="24"/>
          <w:lang w:val="sk-SK" w:eastAsia="sk-SK"/>
        </w:rPr>
        <w:t xml:space="preserve"> alebo obstarávateľovi</w:t>
      </w:r>
      <w:r w:rsidRPr="004A280C">
        <w:rPr>
          <w:rFonts w:ascii="Garamond" w:hAnsi="Garamond" w:cs="Calibri"/>
          <w:sz w:val="24"/>
          <w:szCs w:val="24"/>
          <w:lang w:eastAsia="sk-SK"/>
        </w:rPr>
        <w:t xml:space="preserve"> preukázať, že pri plnení zmluvy</w:t>
      </w:r>
      <w:r w:rsidR="00BE00FE">
        <w:rPr>
          <w:rFonts w:ascii="Garamond" w:hAnsi="Garamond" w:cs="Calibri"/>
          <w:sz w:val="24"/>
          <w:szCs w:val="24"/>
          <w:lang w:val="sk-SK" w:eastAsia="sk-SK"/>
        </w:rPr>
        <w:t xml:space="preserve"> alebo koncesnej zmluvy</w:t>
      </w:r>
      <w:r w:rsidRPr="004A280C">
        <w:rPr>
          <w:rFonts w:ascii="Garamond" w:hAnsi="Garamond" w:cs="Calibri"/>
          <w:sz w:val="24"/>
          <w:szCs w:val="24"/>
          <w:lang w:eastAsia="sk-SK"/>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0136">
        <w:rPr>
          <w:rFonts w:ascii="Garamond" w:hAnsi="Garamond" w:cs="Calibri"/>
          <w:sz w:val="24"/>
          <w:szCs w:val="24"/>
          <w:lang w:val="sk-SK" w:eastAsia="sk-SK"/>
        </w:rPr>
        <w:t>g</w:t>
      </w:r>
      <w:r w:rsidRPr="004A280C">
        <w:rPr>
          <w:rFonts w:ascii="Garamond" w:hAnsi="Garamond" w:cs="Calibri"/>
          <w:sz w:val="24"/>
          <w:szCs w:val="24"/>
          <w:lang w:eastAsia="sk-SK"/>
        </w:rPr>
        <w:t>) a ods. 7; oprávnenie dodávať tovar, uskutočňovať stavebné práce, alebo poskytovať službu preukazuje vo vzťahu k tej časti predmetu zákazky</w:t>
      </w:r>
      <w:r w:rsidR="00BF0136">
        <w:rPr>
          <w:rFonts w:ascii="Garamond" w:hAnsi="Garamond" w:cs="Calibri"/>
          <w:sz w:val="24"/>
          <w:szCs w:val="24"/>
          <w:lang w:val="sk-SK" w:eastAsia="sk-SK"/>
        </w:rPr>
        <w:t xml:space="preserve"> alebo koncesie</w:t>
      </w:r>
      <w:r w:rsidRPr="004A280C">
        <w:rPr>
          <w:rFonts w:ascii="Garamond" w:hAnsi="Garamond" w:cs="Calibri"/>
          <w:sz w:val="24"/>
          <w:szCs w:val="24"/>
          <w:lang w:eastAsia="sk-SK"/>
        </w:rPr>
        <w:t>, na ktorú boli kapacity záujemcovi alebo uchádzačovi poskytnuté. Ak ide o požiadavku súvisiacu so vzdelaním, odbornou kvalifikáciou alebo relevantnými odbornými skúsenosťami najmä podľa</w:t>
      </w:r>
      <w:r w:rsidR="00BF0136">
        <w:rPr>
          <w:rFonts w:ascii="Garamond" w:hAnsi="Garamond" w:cs="Calibri"/>
          <w:sz w:val="24"/>
          <w:szCs w:val="24"/>
          <w:lang w:val="sk-SK" w:eastAsia="sk-SK"/>
        </w:rPr>
        <w:t xml:space="preserve"> odseku 1 písm. g),</w:t>
      </w:r>
      <w:r w:rsidRPr="004A280C">
        <w:rPr>
          <w:rFonts w:ascii="Garamond" w:hAnsi="Garamond" w:cs="Calibri"/>
          <w:sz w:val="24"/>
          <w:szCs w:val="24"/>
          <w:lang w:eastAsia="sk-SK"/>
        </w:rPr>
        <w:t xml:space="preserve"> uchádzač alebo záujemca môže využiť kapacity inej osoby len, ak táto bude reálne vykonávať stavebné práce alebo služby, na ktoré sa kapacity vyžadujú.</w:t>
      </w:r>
      <w:r w:rsidR="00BF0136">
        <w:rPr>
          <w:rFonts w:ascii="Garamond" w:hAnsi="Garamond" w:cs="Calibri"/>
          <w:sz w:val="24"/>
          <w:szCs w:val="24"/>
          <w:lang w:val="sk-SK" w:eastAsia="sk-SK"/>
        </w:rPr>
        <w:t xml:space="preserve"> Verejný obstarávateľ alebo obstarávateľ môže u osoby, ktorej kapacity majú byť použité na preukázanie technickej spôsobilosti alebo odbornej spôsobilosti, hodnotiť existenciu dôvodov na vylúčenie podľa § 40 ods. 8.</w:t>
      </w:r>
    </w:p>
    <w:p w14:paraId="3CCC5FE0" w14:textId="0786E826"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5D84B020" w14:textId="4665AFEA"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461A7A40" w14:textId="00D0C5B7"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643DB680" w14:textId="2E8F2F1C"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460F059C" w14:textId="4957139A"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2C97E44C" w14:textId="5A1DF9EB"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4B09A30F" w14:textId="4BC14580"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50940B2D" w14:textId="5A7DA8B8"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21BE7FD9" w14:textId="243B7BFB"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71E0731E" w14:textId="77777777" w:rsidR="004A280C" w:rsidRPr="006041AC" w:rsidRDefault="004A280C" w:rsidP="004A280C">
      <w:pPr>
        <w:pStyle w:val="Odsekzoznamu"/>
        <w:tabs>
          <w:tab w:val="left" w:pos="344"/>
        </w:tabs>
        <w:autoSpaceDE w:val="0"/>
        <w:spacing w:line="276" w:lineRule="auto"/>
        <w:ind w:left="720"/>
        <w:jc w:val="both"/>
        <w:rPr>
          <w:rFonts w:ascii="Garamond" w:hAnsi="Garamond" w:cs="Calibri"/>
          <w:sz w:val="24"/>
          <w:szCs w:val="24"/>
          <w:lang w:eastAsia="sk-SK"/>
        </w:rPr>
      </w:pPr>
    </w:p>
    <w:p w14:paraId="48A21938" w14:textId="5C7CCFAA" w:rsidR="00515B2F" w:rsidRPr="006041AC" w:rsidRDefault="00515B2F" w:rsidP="00515B2F">
      <w:pPr>
        <w:jc w:val="both"/>
        <w:rPr>
          <w:rFonts w:ascii="Garamond" w:hAnsi="Garamond"/>
          <w:sz w:val="24"/>
          <w:szCs w:val="24"/>
        </w:rPr>
      </w:pPr>
    </w:p>
    <w:sectPr w:rsidR="00515B2F" w:rsidRPr="006041AC"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427F71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A22668">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3F718B"/>
    <w:multiLevelType w:val="hybridMultilevel"/>
    <w:tmpl w:val="2D661770"/>
    <w:lvl w:ilvl="0" w:tplc="A204EE00">
      <w:start w:val="1"/>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3"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31"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4"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35"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B434435"/>
    <w:multiLevelType w:val="hybridMultilevel"/>
    <w:tmpl w:val="0B425CCC"/>
    <w:lvl w:ilvl="0" w:tplc="041B0001">
      <w:start w:val="1"/>
      <w:numFmt w:val="bullet"/>
      <w:lvlText w:val=""/>
      <w:lvlJc w:val="left"/>
      <w:pPr>
        <w:ind w:left="1644" w:hanging="360"/>
      </w:pPr>
      <w:rPr>
        <w:rFonts w:ascii="Symbol" w:hAnsi="Symbol" w:hint="default"/>
      </w:rPr>
    </w:lvl>
    <w:lvl w:ilvl="1" w:tplc="041B0003">
      <w:start w:val="1"/>
      <w:numFmt w:val="bullet"/>
      <w:lvlText w:val="o"/>
      <w:lvlJc w:val="left"/>
      <w:pPr>
        <w:ind w:left="2364" w:hanging="360"/>
      </w:pPr>
      <w:rPr>
        <w:rFonts w:ascii="Courier New" w:hAnsi="Courier New" w:cs="Courier New" w:hint="default"/>
      </w:rPr>
    </w:lvl>
    <w:lvl w:ilvl="2" w:tplc="041B0005" w:tentative="1">
      <w:start w:val="1"/>
      <w:numFmt w:val="bullet"/>
      <w:lvlText w:val=""/>
      <w:lvlJc w:val="left"/>
      <w:pPr>
        <w:ind w:left="3084" w:hanging="360"/>
      </w:pPr>
      <w:rPr>
        <w:rFonts w:ascii="Wingdings" w:hAnsi="Wingdings" w:hint="default"/>
      </w:rPr>
    </w:lvl>
    <w:lvl w:ilvl="3" w:tplc="041B0001" w:tentative="1">
      <w:start w:val="1"/>
      <w:numFmt w:val="bullet"/>
      <w:lvlText w:val=""/>
      <w:lvlJc w:val="left"/>
      <w:pPr>
        <w:ind w:left="3804" w:hanging="360"/>
      </w:pPr>
      <w:rPr>
        <w:rFonts w:ascii="Symbol" w:hAnsi="Symbol" w:hint="default"/>
      </w:rPr>
    </w:lvl>
    <w:lvl w:ilvl="4" w:tplc="041B0003" w:tentative="1">
      <w:start w:val="1"/>
      <w:numFmt w:val="bullet"/>
      <w:lvlText w:val="o"/>
      <w:lvlJc w:val="left"/>
      <w:pPr>
        <w:ind w:left="4524" w:hanging="360"/>
      </w:pPr>
      <w:rPr>
        <w:rFonts w:ascii="Courier New" w:hAnsi="Courier New" w:cs="Courier New" w:hint="default"/>
      </w:rPr>
    </w:lvl>
    <w:lvl w:ilvl="5" w:tplc="041B0005" w:tentative="1">
      <w:start w:val="1"/>
      <w:numFmt w:val="bullet"/>
      <w:lvlText w:val=""/>
      <w:lvlJc w:val="left"/>
      <w:pPr>
        <w:ind w:left="5244" w:hanging="360"/>
      </w:pPr>
      <w:rPr>
        <w:rFonts w:ascii="Wingdings" w:hAnsi="Wingdings" w:hint="default"/>
      </w:rPr>
    </w:lvl>
    <w:lvl w:ilvl="6" w:tplc="041B0001" w:tentative="1">
      <w:start w:val="1"/>
      <w:numFmt w:val="bullet"/>
      <w:lvlText w:val=""/>
      <w:lvlJc w:val="left"/>
      <w:pPr>
        <w:ind w:left="5964" w:hanging="360"/>
      </w:pPr>
      <w:rPr>
        <w:rFonts w:ascii="Symbol" w:hAnsi="Symbol" w:hint="default"/>
      </w:rPr>
    </w:lvl>
    <w:lvl w:ilvl="7" w:tplc="041B0003" w:tentative="1">
      <w:start w:val="1"/>
      <w:numFmt w:val="bullet"/>
      <w:lvlText w:val="o"/>
      <w:lvlJc w:val="left"/>
      <w:pPr>
        <w:ind w:left="6684" w:hanging="360"/>
      </w:pPr>
      <w:rPr>
        <w:rFonts w:ascii="Courier New" w:hAnsi="Courier New" w:cs="Courier New" w:hint="default"/>
      </w:rPr>
    </w:lvl>
    <w:lvl w:ilvl="8" w:tplc="041B0005" w:tentative="1">
      <w:start w:val="1"/>
      <w:numFmt w:val="bullet"/>
      <w:lvlText w:val=""/>
      <w:lvlJc w:val="left"/>
      <w:pPr>
        <w:ind w:left="7404" w:hanging="360"/>
      </w:pPr>
      <w:rPr>
        <w:rFonts w:ascii="Wingdings" w:hAnsi="Wingdings" w:hint="default"/>
      </w:rPr>
    </w:lvl>
  </w:abstractNum>
  <w:abstractNum w:abstractNumId="41" w15:restartNumberingAfterBreak="0">
    <w:nsid w:val="6D3C5EB8"/>
    <w:multiLevelType w:val="hybridMultilevel"/>
    <w:tmpl w:val="2208E3D8"/>
    <w:lvl w:ilvl="0" w:tplc="488CA3AC">
      <w:start w:val="1"/>
      <w:numFmt w:val="lowerLetter"/>
      <w:lvlText w:val="%1)"/>
      <w:lvlJc w:val="left"/>
      <w:pPr>
        <w:ind w:left="720" w:hanging="360"/>
      </w:pPr>
      <w:rPr>
        <w:rFonts w:hint="default"/>
        <w:b/>
      </w:rPr>
    </w:lvl>
    <w:lvl w:ilvl="1" w:tplc="98F0B7B4">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4"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047F20"/>
    <w:multiLevelType w:val="hybridMultilevel"/>
    <w:tmpl w:val="EE9EB982"/>
    <w:lvl w:ilvl="0" w:tplc="488CA3AC">
      <w:start w:val="1"/>
      <w:numFmt w:val="lowerLetter"/>
      <w:lvlText w:val="%1)"/>
      <w:lvlJc w:val="left"/>
      <w:pPr>
        <w:ind w:left="1287" w:hanging="360"/>
      </w:pPr>
      <w:rPr>
        <w:rFonts w:hint="default"/>
        <w:b/>
      </w:rPr>
    </w:lvl>
    <w:lvl w:ilvl="1" w:tplc="3DBA6640">
      <w:start w:val="1"/>
      <w:numFmt w:val="lowerLetter"/>
      <w:lvlText w:val="%2)"/>
      <w:lvlJc w:val="left"/>
      <w:pPr>
        <w:ind w:left="2007" w:hanging="360"/>
      </w:pPr>
      <w:rPr>
        <w:b/>
        <w:bCs/>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774787677">
    <w:abstractNumId w:val="39"/>
  </w:num>
  <w:num w:numId="2" w16cid:durableId="2082022958">
    <w:abstractNumId w:val="30"/>
  </w:num>
  <w:num w:numId="3" w16cid:durableId="175312397">
    <w:abstractNumId w:val="46"/>
  </w:num>
  <w:num w:numId="4" w16cid:durableId="862015093">
    <w:abstractNumId w:val="47"/>
  </w:num>
  <w:num w:numId="5" w16cid:durableId="827135964">
    <w:abstractNumId w:val="2"/>
  </w:num>
  <w:num w:numId="6" w16cid:durableId="589894405">
    <w:abstractNumId w:val="27"/>
  </w:num>
  <w:num w:numId="7" w16cid:durableId="1033381154">
    <w:abstractNumId w:val="11"/>
  </w:num>
  <w:num w:numId="8" w16cid:durableId="1207832379">
    <w:abstractNumId w:val="15"/>
  </w:num>
  <w:num w:numId="9" w16cid:durableId="489756246">
    <w:abstractNumId w:val="25"/>
  </w:num>
  <w:num w:numId="10" w16cid:durableId="245458462">
    <w:abstractNumId w:val="36"/>
  </w:num>
  <w:num w:numId="11" w16cid:durableId="2095397878">
    <w:abstractNumId w:val="26"/>
  </w:num>
  <w:num w:numId="12" w16cid:durableId="697393074">
    <w:abstractNumId w:val="6"/>
  </w:num>
  <w:num w:numId="13" w16cid:durableId="383800557">
    <w:abstractNumId w:val="20"/>
  </w:num>
  <w:num w:numId="14" w16cid:durableId="1177502740">
    <w:abstractNumId w:val="37"/>
  </w:num>
  <w:num w:numId="15" w16cid:durableId="1486749732">
    <w:abstractNumId w:val="17"/>
  </w:num>
  <w:num w:numId="16" w16cid:durableId="1425565601">
    <w:abstractNumId w:val="19"/>
  </w:num>
  <w:num w:numId="17" w16cid:durableId="1986857513">
    <w:abstractNumId w:val="24"/>
  </w:num>
  <w:num w:numId="18" w16cid:durableId="2117210054">
    <w:abstractNumId w:val="29"/>
  </w:num>
  <w:num w:numId="19" w16cid:durableId="149173154">
    <w:abstractNumId w:val="43"/>
  </w:num>
  <w:num w:numId="20" w16cid:durableId="217516919">
    <w:abstractNumId w:val="3"/>
  </w:num>
  <w:num w:numId="21" w16cid:durableId="1280339751">
    <w:abstractNumId w:val="42"/>
  </w:num>
  <w:num w:numId="22" w16cid:durableId="1811482779">
    <w:abstractNumId w:val="5"/>
  </w:num>
  <w:num w:numId="23" w16cid:durableId="1366053915">
    <w:abstractNumId w:val="33"/>
  </w:num>
  <w:num w:numId="24" w16cid:durableId="259334308">
    <w:abstractNumId w:val="21"/>
  </w:num>
  <w:num w:numId="25" w16cid:durableId="1315984957">
    <w:abstractNumId w:val="35"/>
  </w:num>
  <w:num w:numId="26" w16cid:durableId="1392847951">
    <w:abstractNumId w:val="38"/>
  </w:num>
  <w:num w:numId="27" w16cid:durableId="1670475295">
    <w:abstractNumId w:val="23"/>
  </w:num>
  <w:num w:numId="28" w16cid:durableId="1427732411">
    <w:abstractNumId w:val="22"/>
  </w:num>
  <w:num w:numId="29" w16cid:durableId="1304387817">
    <w:abstractNumId w:val="28"/>
  </w:num>
  <w:num w:numId="30" w16cid:durableId="1502041538">
    <w:abstractNumId w:val="14"/>
  </w:num>
  <w:num w:numId="31" w16cid:durableId="1515919706">
    <w:abstractNumId w:val="12"/>
  </w:num>
  <w:num w:numId="32" w16cid:durableId="2092701350">
    <w:abstractNumId w:val="34"/>
    <w:lvlOverride w:ilvl="0">
      <w:startOverride w:val="1"/>
    </w:lvlOverride>
  </w:num>
  <w:num w:numId="33" w16cid:durableId="1093163243">
    <w:abstractNumId w:val="48"/>
  </w:num>
  <w:num w:numId="34" w16cid:durableId="1573461947">
    <w:abstractNumId w:val="32"/>
  </w:num>
  <w:num w:numId="35" w16cid:durableId="830800794">
    <w:abstractNumId w:val="18"/>
  </w:num>
  <w:num w:numId="36" w16cid:durableId="1925845432">
    <w:abstractNumId w:val="13"/>
  </w:num>
  <w:num w:numId="37" w16cid:durableId="316302886">
    <w:abstractNumId w:val="9"/>
  </w:num>
  <w:num w:numId="38" w16cid:durableId="1665664567">
    <w:abstractNumId w:val="44"/>
  </w:num>
  <w:num w:numId="39" w16cid:durableId="1096056770">
    <w:abstractNumId w:val="10"/>
  </w:num>
  <w:num w:numId="40" w16cid:durableId="1306819229">
    <w:abstractNumId w:val="7"/>
  </w:num>
  <w:num w:numId="41" w16cid:durableId="318461720">
    <w:abstractNumId w:val="4"/>
  </w:num>
  <w:num w:numId="42" w16cid:durableId="494998319">
    <w:abstractNumId w:val="1"/>
  </w:num>
  <w:num w:numId="43" w16cid:durableId="1500079200">
    <w:abstractNumId w:val="31"/>
  </w:num>
  <w:num w:numId="44" w16cid:durableId="651910079">
    <w:abstractNumId w:val="40"/>
  </w:num>
  <w:num w:numId="45" w16cid:durableId="41711791">
    <w:abstractNumId w:val="45"/>
  </w:num>
  <w:num w:numId="46" w16cid:durableId="1014498142">
    <w:abstractNumId w:val="41"/>
  </w:num>
  <w:num w:numId="47" w16cid:durableId="857230945">
    <w:abstractNumId w:val="8"/>
  </w:num>
  <w:num w:numId="48" w16cid:durableId="290131612">
    <w:abstractNumId w:val="1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1117</Words>
  <Characters>6706</Characters>
  <Application>Microsoft Office Word</Application>
  <DocSecurity>0</DocSecurity>
  <Lines>55</Lines>
  <Paragraphs>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6</cp:revision>
  <cp:lastPrinted>2019-04-02T11:37:00Z</cp:lastPrinted>
  <dcterms:created xsi:type="dcterms:W3CDTF">2022-04-20T11:12:00Z</dcterms:created>
  <dcterms:modified xsi:type="dcterms:W3CDTF">2022-04-21T09:20:00Z</dcterms:modified>
</cp:coreProperties>
</file>