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5E23BB42" w14:textId="050474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32 ZVO)</w:t>
      </w:r>
    </w:p>
    <w:p w14:paraId="16F49A94" w14:textId="77777777" w:rsidR="00BB5BE4" w:rsidRPr="004A280C" w:rsidRDefault="00BB5BE4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Verejného obstarávania sa môže zúčastniť len ten, kto spĺňa podmienky účasti týkajúce sa osobného postavenia:</w:t>
      </w:r>
    </w:p>
    <w:p w14:paraId="24430C76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</w:t>
      </w:r>
      <w:proofErr w:type="spellStart"/>
      <w:r w:rsidRPr="004A280C">
        <w:rPr>
          <w:rFonts w:ascii="Garamond" w:hAnsi="Garamond"/>
          <w:sz w:val="24"/>
          <w:szCs w:val="24"/>
        </w:rPr>
        <w:t>Z.z</w:t>
      </w:r>
      <w:proofErr w:type="spellEnd"/>
      <w:r w:rsidRPr="004A280C">
        <w:rPr>
          <w:rFonts w:ascii="Garamond" w:hAnsi="Garamond"/>
          <w:sz w:val="24"/>
          <w:szCs w:val="24"/>
        </w:rPr>
        <w:t>. o registri trestov a o zmene a doplnení niektorých zákonov v znení neskorších predpisov.</w:t>
      </w:r>
    </w:p>
    <w:p w14:paraId="3B41C1CA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 xml:space="preserve"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</w:t>
      </w:r>
      <w:proofErr w:type="spellStart"/>
      <w:r w:rsidRPr="004A280C">
        <w:rPr>
          <w:rFonts w:ascii="Garamond" w:hAnsi="Garamond"/>
          <w:spacing w:val="-6"/>
          <w:sz w:val="24"/>
          <w:szCs w:val="24"/>
        </w:rPr>
        <w:t>Z.z</w:t>
      </w:r>
      <w:proofErr w:type="spellEnd"/>
      <w:r w:rsidRPr="004A280C">
        <w:rPr>
          <w:rFonts w:ascii="Garamond" w:hAnsi="Garamond"/>
          <w:spacing w:val="-6"/>
          <w:sz w:val="24"/>
          <w:szCs w:val="24"/>
        </w:rPr>
        <w:t>. o registri trestov a o zmene a doplnení niektorých zákonov v znení neskorších predpisov.</w:t>
      </w:r>
    </w:p>
    <w:p w14:paraId="64B441B1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4A280C" w:rsidRDefault="00BB5BE4" w:rsidP="00BB5BE4">
      <w:pPr>
        <w:widowControl w:val="0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7D2632E" w14:textId="0D33D300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8326112" w14:textId="6EDFB7AC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796473C" w14:textId="77777777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589D4EBA" w14:textId="77777777" w:rsidR="003E6DD2" w:rsidRDefault="003E6DD2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70FF4C91" w14:textId="77777777" w:rsidR="003E6DD2" w:rsidRDefault="003E6DD2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22979D5D" w14:textId="77777777" w:rsidR="003E6DD2" w:rsidRDefault="003E6DD2" w:rsidP="003E6DD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PODMIENKY ÚČASTI VO VEREJNOM OBSTARÁVANÍ, TÝKAJÚCE SA </w:t>
      </w:r>
    </w:p>
    <w:p w14:paraId="2D7CC73D" w14:textId="77777777" w:rsidR="003E6DD2" w:rsidRDefault="003E6DD2" w:rsidP="003E6DD2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26F42975" w14:textId="77777777" w:rsidR="003E6DD2" w:rsidRDefault="003E6DD2" w:rsidP="003E6DD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FINANČNÉHO A EKONOMICKÉHO POSTAVENIA (§ 33 ZVO)</w:t>
      </w:r>
    </w:p>
    <w:p w14:paraId="7FE72D1D" w14:textId="77777777" w:rsidR="003E6DD2" w:rsidRDefault="003E6DD2" w:rsidP="003E6DD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62BAB9E7" w14:textId="77777777" w:rsidR="003E6DD2" w:rsidRDefault="003E6DD2" w:rsidP="003E6DD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307AC33D" w14:textId="77777777" w:rsidR="003E6DD2" w:rsidRDefault="003E6DD2" w:rsidP="003E6DD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0A0B959" w14:textId="77777777" w:rsidR="003E6DD2" w:rsidRPr="003E6DD2" w:rsidRDefault="003E6DD2" w:rsidP="003E6DD2">
      <w:pPr>
        <w:jc w:val="both"/>
        <w:rPr>
          <w:rFonts w:ascii="Garamond" w:hAnsi="Garamond"/>
          <w:sz w:val="24"/>
          <w:szCs w:val="24"/>
        </w:rPr>
      </w:pPr>
      <w:r w:rsidRPr="003E6DD2">
        <w:rPr>
          <w:rFonts w:ascii="Garamond" w:hAnsi="Garamond"/>
          <w:sz w:val="24"/>
          <w:szCs w:val="24"/>
        </w:rPr>
        <w:t>Nevyžadujú sa.</w:t>
      </w:r>
    </w:p>
    <w:p w14:paraId="60F38264" w14:textId="77777777" w:rsidR="003E6DD2" w:rsidRDefault="003E6DD2" w:rsidP="003E6DD2">
      <w:pPr>
        <w:jc w:val="both"/>
        <w:rPr>
          <w:rFonts w:ascii="Garamond" w:hAnsi="Garamond"/>
          <w:sz w:val="24"/>
          <w:szCs w:val="24"/>
        </w:rPr>
      </w:pPr>
    </w:p>
    <w:p w14:paraId="78DE284A" w14:textId="77777777" w:rsidR="003E6DD2" w:rsidRDefault="003E6DD2" w:rsidP="003E6DD2">
      <w:pPr>
        <w:jc w:val="both"/>
        <w:rPr>
          <w:rFonts w:ascii="Garamond" w:hAnsi="Garamond"/>
          <w:sz w:val="24"/>
          <w:szCs w:val="24"/>
        </w:rPr>
      </w:pPr>
    </w:p>
    <w:p w14:paraId="7DBCA9A6" w14:textId="77777777" w:rsidR="003E6DD2" w:rsidRDefault="003E6DD2" w:rsidP="003E6DD2">
      <w:pPr>
        <w:jc w:val="both"/>
        <w:rPr>
          <w:rFonts w:ascii="Garamond" w:hAnsi="Garamond"/>
          <w:sz w:val="24"/>
          <w:szCs w:val="24"/>
        </w:rPr>
      </w:pPr>
    </w:p>
    <w:p w14:paraId="039B22A6" w14:textId="77777777" w:rsidR="003E6DD2" w:rsidRDefault="003E6DD2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44FB554E" w14:textId="77777777" w:rsidR="003E6DD2" w:rsidRDefault="003E6DD2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152EB31D" w14:textId="0E07CB74" w:rsidR="003E6DD2" w:rsidRDefault="003E6DD2" w:rsidP="003E6DD2">
      <w:pPr>
        <w:pStyle w:val="Nadpis2"/>
        <w:keepNext w:val="0"/>
        <w:widowControl w:val="0"/>
        <w:ind w:left="0"/>
        <w:rPr>
          <w:rFonts w:ascii="Garamond" w:hAnsi="Garamond" w:cs="Times New Roman"/>
          <w:sz w:val="24"/>
          <w:szCs w:val="24"/>
        </w:rPr>
      </w:pPr>
    </w:p>
    <w:p w14:paraId="5C14D6B7" w14:textId="267DFF73" w:rsidR="003E6DD2" w:rsidRDefault="003E6DD2" w:rsidP="003E6DD2"/>
    <w:p w14:paraId="4ABDB7DE" w14:textId="6B43985C" w:rsidR="003E6DD2" w:rsidRDefault="003E6DD2" w:rsidP="003E6DD2"/>
    <w:p w14:paraId="1B390406" w14:textId="755C24BB" w:rsidR="003E6DD2" w:rsidRDefault="003E6DD2" w:rsidP="003E6DD2"/>
    <w:p w14:paraId="6AFA0FDE" w14:textId="163FB442" w:rsidR="003E6DD2" w:rsidRDefault="003E6DD2" w:rsidP="003E6DD2"/>
    <w:p w14:paraId="24F2FE27" w14:textId="190CDE29" w:rsidR="003E6DD2" w:rsidRDefault="003E6DD2" w:rsidP="003E6DD2"/>
    <w:p w14:paraId="1DB38305" w14:textId="0AB60C2B" w:rsidR="003E6DD2" w:rsidRDefault="003E6DD2" w:rsidP="003E6DD2"/>
    <w:p w14:paraId="04FD8DB0" w14:textId="0E315808" w:rsidR="003E6DD2" w:rsidRDefault="003E6DD2" w:rsidP="003E6DD2"/>
    <w:p w14:paraId="160ADC23" w14:textId="39ABEB27" w:rsidR="003E6DD2" w:rsidRDefault="003E6DD2" w:rsidP="003E6DD2"/>
    <w:p w14:paraId="1369191A" w14:textId="77777777" w:rsidR="003E6DD2" w:rsidRPr="003E6DD2" w:rsidRDefault="003E6DD2" w:rsidP="003E6DD2"/>
    <w:p w14:paraId="215C65D1" w14:textId="77777777" w:rsidR="003E6DD2" w:rsidRDefault="003E6DD2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46395BFC" w14:textId="77777777" w:rsidR="003E6DD2" w:rsidRDefault="003E6DD2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62658838" w14:textId="77777777" w:rsidR="003E6DD2" w:rsidRDefault="003E6DD2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</w:p>
    <w:p w14:paraId="12A1E1D4" w14:textId="218ABC46" w:rsidR="004A280C" w:rsidRPr="004A280C" w:rsidRDefault="004A280C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67614AC5" w14:textId="3C65995C" w:rsidR="004A280C" w:rsidRPr="004A280C" w:rsidRDefault="004A280C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34 ZVO)</w:t>
      </w:r>
    </w:p>
    <w:p w14:paraId="1A7E4FB8" w14:textId="53F25FBA" w:rsidR="004A280C" w:rsidRDefault="004A280C" w:rsidP="004A280C">
      <w:pPr>
        <w:rPr>
          <w:rFonts w:ascii="Garamond" w:hAnsi="Garamond"/>
          <w:sz w:val="24"/>
          <w:szCs w:val="24"/>
        </w:rPr>
      </w:pPr>
    </w:p>
    <w:p w14:paraId="02936EF9" w14:textId="248FC5D3" w:rsidR="006C6B85" w:rsidRPr="006C6B85" w:rsidRDefault="006C6B85" w:rsidP="006C6B85">
      <w:pPr>
        <w:rPr>
          <w:rFonts w:ascii="Garamond" w:hAnsi="Garamond" w:cstheme="minorHAnsi"/>
          <w:sz w:val="24"/>
          <w:szCs w:val="24"/>
        </w:rPr>
      </w:pPr>
    </w:p>
    <w:p w14:paraId="31CD6C11" w14:textId="222ED884" w:rsidR="004A280C" w:rsidRPr="004A280C" w:rsidRDefault="004A280C" w:rsidP="00105AED">
      <w:pPr>
        <w:spacing w:line="276" w:lineRule="auto"/>
        <w:rPr>
          <w:rFonts w:ascii="Garamond" w:hAnsi="Garamond" w:cstheme="minorHAnsi"/>
          <w:sz w:val="24"/>
          <w:szCs w:val="24"/>
        </w:rPr>
      </w:pPr>
    </w:p>
    <w:p w14:paraId="3FD62B50" w14:textId="77777777" w:rsidR="004A280C" w:rsidRPr="004A280C" w:rsidRDefault="004A280C" w:rsidP="004A280C">
      <w:pPr>
        <w:pStyle w:val="Odsekzoznamu"/>
        <w:tabs>
          <w:tab w:val="left" w:pos="344"/>
        </w:tabs>
        <w:autoSpaceDE w:val="0"/>
        <w:spacing w:line="276" w:lineRule="auto"/>
        <w:ind w:left="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61A7A40" w14:textId="5D064E17" w:rsidR="006041AC" w:rsidRPr="00CD40EF" w:rsidRDefault="00CD40EF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val="sk-SK" w:eastAsia="sk-SK"/>
        </w:rPr>
      </w:pPr>
      <w:r>
        <w:rPr>
          <w:rFonts w:ascii="Garamond" w:hAnsi="Garamond" w:cs="Calibri"/>
          <w:sz w:val="24"/>
          <w:szCs w:val="24"/>
          <w:lang w:val="sk-SK" w:eastAsia="sk-SK"/>
        </w:rPr>
        <w:t>Nevyžadujú sa.</w:t>
      </w:r>
    </w:p>
    <w:p w14:paraId="643DB680" w14:textId="2E8F2F1C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60F059C" w14:textId="4957139A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2C97E44C" w14:textId="5A1DF9EB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B09A30F" w14:textId="4BC14580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50940B2D" w14:textId="5A7DA8B8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21BE7FD9" w14:textId="243B7BFB" w:rsidR="006041AC" w:rsidRDefault="006041AC" w:rsidP="004A280C">
      <w:pPr>
        <w:pStyle w:val="Odsekzoznamu"/>
        <w:tabs>
          <w:tab w:val="clear" w:pos="2160"/>
          <w:tab w:val="clear" w:pos="2880"/>
          <w:tab w:val="clear" w:pos="4500"/>
          <w:tab w:val="left" w:pos="344"/>
        </w:tabs>
        <w:suppressAutoHyphens/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71E0731E" w14:textId="77777777" w:rsidR="004A280C" w:rsidRPr="006041AC" w:rsidRDefault="004A280C" w:rsidP="004A280C">
      <w:pPr>
        <w:pStyle w:val="Odsekzoznamu"/>
        <w:tabs>
          <w:tab w:val="left" w:pos="344"/>
        </w:tabs>
        <w:autoSpaceDE w:val="0"/>
        <w:spacing w:line="276" w:lineRule="auto"/>
        <w:ind w:left="720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48A21938" w14:textId="5C7CCFAA" w:rsidR="00515B2F" w:rsidRPr="006041AC" w:rsidRDefault="00515B2F" w:rsidP="00515B2F">
      <w:pPr>
        <w:jc w:val="both"/>
        <w:rPr>
          <w:rFonts w:ascii="Garamond" w:hAnsi="Garamond"/>
          <w:sz w:val="24"/>
          <w:szCs w:val="24"/>
        </w:rPr>
      </w:pPr>
    </w:p>
    <w:sectPr w:rsidR="00515B2F" w:rsidRPr="006041AC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99D3" w14:textId="77777777" w:rsidR="00F543A8" w:rsidRDefault="00F543A8">
      <w:r>
        <w:separator/>
      </w:r>
    </w:p>
  </w:endnote>
  <w:endnote w:type="continuationSeparator" w:id="0">
    <w:p w14:paraId="03E9B847" w14:textId="77777777" w:rsidR="00F543A8" w:rsidRDefault="00F5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CEB6" w14:textId="77777777" w:rsidR="00F543A8" w:rsidRDefault="00F543A8">
      <w:r>
        <w:separator/>
      </w:r>
    </w:p>
  </w:footnote>
  <w:footnote w:type="continuationSeparator" w:id="0">
    <w:p w14:paraId="4926ED1C" w14:textId="77777777" w:rsidR="00F543A8" w:rsidRDefault="00F5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3F718B"/>
    <w:multiLevelType w:val="hybridMultilevel"/>
    <w:tmpl w:val="2D661770"/>
    <w:lvl w:ilvl="0" w:tplc="A204EE0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7B1F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4B76C4"/>
    <w:multiLevelType w:val="multilevel"/>
    <w:tmpl w:val="4300D77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8DF668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AB5F44"/>
    <w:multiLevelType w:val="hybridMultilevel"/>
    <w:tmpl w:val="2D44F1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1" w15:restartNumberingAfterBreak="0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4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8" w15:restartNumberingAfterBreak="0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434435"/>
    <w:multiLevelType w:val="hybridMultilevel"/>
    <w:tmpl w:val="0B425CCC"/>
    <w:lvl w:ilvl="0" w:tplc="041B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1" w15:restartNumberingAfterBreak="0">
    <w:nsid w:val="6D3C5EB8"/>
    <w:multiLevelType w:val="hybridMultilevel"/>
    <w:tmpl w:val="2208E3D8"/>
    <w:lvl w:ilvl="0" w:tplc="488CA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F0B7B4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4" w15:restartNumberingAfterBreak="0">
    <w:nsid w:val="73B9440C"/>
    <w:multiLevelType w:val="hybridMultilevel"/>
    <w:tmpl w:val="8C7A9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47F20"/>
    <w:multiLevelType w:val="hybridMultilevel"/>
    <w:tmpl w:val="EE9EB982"/>
    <w:lvl w:ilvl="0" w:tplc="488CA3AC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3DBA6640">
      <w:start w:val="1"/>
      <w:numFmt w:val="lowerLetter"/>
      <w:lvlText w:val="%2)"/>
      <w:lvlJc w:val="left"/>
      <w:pPr>
        <w:ind w:left="2007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1774787677">
    <w:abstractNumId w:val="39"/>
  </w:num>
  <w:num w:numId="2" w16cid:durableId="2082022958">
    <w:abstractNumId w:val="30"/>
  </w:num>
  <w:num w:numId="3" w16cid:durableId="175312397">
    <w:abstractNumId w:val="46"/>
  </w:num>
  <w:num w:numId="4" w16cid:durableId="862015093">
    <w:abstractNumId w:val="47"/>
  </w:num>
  <w:num w:numId="5" w16cid:durableId="827135964">
    <w:abstractNumId w:val="2"/>
  </w:num>
  <w:num w:numId="6" w16cid:durableId="589894405">
    <w:abstractNumId w:val="27"/>
  </w:num>
  <w:num w:numId="7" w16cid:durableId="1033381154">
    <w:abstractNumId w:val="11"/>
  </w:num>
  <w:num w:numId="8" w16cid:durableId="1207832379">
    <w:abstractNumId w:val="15"/>
  </w:num>
  <w:num w:numId="9" w16cid:durableId="489756246">
    <w:abstractNumId w:val="25"/>
  </w:num>
  <w:num w:numId="10" w16cid:durableId="245458462">
    <w:abstractNumId w:val="36"/>
  </w:num>
  <w:num w:numId="11" w16cid:durableId="2095397878">
    <w:abstractNumId w:val="26"/>
  </w:num>
  <w:num w:numId="12" w16cid:durableId="697393074">
    <w:abstractNumId w:val="6"/>
  </w:num>
  <w:num w:numId="13" w16cid:durableId="383800557">
    <w:abstractNumId w:val="20"/>
  </w:num>
  <w:num w:numId="14" w16cid:durableId="1177502740">
    <w:abstractNumId w:val="37"/>
  </w:num>
  <w:num w:numId="15" w16cid:durableId="1486749732">
    <w:abstractNumId w:val="17"/>
  </w:num>
  <w:num w:numId="16" w16cid:durableId="1425565601">
    <w:abstractNumId w:val="19"/>
  </w:num>
  <w:num w:numId="17" w16cid:durableId="1986857513">
    <w:abstractNumId w:val="24"/>
  </w:num>
  <w:num w:numId="18" w16cid:durableId="2117210054">
    <w:abstractNumId w:val="29"/>
  </w:num>
  <w:num w:numId="19" w16cid:durableId="149173154">
    <w:abstractNumId w:val="43"/>
  </w:num>
  <w:num w:numId="20" w16cid:durableId="217516919">
    <w:abstractNumId w:val="3"/>
  </w:num>
  <w:num w:numId="21" w16cid:durableId="1280339751">
    <w:abstractNumId w:val="42"/>
  </w:num>
  <w:num w:numId="22" w16cid:durableId="1811482779">
    <w:abstractNumId w:val="5"/>
  </w:num>
  <w:num w:numId="23" w16cid:durableId="1366053915">
    <w:abstractNumId w:val="33"/>
  </w:num>
  <w:num w:numId="24" w16cid:durableId="259334308">
    <w:abstractNumId w:val="21"/>
  </w:num>
  <w:num w:numId="25" w16cid:durableId="1315984957">
    <w:abstractNumId w:val="35"/>
  </w:num>
  <w:num w:numId="26" w16cid:durableId="1392847951">
    <w:abstractNumId w:val="38"/>
  </w:num>
  <w:num w:numId="27" w16cid:durableId="1670475295">
    <w:abstractNumId w:val="23"/>
  </w:num>
  <w:num w:numId="28" w16cid:durableId="1427732411">
    <w:abstractNumId w:val="22"/>
  </w:num>
  <w:num w:numId="29" w16cid:durableId="1304387817">
    <w:abstractNumId w:val="28"/>
  </w:num>
  <w:num w:numId="30" w16cid:durableId="1502041538">
    <w:abstractNumId w:val="14"/>
  </w:num>
  <w:num w:numId="31" w16cid:durableId="1515919706">
    <w:abstractNumId w:val="12"/>
  </w:num>
  <w:num w:numId="32" w16cid:durableId="2092701350">
    <w:abstractNumId w:val="34"/>
    <w:lvlOverride w:ilvl="0">
      <w:startOverride w:val="1"/>
    </w:lvlOverride>
  </w:num>
  <w:num w:numId="33" w16cid:durableId="1093163243">
    <w:abstractNumId w:val="48"/>
  </w:num>
  <w:num w:numId="34" w16cid:durableId="1573461947">
    <w:abstractNumId w:val="32"/>
  </w:num>
  <w:num w:numId="35" w16cid:durableId="830800794">
    <w:abstractNumId w:val="18"/>
  </w:num>
  <w:num w:numId="36" w16cid:durableId="1925845432">
    <w:abstractNumId w:val="13"/>
  </w:num>
  <w:num w:numId="37" w16cid:durableId="316302886">
    <w:abstractNumId w:val="9"/>
  </w:num>
  <w:num w:numId="38" w16cid:durableId="1665664567">
    <w:abstractNumId w:val="44"/>
  </w:num>
  <w:num w:numId="39" w16cid:durableId="1096056770">
    <w:abstractNumId w:val="10"/>
  </w:num>
  <w:num w:numId="40" w16cid:durableId="1306819229">
    <w:abstractNumId w:val="7"/>
  </w:num>
  <w:num w:numId="41" w16cid:durableId="318461720">
    <w:abstractNumId w:val="4"/>
  </w:num>
  <w:num w:numId="42" w16cid:durableId="494998319">
    <w:abstractNumId w:val="1"/>
  </w:num>
  <w:num w:numId="43" w16cid:durableId="1500079200">
    <w:abstractNumId w:val="31"/>
  </w:num>
  <w:num w:numId="44" w16cid:durableId="651910079">
    <w:abstractNumId w:val="40"/>
  </w:num>
  <w:num w:numId="45" w16cid:durableId="41711791">
    <w:abstractNumId w:val="45"/>
  </w:num>
  <w:num w:numId="46" w16cid:durableId="1014498142">
    <w:abstractNumId w:val="41"/>
  </w:num>
  <w:num w:numId="47" w16cid:durableId="857230945">
    <w:abstractNumId w:val="8"/>
  </w:num>
  <w:num w:numId="48" w16cid:durableId="290131612">
    <w:abstractNumId w:val="1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E6DD2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0EF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C90"/>
    <w:rsid w:val="00D43F40"/>
    <w:rsid w:val="00D44C37"/>
    <w:rsid w:val="00D4521A"/>
    <w:rsid w:val="00D45A3B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497</Words>
  <Characters>2859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Morvayová Alena</cp:lastModifiedBy>
  <cp:revision>8</cp:revision>
  <cp:lastPrinted>2019-04-02T11:37:00Z</cp:lastPrinted>
  <dcterms:created xsi:type="dcterms:W3CDTF">2022-04-20T11:12:00Z</dcterms:created>
  <dcterms:modified xsi:type="dcterms:W3CDTF">2022-05-09T15:08:00Z</dcterms:modified>
</cp:coreProperties>
</file>