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43AC" w14:textId="77777777" w:rsidR="00D0367B" w:rsidRPr="00AF3241" w:rsidRDefault="00D0367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Zmluva o dodávke elektriny</w:t>
      </w:r>
    </w:p>
    <w:p w14:paraId="4235CE1D" w14:textId="77777777" w:rsidR="006D76E7" w:rsidRPr="00AF3241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253103F5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Zmluvné strany:</w:t>
      </w:r>
    </w:p>
    <w:p w14:paraId="6471842D" w14:textId="77777777" w:rsidR="006D76E7" w:rsidRPr="00AF3241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71E898B2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C076C5">
        <w:rPr>
          <w:rFonts w:ascii="Arial Narrow" w:hAnsi="Arial Narrow" w:cs="Times New Roman"/>
        </w:rPr>
        <w:t>Názov odberateľa:</w:t>
      </w:r>
      <w:r w:rsidRPr="00C076C5">
        <w:rPr>
          <w:rFonts w:ascii="Arial Narrow" w:hAnsi="Arial Narrow" w:cs="Times New Roman"/>
          <w:b/>
          <w:bCs/>
        </w:rPr>
        <w:t xml:space="preserve"> </w:t>
      </w:r>
      <w:r w:rsidRPr="00C076C5">
        <w:rPr>
          <w:rFonts w:ascii="Arial Narrow" w:hAnsi="Arial Narrow" w:cs="Times New Roman"/>
          <w:b/>
          <w:bCs/>
        </w:rPr>
        <w:tab/>
        <w:t>Univerzitná nemocnica – Nemocnica svätého Michala a. s.</w:t>
      </w:r>
      <w:r w:rsidRPr="00C076C5">
        <w:rPr>
          <w:rFonts w:ascii="Arial Narrow" w:hAnsi="Arial Narrow" w:cs="Times New Roman"/>
          <w:b/>
          <w:bCs/>
        </w:rPr>
        <w:tab/>
      </w:r>
    </w:p>
    <w:p w14:paraId="0336E984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Sídlo: 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Satinského I. 7770/1, 811 07 Bratislava</w:t>
      </w:r>
      <w:r w:rsidRPr="00C076C5">
        <w:rPr>
          <w:rFonts w:ascii="Arial Narrow" w:hAnsi="Arial Narrow" w:cs="Times New Roman"/>
        </w:rPr>
        <w:tab/>
      </w:r>
    </w:p>
    <w:p w14:paraId="6CA92260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>Zastúpený: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doc. MUDr. Branislav Delej, PhD. MPH</w:t>
      </w:r>
      <w:r w:rsidRPr="00C076C5">
        <w:rPr>
          <w:rFonts w:ascii="Arial Narrow" w:hAnsi="Arial Narrow" w:cs="Times New Roman"/>
        </w:rPr>
        <w:tab/>
      </w:r>
    </w:p>
    <w:p w14:paraId="2F98AA46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>IČO: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44570783</w:t>
      </w:r>
      <w:r w:rsidRPr="00C076C5">
        <w:rPr>
          <w:rFonts w:ascii="Arial Narrow" w:hAnsi="Arial Narrow" w:cs="Times New Roman"/>
        </w:rPr>
        <w:tab/>
      </w:r>
    </w:p>
    <w:p w14:paraId="0EC9117B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IČ DPH: 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SK 2022738586</w:t>
      </w:r>
    </w:p>
    <w:p w14:paraId="52B04B30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Bankové spojenie: </w:t>
      </w:r>
      <w:r w:rsidRPr="00C076C5">
        <w:rPr>
          <w:rFonts w:ascii="Arial Narrow" w:hAnsi="Arial Narrow" w:cs="Times New Roman"/>
        </w:rPr>
        <w:tab/>
        <w:t>Štátna pokladnica</w:t>
      </w:r>
    </w:p>
    <w:p w14:paraId="5041506C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>Číslo účtu: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SK69 8180 0000 0070 0034 3048</w:t>
      </w:r>
    </w:p>
    <w:p w14:paraId="74B70CDB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Zápis: 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 xml:space="preserve">  </w:t>
      </w:r>
      <w:r w:rsidRPr="00C076C5">
        <w:rPr>
          <w:rFonts w:ascii="Arial Narrow" w:hAnsi="Arial Narrow" w:cs="Times New Roman"/>
        </w:rPr>
        <w:tab/>
        <w:t xml:space="preserve">Zapísaná v Obchodnom registri Okresného súdu Bratislava I, Oddiel: Sa, Vložka číslo: </w:t>
      </w:r>
    </w:p>
    <w:p w14:paraId="2D7534A8" w14:textId="77777777" w:rsidR="006D76E7" w:rsidRPr="00AF3241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  <w:b/>
          <w:bCs/>
        </w:rPr>
        <w:t xml:space="preserve"> </w:t>
      </w:r>
      <w:r w:rsidRPr="00C076C5">
        <w:rPr>
          <w:rFonts w:ascii="Arial Narrow" w:hAnsi="Arial Narrow" w:cs="Times New Roman"/>
          <w:b/>
          <w:bCs/>
        </w:rPr>
        <w:tab/>
      </w:r>
      <w:r w:rsidRPr="00C076C5">
        <w:rPr>
          <w:rFonts w:ascii="Arial Narrow" w:hAnsi="Arial Narrow" w:cs="Times New Roman"/>
          <w:b/>
          <w:bCs/>
        </w:rPr>
        <w:tab/>
      </w:r>
      <w:r w:rsidRPr="00C076C5">
        <w:rPr>
          <w:rFonts w:ascii="Arial Narrow" w:hAnsi="Arial Narrow" w:cs="Times New Roman"/>
          <w:b/>
          <w:bCs/>
        </w:rPr>
        <w:tab/>
      </w:r>
      <w:r w:rsidRPr="00C076C5">
        <w:rPr>
          <w:rFonts w:ascii="Arial Narrow" w:hAnsi="Arial Narrow" w:cs="Times New Roman"/>
        </w:rPr>
        <w:t>4677/B</w:t>
      </w:r>
      <w:r w:rsidRPr="00C076C5">
        <w:rPr>
          <w:rFonts w:ascii="Arial Narrow" w:hAnsi="Arial Narrow" w:cs="Times New Roman"/>
          <w:b/>
          <w:bCs/>
        </w:rPr>
        <w:t xml:space="preserve"> </w:t>
      </w:r>
      <w:r w:rsidR="006D76E7" w:rsidRPr="00AF3241">
        <w:rPr>
          <w:rFonts w:ascii="Arial Narrow" w:hAnsi="Arial Narrow" w:cs="Times New Roman"/>
        </w:rPr>
        <w:t>(ďalej ako „</w:t>
      </w:r>
      <w:r w:rsidR="006D76E7" w:rsidRPr="00AF3241">
        <w:rPr>
          <w:rFonts w:ascii="Arial Narrow" w:hAnsi="Arial Narrow" w:cs="Times New Roman"/>
          <w:b/>
          <w:bCs/>
        </w:rPr>
        <w:t>Objednávateľ</w:t>
      </w:r>
      <w:r w:rsidR="006D76E7" w:rsidRPr="00AF3241">
        <w:rPr>
          <w:rFonts w:ascii="Arial Narrow" w:hAnsi="Arial Narrow" w:cs="Times New Roman"/>
        </w:rPr>
        <w:t>“)</w:t>
      </w:r>
    </w:p>
    <w:p w14:paraId="0471D7B1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1E6C5FCB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</w:t>
      </w:r>
    </w:p>
    <w:p w14:paraId="3EA3B4F4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2961D60D" w14:textId="77777777" w:rsidR="006D76E7" w:rsidRPr="00AF3241" w:rsidRDefault="000D7BAF" w:rsidP="00570382">
      <w:pPr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eastAsia="Arial Unicode MS" w:hAnsi="Arial Narrow" w:cs="Times New Roman"/>
          <w:b/>
          <w:bCs/>
          <w:highlight w:val="yellow"/>
        </w:rPr>
        <w:t xml:space="preserve">Obchodné meno/názov </w:t>
      </w:r>
      <w:r w:rsidR="006D76E7" w:rsidRPr="00AF3241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295D694C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Sídlo: </w:t>
      </w:r>
      <w:r w:rsidR="00784AFD" w:rsidRPr="00AF3241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7F9D4167" w14:textId="77777777" w:rsidR="006D76E7" w:rsidRDefault="006D76E7" w:rsidP="00570382">
      <w:pPr>
        <w:spacing w:after="0" w:line="240" w:lineRule="auto"/>
        <w:rPr>
          <w:rFonts w:ascii="Arial Narrow" w:eastAsia="Arial Unicode MS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 xml:space="preserve">Identifikačné číslo: </w:t>
      </w:r>
      <w:r w:rsidR="00784AFD" w:rsidRPr="00AF3241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4EE3007B" w14:textId="77777777" w:rsidR="00820EA3" w:rsidRDefault="00820EA3" w:rsidP="00570382">
      <w:pPr>
        <w:spacing w:after="0" w:line="240" w:lineRule="auto"/>
        <w:rPr>
          <w:rFonts w:ascii="Arial Narrow" w:eastAsia="Arial Unicode MS" w:hAnsi="Arial Narrow" w:cs="Times New Roman"/>
          <w:b/>
          <w:bCs/>
        </w:rPr>
      </w:pPr>
      <w:r>
        <w:rPr>
          <w:rFonts w:ascii="Arial Narrow" w:eastAsia="Arial Unicode MS" w:hAnsi="Arial Narrow" w:cs="Times New Roman"/>
          <w:b/>
          <w:bCs/>
        </w:rPr>
        <w:t xml:space="preserve">DIČ: </w:t>
      </w:r>
    </w:p>
    <w:p w14:paraId="75965675" w14:textId="77777777" w:rsidR="00820EA3" w:rsidRPr="00AF3241" w:rsidRDefault="00820EA3" w:rsidP="00570382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eastAsia="Arial Unicode MS" w:hAnsi="Arial Narrow" w:cs="Times New Roman"/>
          <w:b/>
          <w:bCs/>
        </w:rPr>
        <w:t xml:space="preserve">IČ DPH: </w:t>
      </w:r>
    </w:p>
    <w:p w14:paraId="237FB64D" w14:textId="77777777" w:rsidR="006D76E7" w:rsidRPr="00AF3241" w:rsidRDefault="00CF36B2" w:rsidP="00570382">
      <w:pPr>
        <w:spacing w:after="0" w:line="240" w:lineRule="auto"/>
        <w:rPr>
          <w:rFonts w:ascii="Arial Narrow" w:eastAsia="Arial Unicode MS" w:hAnsi="Arial Narrow" w:cs="Times New Roman"/>
        </w:rPr>
      </w:pPr>
      <w:r>
        <w:rPr>
          <w:rFonts w:ascii="Arial Narrow" w:hAnsi="Arial Narrow" w:cs="Times New Roman"/>
        </w:rPr>
        <w:t>Z</w:t>
      </w:r>
      <w:r w:rsidR="006D76E7" w:rsidRPr="00AF3241">
        <w:rPr>
          <w:rFonts w:ascii="Arial Narrow" w:hAnsi="Arial Narrow" w:cs="Times New Roman"/>
        </w:rPr>
        <w:t>apísan</w:t>
      </w:r>
      <w:r w:rsidR="000D7BAF">
        <w:rPr>
          <w:rFonts w:ascii="Arial Narrow" w:hAnsi="Arial Narrow" w:cs="Times New Roman"/>
        </w:rPr>
        <w:t>á/ý:</w:t>
      </w:r>
    </w:p>
    <w:p w14:paraId="75815BBF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Zastúpená:</w:t>
      </w:r>
    </w:p>
    <w:p w14:paraId="7EA99BEE" w14:textId="77777777" w:rsidR="006D76E7" w:rsidRDefault="006D76E7" w:rsidP="00570382">
      <w:pPr>
        <w:spacing w:after="0" w:line="240" w:lineRule="auto"/>
        <w:rPr>
          <w:rFonts w:ascii="Arial Narrow" w:eastAsia="Arial Unicode MS" w:hAnsi="Arial Narrow" w:cs="Times New Roman"/>
        </w:rPr>
      </w:pPr>
      <w:r w:rsidRPr="00AF3241">
        <w:rPr>
          <w:rFonts w:ascii="Arial Narrow" w:hAnsi="Arial Narrow" w:cs="Times New Roman"/>
        </w:rPr>
        <w:t xml:space="preserve">Povolenie na podnikanie v elektroenergetike č.: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4BCFE8E1" w14:textId="77777777" w:rsidR="00820EA3" w:rsidRDefault="00820EA3" w:rsidP="00820EA3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Bankové spojenie: </w:t>
      </w:r>
    </w:p>
    <w:p w14:paraId="0225DD7A" w14:textId="77777777" w:rsidR="00820EA3" w:rsidRPr="00AF3241" w:rsidRDefault="00820EA3" w:rsidP="00820EA3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Č. účtu: </w:t>
      </w:r>
    </w:p>
    <w:p w14:paraId="01AE4DB7" w14:textId="77777777" w:rsidR="00820EA3" w:rsidRPr="00AF3241" w:rsidRDefault="00820EA3" w:rsidP="00570382">
      <w:pPr>
        <w:spacing w:after="0" w:line="240" w:lineRule="auto"/>
        <w:rPr>
          <w:rFonts w:ascii="Arial Narrow" w:hAnsi="Arial Narrow" w:cs="Times New Roman"/>
        </w:rPr>
      </w:pPr>
    </w:p>
    <w:p w14:paraId="16E82866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(ďalej ako „</w:t>
      </w:r>
      <w:r w:rsidRPr="00AF3241">
        <w:rPr>
          <w:rFonts w:ascii="Arial Narrow" w:hAnsi="Arial Narrow" w:cs="Times New Roman"/>
          <w:b/>
          <w:bCs/>
        </w:rPr>
        <w:t>Poskytovateľ</w:t>
      </w:r>
      <w:r w:rsidRPr="00AF3241">
        <w:rPr>
          <w:rFonts w:ascii="Arial Narrow" w:hAnsi="Arial Narrow" w:cs="Times New Roman"/>
        </w:rPr>
        <w:t>“)</w:t>
      </w:r>
    </w:p>
    <w:p w14:paraId="63627D08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(Objednávateľ a Poskytovateľ spolu ďalej ako „</w:t>
      </w:r>
      <w:r w:rsidRPr="00AF3241">
        <w:rPr>
          <w:rFonts w:ascii="Arial Narrow" w:hAnsi="Arial Narrow" w:cs="Times New Roman"/>
          <w:b/>
          <w:bCs/>
        </w:rPr>
        <w:t>Zmluvné strany</w:t>
      </w:r>
      <w:r w:rsidRPr="00AF3241">
        <w:rPr>
          <w:rFonts w:ascii="Arial Narrow" w:hAnsi="Arial Narrow" w:cs="Times New Roman"/>
        </w:rPr>
        <w:t>“)</w:t>
      </w:r>
    </w:p>
    <w:p w14:paraId="54638606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09196DF3" w14:textId="77777777" w:rsidR="00D0367B" w:rsidRPr="00AF3241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u</w:t>
      </w:r>
      <w:r w:rsidR="00CD464D" w:rsidRPr="00AF3241">
        <w:rPr>
          <w:rFonts w:ascii="Arial Narrow" w:hAnsi="Arial Narrow" w:cs="Times New Roman"/>
        </w:rPr>
        <w:t>zatvárajú</w:t>
      </w:r>
      <w:r w:rsidR="006D76E7" w:rsidRPr="00AF3241">
        <w:rPr>
          <w:rFonts w:ascii="Arial Narrow" w:hAnsi="Arial Narrow" w:cs="Times New Roman"/>
        </w:rPr>
        <w:t xml:space="preserve"> túto Zmluvu dodávke elektriny</w:t>
      </w:r>
      <w:r w:rsidR="00CD464D" w:rsidRPr="00AF3241">
        <w:rPr>
          <w:rFonts w:ascii="Arial Narrow" w:hAnsi="Arial Narrow" w:cs="Times New Roman"/>
        </w:rPr>
        <w:t xml:space="preserve"> podľa § 269 ods. 2 zákona č. 513/1991 Zb. Obchodný zákonník v znení neskorších predpisov </w:t>
      </w:r>
      <w:r w:rsidR="00820EA3">
        <w:rPr>
          <w:rFonts w:ascii="Arial Narrow" w:hAnsi="Arial Narrow" w:cs="Times New Roman"/>
        </w:rPr>
        <w:t xml:space="preserve">a v súlade so zákonom č. 343/2015 </w:t>
      </w:r>
      <w:proofErr w:type="spellStart"/>
      <w:r w:rsidR="00820EA3">
        <w:rPr>
          <w:rFonts w:ascii="Arial Narrow" w:hAnsi="Arial Narrow" w:cs="Times New Roman"/>
        </w:rPr>
        <w:t>Z.z</w:t>
      </w:r>
      <w:proofErr w:type="spellEnd"/>
      <w:r w:rsidR="00820EA3">
        <w:rPr>
          <w:rFonts w:ascii="Arial Narrow" w:hAnsi="Arial Narrow" w:cs="Times New Roman"/>
        </w:rPr>
        <w:t xml:space="preserve">. o verejnom obstarávaní a o zmene a doplnení niektorých zákonov v znení neskorších predpisov (ďalej len „Zákon o verejnom obstarávaní “) </w:t>
      </w:r>
      <w:r w:rsidR="00CD464D" w:rsidRPr="00AF3241">
        <w:rPr>
          <w:rFonts w:ascii="Arial Narrow" w:hAnsi="Arial Narrow" w:cs="Times New Roman"/>
        </w:rPr>
        <w:t>(ďalej ako „</w:t>
      </w:r>
      <w:r w:rsidR="00CD464D" w:rsidRPr="00AF3241">
        <w:rPr>
          <w:rFonts w:ascii="Arial Narrow" w:hAnsi="Arial Narrow" w:cs="Times New Roman"/>
          <w:b/>
          <w:bCs/>
        </w:rPr>
        <w:t>Zmluva</w:t>
      </w:r>
      <w:r w:rsidR="00CD464D" w:rsidRPr="00AF3241">
        <w:rPr>
          <w:rFonts w:ascii="Arial Narrow" w:hAnsi="Arial Narrow" w:cs="Times New Roman"/>
        </w:rPr>
        <w:t>“) nasledovne:</w:t>
      </w:r>
    </w:p>
    <w:p w14:paraId="2F9BA79E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17A35EA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4872F97F" w14:textId="77777777" w:rsidR="00CD464D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1</w:t>
      </w:r>
    </w:p>
    <w:p w14:paraId="7DDA4C69" w14:textId="77777777" w:rsidR="00D0367B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Úvodné ustanovenia</w:t>
      </w:r>
    </w:p>
    <w:p w14:paraId="3AB24431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EEE2F1" w14:textId="77777777" w:rsidR="00894A34" w:rsidRPr="0092527D" w:rsidRDefault="0092527D" w:rsidP="00570382">
      <w:pPr>
        <w:pStyle w:val="ListParagraph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92527D">
        <w:rPr>
          <w:rFonts w:ascii="Arial Narrow" w:hAnsi="Arial Narrow" w:cs="Times New Roman"/>
        </w:rPr>
        <w:t>Ministerstvo vnútra Slovenskej republiky</w:t>
      </w:r>
      <w:r w:rsidR="00A45695" w:rsidRPr="0092527D">
        <w:rPr>
          <w:rFonts w:ascii="Arial Narrow" w:hAnsi="Arial Narrow" w:cs="Times New Roman"/>
        </w:rPr>
        <w:t xml:space="preserve"> </w:t>
      </w:r>
      <w:r w:rsidRPr="0092527D">
        <w:rPr>
          <w:rFonts w:ascii="Arial Narrow" w:hAnsi="Arial Narrow"/>
        </w:rPr>
        <w:t xml:space="preserve">(ďalej len „MV SR“) ako centrálna obstarávacia organizácia podľa § 15 ods. 2 písm. a) </w:t>
      </w:r>
      <w:r w:rsidRPr="0092527D">
        <w:rPr>
          <w:rFonts w:ascii="Arial Narrow" w:hAnsi="Arial Narrow" w:cs="Times New Roman"/>
        </w:rPr>
        <w:t xml:space="preserve">Zákona o verejnom obstarávaní </w:t>
      </w:r>
      <w:r w:rsidR="00A45695" w:rsidRPr="0092527D">
        <w:rPr>
          <w:rFonts w:ascii="Arial Narrow" w:hAnsi="Arial Narrow" w:cs="Times New Roman"/>
        </w:rPr>
        <w:t>uskutočnil</w:t>
      </w:r>
      <w:r w:rsidRPr="0092527D">
        <w:rPr>
          <w:rFonts w:ascii="Arial Narrow" w:hAnsi="Arial Narrow" w:cs="Times New Roman"/>
        </w:rPr>
        <w:t>o</w:t>
      </w:r>
      <w:r w:rsidR="00A45695" w:rsidRPr="0092527D">
        <w:rPr>
          <w:rFonts w:ascii="Arial Narrow" w:hAnsi="Arial Narrow" w:cs="Times New Roman"/>
        </w:rPr>
        <w:t xml:space="preserve"> užšiu súťaž za účelom zriadenia dynamického nákupného systému, ktorej oznámenie o vyhlásení verejného obstarávania bolo uverejnené vo Vestníku verejného obstarávania </w:t>
      </w:r>
      <w:r w:rsidR="00A45695" w:rsidRPr="001E052C">
        <w:rPr>
          <w:rFonts w:ascii="Arial Narrow" w:hAnsi="Arial Narrow" w:cs="Times New Roman"/>
        </w:rPr>
        <w:t>EÚ č. 2021/S 201 zo dňa 15.10.2021 pod značkou 2021/S 201-522378 na predmet zákazky „Zabezpečenie</w:t>
      </w:r>
      <w:r w:rsidR="00A45695" w:rsidRPr="0092527D">
        <w:rPr>
          <w:rFonts w:ascii="Arial Narrow" w:hAnsi="Arial Narrow" w:cs="Times New Roman"/>
        </w:rPr>
        <w:t xml:space="preserve"> nákupu, dodávky a distribúcie elektriny a plynu DNS“ (ďalej ako „</w:t>
      </w:r>
      <w:r w:rsidR="00A45695" w:rsidRPr="00DB276A">
        <w:rPr>
          <w:rFonts w:ascii="Arial Narrow" w:hAnsi="Arial Narrow" w:cs="Times New Roman"/>
        </w:rPr>
        <w:t>Verejné obstarávanie</w:t>
      </w:r>
      <w:r w:rsidR="00A45695" w:rsidRPr="0092527D">
        <w:rPr>
          <w:rFonts w:ascii="Arial Narrow" w:hAnsi="Arial Narrow" w:cs="Times New Roman"/>
        </w:rPr>
        <w:t xml:space="preserve">“) podľa </w:t>
      </w:r>
      <w:r w:rsidR="00A45695" w:rsidRPr="00DB276A">
        <w:rPr>
          <w:rFonts w:ascii="Arial Narrow" w:hAnsi="Arial Narrow" w:cs="Times New Roman"/>
          <w:bCs/>
        </w:rPr>
        <w:t>Zákon</w:t>
      </w:r>
      <w:r w:rsidR="00820EA3" w:rsidRPr="00DB276A">
        <w:rPr>
          <w:rFonts w:ascii="Arial Narrow" w:hAnsi="Arial Narrow" w:cs="Times New Roman"/>
          <w:bCs/>
        </w:rPr>
        <w:t>a</w:t>
      </w:r>
      <w:r w:rsidR="00A45695" w:rsidRPr="00DB276A">
        <w:rPr>
          <w:rFonts w:ascii="Arial Narrow" w:hAnsi="Arial Narrow" w:cs="Times New Roman"/>
          <w:bCs/>
        </w:rPr>
        <w:t xml:space="preserve"> o verejnom obstarávaní</w:t>
      </w:r>
      <w:r w:rsidR="00894A34" w:rsidRPr="0092527D">
        <w:rPr>
          <w:rFonts w:ascii="Arial Narrow" w:hAnsi="Arial Narrow" w:cs="Times New Roman"/>
        </w:rPr>
        <w:t>.</w:t>
      </w:r>
      <w:r w:rsidR="006420D6" w:rsidRPr="0092527D">
        <w:rPr>
          <w:rFonts w:ascii="Arial Narrow" w:hAnsi="Arial Narrow" w:cs="Times New Roman"/>
        </w:rPr>
        <w:t xml:space="preserve"> Súčasťou dokumentácie Verejného obstarávania bol opis predmetu </w:t>
      </w:r>
      <w:r w:rsidR="00F41034" w:rsidRPr="0092527D">
        <w:rPr>
          <w:rFonts w:ascii="Arial Narrow" w:hAnsi="Arial Narrow" w:cs="Times New Roman"/>
        </w:rPr>
        <w:t>zákazky</w:t>
      </w:r>
      <w:r w:rsidR="006420D6" w:rsidRPr="0092527D">
        <w:rPr>
          <w:rFonts w:ascii="Arial Narrow" w:hAnsi="Arial Narrow" w:cs="Times New Roman"/>
        </w:rPr>
        <w:t xml:space="preserve"> (ďalej ako „</w:t>
      </w:r>
      <w:r w:rsidR="006420D6" w:rsidRPr="00DB276A">
        <w:rPr>
          <w:rFonts w:ascii="Arial Narrow" w:hAnsi="Arial Narrow" w:cs="Times New Roman"/>
          <w:bCs/>
        </w:rPr>
        <w:t>OPZ</w:t>
      </w:r>
      <w:r w:rsidR="006420D6" w:rsidRPr="0092527D">
        <w:rPr>
          <w:rFonts w:ascii="Arial Narrow" w:hAnsi="Arial Narrow" w:cs="Times New Roman"/>
        </w:rPr>
        <w:t>“), ktorý tvorí Prílohu č. 1 tejto Zmluvy.</w:t>
      </w:r>
      <w:r w:rsidRPr="0092527D">
        <w:rPr>
          <w:rFonts w:ascii="Arial Narrow" w:hAnsi="Arial Narrow" w:cs="Times New Roman"/>
        </w:rPr>
        <w:tab/>
      </w:r>
    </w:p>
    <w:p w14:paraId="5E851AE7" w14:textId="77777777" w:rsidR="00894A34" w:rsidRPr="00AF3241" w:rsidRDefault="00894A34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3660A94" w14:textId="77777777" w:rsidR="00CC21D2" w:rsidRPr="00AF3241" w:rsidRDefault="00CC21D2" w:rsidP="00570382">
      <w:pPr>
        <w:pStyle w:val="ListParagraph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Verejné obstarávanie realizoval</w:t>
      </w:r>
      <w:r w:rsidR="0092527D">
        <w:rPr>
          <w:rFonts w:ascii="Arial Narrow" w:hAnsi="Arial Narrow" w:cs="Times New Roman"/>
        </w:rPr>
        <w:t>o</w:t>
      </w:r>
      <w:r w:rsidRPr="00AF3241">
        <w:rPr>
          <w:rFonts w:ascii="Arial Narrow" w:hAnsi="Arial Narrow" w:cs="Times New Roman"/>
        </w:rPr>
        <w:t xml:space="preserve"> </w:t>
      </w:r>
      <w:r w:rsidR="0092527D">
        <w:rPr>
          <w:rFonts w:ascii="Arial Narrow" w:hAnsi="Arial Narrow" w:cs="Times New Roman"/>
        </w:rPr>
        <w:t>MV SR</w:t>
      </w:r>
      <w:r w:rsidRPr="00A45695">
        <w:rPr>
          <w:rFonts w:ascii="Arial Narrow" w:hAnsi="Arial Narrow" w:cs="Times New Roman"/>
        </w:rPr>
        <w:t xml:space="preserve"> v súlade s oznámením o vyhlásení verejného obstarávania a v súlade so súťažnými podkladmi aj pre tretie osoby, iných verejných obstarávateľov, ktorí sú špecifikovaní</w:t>
      </w:r>
      <w:r w:rsidR="0074585B" w:rsidRPr="00A45695">
        <w:rPr>
          <w:rFonts w:ascii="Arial Narrow" w:hAnsi="Arial Narrow" w:cs="Times New Roman"/>
        </w:rPr>
        <w:t xml:space="preserve"> v</w:t>
      </w:r>
      <w:r w:rsidRPr="00A45695">
        <w:rPr>
          <w:rFonts w:ascii="Arial Narrow" w:hAnsi="Arial Narrow" w:cs="Times New Roman"/>
        </w:rPr>
        <w:t xml:space="preserve"> bode 1</w:t>
      </w:r>
      <w:r w:rsidR="00A45695" w:rsidRPr="00A45695">
        <w:rPr>
          <w:rFonts w:ascii="Arial Narrow" w:hAnsi="Arial Narrow" w:cs="Times New Roman"/>
        </w:rPr>
        <w:t>.1</w:t>
      </w:r>
      <w:r w:rsidRPr="00A45695">
        <w:rPr>
          <w:rFonts w:ascii="Arial Narrow" w:hAnsi="Arial Narrow" w:cs="Times New Roman"/>
        </w:rPr>
        <w:t xml:space="preserve"> súťažných</w:t>
      </w:r>
      <w:r w:rsidRPr="00AF3241">
        <w:rPr>
          <w:rFonts w:ascii="Arial Narrow" w:hAnsi="Arial Narrow" w:cs="Times New Roman"/>
        </w:rPr>
        <w:t xml:space="preserve"> podkladov použitých vo Verejnom obstarávaní. </w:t>
      </w:r>
    </w:p>
    <w:p w14:paraId="6CB09080" w14:textId="77777777" w:rsidR="00CC21D2" w:rsidRPr="00AF3241" w:rsidRDefault="00CC21D2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4CA47C4E" w14:textId="77777777" w:rsidR="00CC21D2" w:rsidRPr="00AF3241" w:rsidRDefault="00CC21D2" w:rsidP="00570382">
      <w:pPr>
        <w:pStyle w:val="ListParagraph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D419546" w14:textId="77777777" w:rsidR="00CC21D2" w:rsidRPr="00AF3241" w:rsidRDefault="00CC21D2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38088F92" w14:textId="77777777" w:rsidR="00CC21D2" w:rsidRPr="00AF3241" w:rsidRDefault="00CC21D2" w:rsidP="00570382">
      <w:pPr>
        <w:pStyle w:val="ListParagraph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uzatvoriť a plniť záväzky v nej obsiahnuté.</w:t>
      </w:r>
    </w:p>
    <w:p w14:paraId="3B78B885" w14:textId="77777777" w:rsidR="00820F22" w:rsidRPr="00AF3241" w:rsidRDefault="00820F22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214B900C" w14:textId="77777777" w:rsidR="00820F22" w:rsidRPr="00AF3241" w:rsidRDefault="00820F22" w:rsidP="00570382">
      <w:pPr>
        <w:pStyle w:val="ListParagraph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 xml:space="preserve">V súlade s touto Zmluvou budú Objednávateľovi poskytnuté plnenia podľa predmetu zákazky Verejného obstarávania špecifikované v článku 2 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y.</w:t>
      </w:r>
    </w:p>
    <w:p w14:paraId="6AE1EC01" w14:textId="77777777" w:rsidR="00820F22" w:rsidRPr="00AF3241" w:rsidRDefault="00820F22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827E5C9" w14:textId="77777777" w:rsidR="00CC21D2" w:rsidRPr="00AF3241" w:rsidRDefault="00CC21D2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highlight w:val="yellow"/>
        </w:rPr>
      </w:pPr>
    </w:p>
    <w:p w14:paraId="2DA740F0" w14:textId="77777777" w:rsidR="00CD464D" w:rsidRPr="00AF3241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</w:t>
      </w:r>
      <w:r w:rsidR="00CD464D" w:rsidRPr="00AF3241">
        <w:rPr>
          <w:rFonts w:ascii="Arial Narrow" w:hAnsi="Arial Narrow" w:cs="Times New Roman"/>
          <w:b/>
          <w:bCs/>
        </w:rPr>
        <w:t>lánok 2</w:t>
      </w:r>
    </w:p>
    <w:p w14:paraId="047306D7" w14:textId="77777777" w:rsidR="00CD464D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Predmet</w:t>
      </w:r>
      <w:r w:rsidR="00894A34" w:rsidRPr="00AF3241">
        <w:rPr>
          <w:rFonts w:ascii="Arial Narrow" w:hAnsi="Arial Narrow" w:cs="Times New Roman"/>
          <w:b/>
          <w:bCs/>
        </w:rPr>
        <w:t xml:space="preserve"> </w:t>
      </w:r>
      <w:r w:rsidR="00CC21D2" w:rsidRPr="00AF3241">
        <w:rPr>
          <w:rFonts w:ascii="Arial Narrow" w:hAnsi="Arial Narrow" w:cs="Times New Roman"/>
          <w:b/>
          <w:bCs/>
        </w:rPr>
        <w:t>Z</w:t>
      </w:r>
      <w:r w:rsidRPr="00AF3241">
        <w:rPr>
          <w:rFonts w:ascii="Arial Narrow" w:hAnsi="Arial Narrow" w:cs="Times New Roman"/>
          <w:b/>
          <w:bCs/>
        </w:rPr>
        <w:t>mluvy</w:t>
      </w:r>
    </w:p>
    <w:p w14:paraId="4BDA1CCD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98FD53E" w14:textId="77777777" w:rsidR="006420D6" w:rsidRPr="00AF3241" w:rsidRDefault="00D0367B" w:rsidP="00570382">
      <w:pPr>
        <w:pStyle w:val="ListParagraph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Predmetom tejto </w:t>
      </w:r>
      <w:r w:rsidR="00CC21D2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je úprava práv a povinností </w:t>
      </w:r>
      <w:r w:rsidR="00E846D5" w:rsidRPr="00AF3241">
        <w:rPr>
          <w:rFonts w:ascii="Arial Narrow" w:hAnsi="Arial Narrow" w:cs="Times New Roman"/>
        </w:rPr>
        <w:t>Zmluvných strán</w:t>
      </w:r>
      <w:r w:rsidRPr="00AF3241">
        <w:rPr>
          <w:rFonts w:ascii="Arial Narrow" w:hAnsi="Arial Narrow" w:cs="Times New Roman"/>
        </w:rPr>
        <w:t xml:space="preserve"> </w:t>
      </w:r>
      <w:r w:rsidR="00CC21D2" w:rsidRPr="00AF3241">
        <w:rPr>
          <w:rFonts w:ascii="Arial Narrow" w:hAnsi="Arial Narrow" w:cs="Times New Roman"/>
        </w:rPr>
        <w:t xml:space="preserve">v súvislosti s </w:t>
      </w:r>
      <w:r w:rsidRPr="00AF3241">
        <w:rPr>
          <w:rFonts w:ascii="Arial Narrow" w:hAnsi="Arial Narrow" w:cs="Times New Roman"/>
        </w:rPr>
        <w:t>nákupom, dodávkou a distribúciou elektriny</w:t>
      </w:r>
      <w:r w:rsidR="00E846D5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v odberných miestach definovaných v Prílohe č. </w:t>
      </w:r>
      <w:r w:rsidR="006420D6" w:rsidRPr="00AF3241">
        <w:rPr>
          <w:rFonts w:ascii="Arial Narrow" w:hAnsi="Arial Narrow" w:cs="Times New Roman"/>
        </w:rPr>
        <w:t>2</w:t>
      </w:r>
      <w:r w:rsidRPr="00AF3241">
        <w:rPr>
          <w:rFonts w:ascii="Arial Narrow" w:hAnsi="Arial Narrow" w:cs="Times New Roman"/>
        </w:rPr>
        <w:t xml:space="preserve"> tejto </w:t>
      </w:r>
      <w:r w:rsidR="003A6D63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mluvy</w:t>
      </w:r>
      <w:r w:rsidR="006E025D"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>(</w:t>
      </w:r>
      <w:r w:rsidR="006E025D" w:rsidRPr="00AF3241">
        <w:rPr>
          <w:rFonts w:ascii="Arial Narrow" w:hAnsi="Arial Narrow" w:cs="Times New Roman"/>
        </w:rPr>
        <w:t>ďalej ako „</w:t>
      </w:r>
      <w:r w:rsidR="006E025D" w:rsidRPr="00AF3241">
        <w:rPr>
          <w:rFonts w:ascii="Arial Narrow" w:hAnsi="Arial Narrow" w:cs="Times New Roman"/>
          <w:b/>
          <w:bCs/>
        </w:rPr>
        <w:t>Odberné miesta</w:t>
      </w:r>
      <w:r w:rsidR="006E025D" w:rsidRPr="00AF3241">
        <w:rPr>
          <w:rFonts w:ascii="Arial Narrow" w:hAnsi="Arial Narrow" w:cs="Times New Roman"/>
        </w:rPr>
        <w:t>“)</w:t>
      </w:r>
      <w:r w:rsidR="00820F22" w:rsidRPr="00AF3241">
        <w:rPr>
          <w:rFonts w:ascii="Arial Narrow" w:hAnsi="Arial Narrow" w:cs="Times New Roman"/>
        </w:rPr>
        <w:t xml:space="preserve"> v súlade s OPZ</w:t>
      </w:r>
      <w:r w:rsidRPr="00AF3241">
        <w:rPr>
          <w:rFonts w:ascii="Arial Narrow" w:hAnsi="Arial Narrow" w:cs="Times New Roman"/>
        </w:rPr>
        <w:t xml:space="preserve"> </w:t>
      </w:r>
      <w:r w:rsidR="00E846D5" w:rsidRPr="00AF3241">
        <w:rPr>
          <w:rFonts w:ascii="Arial Narrow" w:hAnsi="Arial Narrow" w:cs="Times New Roman"/>
        </w:rPr>
        <w:t>vykonávaných Poskytovateľom pre Objednávateľa (ďalej ako „</w:t>
      </w:r>
      <w:r w:rsidR="00E846D5" w:rsidRPr="00AF3241">
        <w:rPr>
          <w:rFonts w:ascii="Arial Narrow" w:hAnsi="Arial Narrow" w:cs="Times New Roman"/>
          <w:b/>
          <w:bCs/>
        </w:rPr>
        <w:t>Zmluvné plnenia</w:t>
      </w:r>
      <w:r w:rsidR="00E846D5" w:rsidRPr="00AF3241">
        <w:rPr>
          <w:rFonts w:ascii="Arial Narrow" w:hAnsi="Arial Narrow" w:cs="Times New Roman"/>
        </w:rPr>
        <w:t xml:space="preserve">“) </w:t>
      </w:r>
      <w:r w:rsidR="00984E6D" w:rsidRPr="00AF3241">
        <w:rPr>
          <w:rFonts w:ascii="Arial Narrow" w:hAnsi="Arial Narrow" w:cs="Times New Roman"/>
        </w:rPr>
        <w:t>a s</w:t>
      </w:r>
      <w:r w:rsidR="00EC2A20" w:rsidRPr="00AF3241">
        <w:rPr>
          <w:rFonts w:ascii="Arial Narrow" w:hAnsi="Arial Narrow" w:cs="Times New Roman"/>
        </w:rPr>
        <w:t> </w:t>
      </w:r>
      <w:r w:rsidR="00984E6D" w:rsidRPr="00AF3241">
        <w:rPr>
          <w:rFonts w:ascii="Arial Narrow" w:hAnsi="Arial Narrow" w:cs="Times New Roman"/>
        </w:rPr>
        <w:t>úhradou</w:t>
      </w:r>
      <w:r w:rsidR="00EC2A20" w:rsidRPr="00AF3241">
        <w:rPr>
          <w:rFonts w:ascii="Arial Narrow" w:hAnsi="Arial Narrow" w:cs="Times New Roman"/>
        </w:rPr>
        <w:t xml:space="preserve"> </w:t>
      </w:r>
      <w:r w:rsidR="008F7C9D" w:rsidRPr="00AF3241">
        <w:rPr>
          <w:rFonts w:ascii="Arial Narrow" w:hAnsi="Arial Narrow" w:cs="Times New Roman"/>
        </w:rPr>
        <w:t>odplaty</w:t>
      </w:r>
      <w:r w:rsidR="00EC2A20" w:rsidRPr="00AF3241">
        <w:rPr>
          <w:rFonts w:ascii="Arial Narrow" w:hAnsi="Arial Narrow" w:cs="Times New Roman"/>
        </w:rPr>
        <w:t xml:space="preserve"> za</w:t>
      </w:r>
      <w:r w:rsidR="00984E6D" w:rsidRPr="00AF3241">
        <w:rPr>
          <w:rFonts w:ascii="Arial Narrow" w:hAnsi="Arial Narrow" w:cs="Times New Roman"/>
        </w:rPr>
        <w:t xml:space="preserve"> Zmluvné plnenia</w:t>
      </w:r>
      <w:r w:rsidRPr="00AF3241">
        <w:rPr>
          <w:rFonts w:ascii="Arial Narrow" w:hAnsi="Arial Narrow" w:cs="Times New Roman"/>
        </w:rPr>
        <w:t xml:space="preserve">. </w:t>
      </w:r>
      <w:r w:rsidR="006420D6" w:rsidRPr="00AF3241">
        <w:rPr>
          <w:rFonts w:ascii="Arial Narrow" w:hAnsi="Arial Narrow" w:cs="Times New Roman"/>
        </w:rPr>
        <w:t>Predmetom tejto Zmluvy je aj dohoda Zmluvných strán o</w:t>
      </w:r>
      <w:r w:rsidR="00820F22"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 xml:space="preserve">maximálnych cenách za poskytovanie </w:t>
      </w:r>
      <w:r w:rsidR="00E846D5" w:rsidRPr="00AF3241">
        <w:rPr>
          <w:rFonts w:ascii="Arial Narrow" w:hAnsi="Arial Narrow" w:cs="Times New Roman"/>
        </w:rPr>
        <w:t xml:space="preserve">Zmluvných </w:t>
      </w:r>
      <w:r w:rsidR="006420D6" w:rsidRPr="00AF3241">
        <w:rPr>
          <w:rFonts w:ascii="Arial Narrow" w:hAnsi="Arial Narrow" w:cs="Times New Roman"/>
        </w:rPr>
        <w:t xml:space="preserve">plnení </w:t>
      </w:r>
      <w:r w:rsidR="00820F22" w:rsidRPr="00AF3241">
        <w:rPr>
          <w:rFonts w:ascii="Arial Narrow" w:hAnsi="Arial Narrow" w:cs="Times New Roman"/>
        </w:rPr>
        <w:t xml:space="preserve">a tiež o </w:t>
      </w:r>
      <w:r w:rsidR="006420D6" w:rsidRPr="00AF3241">
        <w:rPr>
          <w:rFonts w:ascii="Arial Narrow" w:hAnsi="Arial Narrow" w:cs="Times New Roman"/>
        </w:rPr>
        <w:t xml:space="preserve">podmienkach poskytovania </w:t>
      </w:r>
      <w:r w:rsidR="00E846D5" w:rsidRPr="00AF3241">
        <w:rPr>
          <w:rFonts w:ascii="Arial Narrow" w:hAnsi="Arial Narrow" w:cs="Times New Roman"/>
        </w:rPr>
        <w:t xml:space="preserve">Zmluvných </w:t>
      </w:r>
      <w:r w:rsidR="006420D6" w:rsidRPr="00AF3241">
        <w:rPr>
          <w:rFonts w:ascii="Arial Narrow" w:hAnsi="Arial Narrow" w:cs="Times New Roman"/>
        </w:rPr>
        <w:t>plnení</w:t>
      </w:r>
      <w:r w:rsidR="00820F22" w:rsidRPr="00AF3241">
        <w:rPr>
          <w:rFonts w:ascii="Arial Narrow" w:hAnsi="Arial Narrow" w:cs="Times New Roman"/>
        </w:rPr>
        <w:t>.</w:t>
      </w:r>
    </w:p>
    <w:p w14:paraId="6DF46D28" w14:textId="77777777" w:rsidR="00CC21D2" w:rsidRPr="00AF3241" w:rsidRDefault="00CC21D2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550C9C3A" w14:textId="77777777" w:rsidR="00CC21D2" w:rsidRPr="00AF3241" w:rsidRDefault="00D0367B" w:rsidP="00570382">
      <w:pPr>
        <w:pStyle w:val="ListParagraph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 poskytovať pre Objednávateľa </w:t>
      </w:r>
      <w:r w:rsidR="00D9432E" w:rsidRPr="00AF3241">
        <w:rPr>
          <w:rFonts w:ascii="Arial Narrow" w:hAnsi="Arial Narrow" w:cs="Times New Roman"/>
        </w:rPr>
        <w:t xml:space="preserve">riadne a včas </w:t>
      </w:r>
      <w:r w:rsidR="006E025D" w:rsidRPr="00AF3241">
        <w:rPr>
          <w:rFonts w:ascii="Arial Narrow" w:hAnsi="Arial Narrow" w:cs="Times New Roman"/>
        </w:rPr>
        <w:t>Zmluvné plnenia</w:t>
      </w:r>
      <w:r w:rsidR="00D9432E" w:rsidRPr="00AF3241">
        <w:rPr>
          <w:rFonts w:ascii="Arial Narrow" w:hAnsi="Arial Narrow" w:cs="Times New Roman"/>
        </w:rPr>
        <w:t xml:space="preserve"> v súlade s</w:t>
      </w:r>
      <w:r w:rsidR="00E846D5" w:rsidRPr="00AF3241">
        <w:rPr>
          <w:rFonts w:ascii="Arial Narrow" w:hAnsi="Arial Narrow" w:cs="Times New Roman"/>
        </w:rPr>
        <w:t> touto Zmluvou</w:t>
      </w:r>
      <w:r w:rsidR="00D9432E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AF3241">
        <w:rPr>
          <w:rFonts w:ascii="Arial Narrow" w:hAnsi="Arial Narrow" w:cs="Times New Roman"/>
        </w:rPr>
        <w:t>Zmluvné plnenia</w:t>
      </w:r>
      <w:r w:rsidRPr="00AF3241">
        <w:rPr>
          <w:rFonts w:ascii="Arial Narrow" w:hAnsi="Arial Narrow" w:cs="Times New Roman"/>
        </w:rPr>
        <w:t xml:space="preserve"> uhradiť </w:t>
      </w:r>
      <w:r w:rsidR="008F7C9D" w:rsidRPr="00AF3241">
        <w:rPr>
          <w:rFonts w:ascii="Arial Narrow" w:hAnsi="Arial Narrow" w:cs="Times New Roman"/>
        </w:rPr>
        <w:t>odplatu</w:t>
      </w:r>
      <w:r w:rsidRPr="00AF3241">
        <w:rPr>
          <w:rFonts w:ascii="Arial Narrow" w:hAnsi="Arial Narrow" w:cs="Times New Roman"/>
        </w:rPr>
        <w:t xml:space="preserve"> </w:t>
      </w:r>
      <w:r w:rsidR="00683B20" w:rsidRPr="00AF3241">
        <w:rPr>
          <w:rFonts w:ascii="Arial Narrow" w:hAnsi="Arial Narrow" w:cs="Times New Roman"/>
        </w:rPr>
        <w:t>určenú v nadväznosti na dohodnutú cenu</w:t>
      </w:r>
      <w:r w:rsidRPr="00AF3241">
        <w:rPr>
          <w:rFonts w:ascii="Arial Narrow" w:hAnsi="Arial Narrow" w:cs="Times New Roman"/>
        </w:rPr>
        <w:t xml:space="preserve"> podľa </w:t>
      </w:r>
      <w:r w:rsidR="00683B20" w:rsidRPr="00AF3241">
        <w:rPr>
          <w:rFonts w:ascii="Arial Narrow" w:hAnsi="Arial Narrow" w:cs="Times New Roman"/>
        </w:rPr>
        <w:t>Prílohy č. 3 tejto Zmluvy</w:t>
      </w:r>
      <w:r w:rsidRPr="00AF3241">
        <w:rPr>
          <w:rFonts w:ascii="Arial Narrow" w:hAnsi="Arial Narrow" w:cs="Times New Roman"/>
        </w:rPr>
        <w:t xml:space="preserve">. </w:t>
      </w:r>
    </w:p>
    <w:p w14:paraId="5FD25148" w14:textId="77777777" w:rsidR="00CC21D2" w:rsidRPr="00AF3241" w:rsidRDefault="00CC21D2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22852CCC" w14:textId="77777777" w:rsidR="006E025D" w:rsidRDefault="006E025D" w:rsidP="00570382">
      <w:pPr>
        <w:pStyle w:val="ListParagraph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AF3241">
        <w:rPr>
          <w:rFonts w:ascii="Arial Narrow" w:hAnsi="Arial Narrow" w:cs="Times New Roman"/>
        </w:rPr>
        <w:t xml:space="preserve">Poskytovateľ zabezpečí komplexné Zmluvné plnenia súvisiace s pravidelnou bezpečnou, stabilnou a komplexnou distribúciou a dodávkou elektriny do Odberných miest vrátane prevzatia zodpovednosti za odchýlky voči </w:t>
      </w:r>
      <w:proofErr w:type="spellStart"/>
      <w:r w:rsidRPr="00AF3241">
        <w:rPr>
          <w:rFonts w:ascii="Arial Narrow" w:hAnsi="Arial Narrow" w:cs="Times New Roman"/>
        </w:rPr>
        <w:t>zúčtovateľovi</w:t>
      </w:r>
      <w:proofErr w:type="spellEnd"/>
      <w:r w:rsidRPr="00AF3241">
        <w:rPr>
          <w:rFonts w:ascii="Arial Narrow" w:hAnsi="Arial Narrow" w:cs="Times New Roman"/>
        </w:rPr>
        <w:t xml:space="preserve"> odchýlok za každé z Odberných miest za týchto podmienok:</w:t>
      </w:r>
    </w:p>
    <w:p w14:paraId="6A144854" w14:textId="77777777" w:rsidR="00F41034" w:rsidRPr="00F41034" w:rsidRDefault="00F41034" w:rsidP="00F41034">
      <w:pPr>
        <w:pStyle w:val="ListParagraph"/>
        <w:rPr>
          <w:rFonts w:ascii="Arial Narrow" w:hAnsi="Arial Narrow" w:cs="Times New Roman"/>
        </w:rPr>
      </w:pPr>
    </w:p>
    <w:p w14:paraId="27279D87" w14:textId="77777777" w:rsidR="006E025D" w:rsidRPr="00AF3241" w:rsidRDefault="006E025D" w:rsidP="00570382">
      <w:pPr>
        <w:pStyle w:val="ListParagraph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bezpodmienečne garantuje dodávky elektriny po dobu </w:t>
      </w:r>
      <w:r w:rsidR="00617975" w:rsidRPr="00AF3241">
        <w:rPr>
          <w:rFonts w:ascii="Arial Narrow" w:hAnsi="Arial Narrow" w:cs="Times New Roman"/>
        </w:rPr>
        <w:t xml:space="preserve">platnosti tejto </w:t>
      </w:r>
      <w:r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  <w:shd w:val="clear" w:color="auto" w:fill="FFFFFF"/>
        </w:rPr>
        <w:t>;</w:t>
      </w:r>
    </w:p>
    <w:p w14:paraId="35D303CF" w14:textId="77777777" w:rsidR="006E025D" w:rsidRPr="00F41034" w:rsidRDefault="006E025D" w:rsidP="00570382">
      <w:pPr>
        <w:pStyle w:val="ListParagraph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F41034">
        <w:rPr>
          <w:rFonts w:ascii="Arial Narrow" w:hAnsi="Arial Narrow" w:cs="Times New Roman"/>
        </w:rPr>
        <w:t>Poskytovateľ nemá právo od Objednávateľa požadovať platbu za neodobratú elektrinu, resp. akúkoľvek inú obdobnú platbu, ak Objednávateľ na základe Zmluvy odoberie elektrinu v objeme aspoň 80 % predpokladaného objemu dohodnutého v tejto Zmluv</w:t>
      </w:r>
      <w:r w:rsidR="00617975" w:rsidRPr="00F41034">
        <w:rPr>
          <w:rFonts w:ascii="Arial Narrow" w:hAnsi="Arial Narrow" w:cs="Times New Roman"/>
        </w:rPr>
        <w:t>e</w:t>
      </w:r>
      <w:r w:rsidRPr="00F41034">
        <w:rPr>
          <w:rFonts w:ascii="Arial Narrow" w:hAnsi="Arial Narrow" w:cs="Times New Roman"/>
          <w:shd w:val="clear" w:color="auto" w:fill="FFFFFF"/>
        </w:rPr>
        <w:t>;</w:t>
      </w:r>
      <w:r w:rsidRPr="00F41034">
        <w:rPr>
          <w:rFonts w:ascii="Arial Narrow" w:hAnsi="Arial Narrow" w:cs="Times New Roman"/>
        </w:rPr>
        <w:t xml:space="preserve"> </w:t>
      </w:r>
    </w:p>
    <w:p w14:paraId="7B45E5C7" w14:textId="354959DA" w:rsidR="006E025D" w:rsidRPr="001D7598" w:rsidRDefault="006E025D" w:rsidP="001D7598">
      <w:pPr>
        <w:pStyle w:val="ListParagraph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 distribuovať a dodávať elektrinu Objednávateľovi na základe tejto Zmluvy za cenu dohodnutú v tejto Zmluve, aj v prípade, ak odber elektriny presiahne pre určité odberné miesto predpokladaný objem odberu elektriny dohodnutý v </w:t>
      </w:r>
      <w:r w:rsidR="006420D6" w:rsidRPr="00AF3241">
        <w:rPr>
          <w:rFonts w:ascii="Arial Narrow" w:hAnsi="Arial Narrow" w:cs="Times New Roman"/>
        </w:rPr>
        <w:t>tejto</w:t>
      </w:r>
      <w:r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 až do výšky 120% z objednaného objemu elektriny. </w:t>
      </w:r>
      <w:r w:rsidR="001D7598" w:rsidRPr="001D7598">
        <w:rPr>
          <w:rFonts w:ascii="Arial Narrow" w:hAnsi="Arial Narrow" w:cs="Times New Roman"/>
        </w:rPr>
        <w:t>V prípade, že zmluvné množstvo prekročí 120% použije sa na prekročený objem maximálne cena, ktorá sa vypočíta ako vážený priemer ceny elektriny (cena PXE) obchodovanej denne, vynásobená príslušným koeficientom podľa dohody za obdobie, v ktorom došlo k</w:t>
      </w:r>
      <w:r w:rsidR="001D7598">
        <w:rPr>
          <w:rFonts w:ascii="Arial Narrow" w:hAnsi="Arial Narrow" w:cs="Times New Roman"/>
        </w:rPr>
        <w:t> </w:t>
      </w:r>
      <w:r w:rsidR="001D7598" w:rsidRPr="001D7598">
        <w:rPr>
          <w:rFonts w:ascii="Arial Narrow" w:hAnsi="Arial Narrow" w:cs="Times New Roman"/>
        </w:rPr>
        <w:t>prekročeniu</w:t>
      </w:r>
      <w:r w:rsidR="001D7598">
        <w:rPr>
          <w:rFonts w:ascii="Arial Narrow" w:hAnsi="Arial Narrow" w:cs="Times New Roman"/>
        </w:rPr>
        <w:t>.</w:t>
      </w:r>
    </w:p>
    <w:p w14:paraId="102E5A88" w14:textId="428C2C10" w:rsidR="00EC2A20" w:rsidRPr="0068260E" w:rsidRDefault="0068260E" w:rsidP="0068260E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ins w:id="1" w:author="Lucia Jakab Flochová" w:date="2022-06-10T10:56:00Z">
        <w:r>
          <w:rPr>
            <w:rFonts w:ascii="Arial Narrow" w:hAnsi="Arial Narrow" w:cs="Times New Roman"/>
          </w:rPr>
          <w:t>2.4</w:t>
        </w:r>
        <w:r>
          <w:rPr>
            <w:rFonts w:ascii="Arial Narrow" w:hAnsi="Arial Narrow" w:cs="Times New Roman"/>
          </w:rPr>
          <w:tab/>
          <w:t>Pre vylúčenie akýchkoľvek pochybností sa zmluvné strany dohodli, že bod 2.3 tohto článku tejto Zmluvy sa aplikuje sumárne na všetky odberné miesta za celé obdobie trvania tejto Zmluvy.</w:t>
        </w:r>
      </w:ins>
    </w:p>
    <w:p w14:paraId="5D53BDAA" w14:textId="77777777" w:rsidR="00617975" w:rsidRPr="00AF3241" w:rsidRDefault="00617975" w:rsidP="00570382">
      <w:pPr>
        <w:pStyle w:val="ListParagraph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0A00DAE" w14:textId="77777777" w:rsidR="006E025D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3</w:t>
      </w:r>
    </w:p>
    <w:p w14:paraId="4739ADC4" w14:textId="77777777" w:rsidR="00EC2A20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Práva a povinnosti Zmluvných strán</w:t>
      </w:r>
    </w:p>
    <w:p w14:paraId="0ACC253A" w14:textId="77777777" w:rsidR="00EC2A20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54BCE08F" w14:textId="77777777" w:rsidR="00F25778" w:rsidRDefault="00D0367B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</w:t>
      </w:r>
      <w:r w:rsidR="00EC2A20" w:rsidRPr="00AF3241">
        <w:rPr>
          <w:rFonts w:ascii="Arial Narrow" w:hAnsi="Arial Narrow" w:cs="Times New Roman"/>
        </w:rPr>
        <w:t xml:space="preserve">je </w:t>
      </w:r>
      <w:r w:rsidRPr="00AF3241">
        <w:rPr>
          <w:rFonts w:ascii="Arial Narrow" w:hAnsi="Arial Narrow" w:cs="Times New Roman"/>
        </w:rPr>
        <w:t>povinný</w:t>
      </w:r>
      <w:r w:rsidR="00F25778" w:rsidRPr="00AF3241">
        <w:rPr>
          <w:rFonts w:ascii="Arial Narrow" w:hAnsi="Arial Narrow" w:cs="Times New Roman"/>
        </w:rPr>
        <w:t xml:space="preserve"> realizovať</w:t>
      </w:r>
      <w:r w:rsidR="0041283F" w:rsidRPr="00AF3241">
        <w:rPr>
          <w:rFonts w:ascii="Arial Narrow" w:hAnsi="Arial Narrow" w:cs="Times New Roman"/>
        </w:rPr>
        <w:t xml:space="preserve"> akékoľvek a</w:t>
      </w:r>
      <w:r w:rsidR="00F25778" w:rsidRPr="00AF3241">
        <w:rPr>
          <w:rFonts w:ascii="Arial Narrow" w:hAnsi="Arial Narrow" w:cs="Times New Roman"/>
        </w:rPr>
        <w:t xml:space="preserve"> všetky Zmluvné plnenia:</w:t>
      </w:r>
    </w:p>
    <w:p w14:paraId="6CFFBA85" w14:textId="77777777" w:rsidR="00811679" w:rsidRPr="00AF3241" w:rsidRDefault="00811679" w:rsidP="00811679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9A361BA" w14:textId="77777777" w:rsidR="00F25778" w:rsidRPr="00AF3241" w:rsidRDefault="00D0367B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 ustanoveniami tejto </w:t>
      </w:r>
      <w:r w:rsidR="00EC2A20" w:rsidRPr="00AF3241">
        <w:rPr>
          <w:rFonts w:ascii="Arial Narrow" w:hAnsi="Arial Narrow" w:cs="Times New Roman"/>
        </w:rPr>
        <w:t>Zmluvy</w:t>
      </w:r>
      <w:r w:rsidR="00F25778" w:rsidRPr="00AF3241">
        <w:rPr>
          <w:rFonts w:ascii="Arial Narrow" w:hAnsi="Arial Narrow" w:cs="Times New Roman"/>
        </w:rPr>
        <w:t>, a zároveň</w:t>
      </w:r>
    </w:p>
    <w:p w14:paraId="7BE8D523" w14:textId="77777777" w:rsidR="00F25778" w:rsidRPr="00AF3241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 </w:t>
      </w:r>
      <w:r w:rsidR="00EC2A20" w:rsidRPr="00AF3241">
        <w:rPr>
          <w:rFonts w:ascii="Arial Narrow" w:hAnsi="Arial Narrow" w:cs="Times New Roman"/>
        </w:rPr>
        <w:t>OPZ</w:t>
      </w:r>
      <w:r w:rsidRPr="00AF3241">
        <w:rPr>
          <w:rFonts w:ascii="Arial Narrow" w:hAnsi="Arial Narrow" w:cs="Times New Roman"/>
        </w:rPr>
        <w:t>, a zároveň</w:t>
      </w:r>
    </w:p>
    <w:p w14:paraId="2E45A53D" w14:textId="77777777" w:rsidR="00F25778" w:rsidRPr="00AF3241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súlade s </w:t>
      </w:r>
      <w:r w:rsidRPr="00AF3241">
        <w:rPr>
          <w:rFonts w:ascii="Arial Narrow" w:hAnsi="Arial Narrow" w:cs="Times New Roman"/>
          <w:lang w:eastAsia="de-DE"/>
        </w:rPr>
        <w:t>príslušnými všeobecne záväznými právnymi predpismi platnými na území SR a zároveň</w:t>
      </w:r>
    </w:p>
    <w:p w14:paraId="40E0E303" w14:textId="77777777" w:rsidR="00F25778" w:rsidRPr="00AF3241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podľa písomných pokynov Objednávateľa a zároveň</w:t>
      </w:r>
    </w:p>
    <w:p w14:paraId="0E71B95E" w14:textId="77777777" w:rsidR="00EC2A20" w:rsidRPr="00AF3241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 platnými na území SR</w:t>
      </w:r>
      <w:r w:rsidRPr="00AF3241">
        <w:rPr>
          <w:rFonts w:ascii="Arial Narrow" w:hAnsi="Arial Narrow" w:cs="Times New Roman"/>
        </w:rPr>
        <w:t xml:space="preserve"> a zároveň</w:t>
      </w:r>
    </w:p>
    <w:p w14:paraId="3BE1055E" w14:textId="77777777" w:rsidR="00617975" w:rsidRPr="00AF3241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s odbornou starostlivosťou, ktorú je možné</w:t>
      </w:r>
      <w:r w:rsidR="009A559D" w:rsidRPr="00AF3241">
        <w:rPr>
          <w:rFonts w:ascii="Arial Narrow" w:hAnsi="Arial Narrow" w:cs="Times New Roman"/>
        </w:rPr>
        <w:t xml:space="preserve"> od Poskytovateľa</w:t>
      </w:r>
      <w:r w:rsidRPr="00AF3241">
        <w:rPr>
          <w:rFonts w:ascii="Arial Narrow" w:hAnsi="Arial Narrow" w:cs="Times New Roman"/>
        </w:rPr>
        <w:t xml:space="preserve"> </w:t>
      </w:r>
      <w:r w:rsidR="009A559D" w:rsidRPr="00AF3241">
        <w:rPr>
          <w:rFonts w:ascii="Arial Narrow" w:hAnsi="Arial Narrow" w:cs="Times New Roman"/>
        </w:rPr>
        <w:t xml:space="preserve">dôvodne </w:t>
      </w:r>
      <w:r w:rsidRPr="00AF3241">
        <w:rPr>
          <w:rFonts w:ascii="Arial Narrow" w:hAnsi="Arial Narrow" w:cs="Times New Roman"/>
        </w:rPr>
        <w:t xml:space="preserve">očakávať, zachovávajúc štandardy </w:t>
      </w:r>
      <w:proofErr w:type="spellStart"/>
      <w:r w:rsidRPr="00AF3241">
        <w:rPr>
          <w:rFonts w:ascii="Arial Narrow" w:hAnsi="Arial Narrow" w:cs="Times New Roman"/>
        </w:rPr>
        <w:t>best</w:t>
      </w:r>
      <w:proofErr w:type="spellEnd"/>
      <w:r w:rsidRPr="00AF3241">
        <w:rPr>
          <w:rFonts w:ascii="Arial Narrow" w:hAnsi="Arial Narrow" w:cs="Times New Roman"/>
        </w:rPr>
        <w:t xml:space="preserve"> </w:t>
      </w:r>
      <w:proofErr w:type="spellStart"/>
      <w:r w:rsidRPr="00AF3241">
        <w:rPr>
          <w:rFonts w:ascii="Arial Narrow" w:hAnsi="Arial Narrow" w:cs="Times New Roman"/>
        </w:rPr>
        <w:t>practice</w:t>
      </w:r>
      <w:proofErr w:type="spellEnd"/>
      <w:r w:rsidRPr="00AF3241">
        <w:rPr>
          <w:rFonts w:ascii="Arial Narrow" w:hAnsi="Arial Narrow" w:cs="Times New Roman"/>
        </w:rPr>
        <w:t xml:space="preserve"> v danom odvetví</w:t>
      </w:r>
      <w:r w:rsidR="00811679">
        <w:rPr>
          <w:rFonts w:ascii="Arial Narrow" w:hAnsi="Arial Narrow" w:cs="Times New Roman"/>
        </w:rPr>
        <w:t xml:space="preserve"> a zároveň</w:t>
      </w:r>
    </w:p>
    <w:p w14:paraId="4297C628" w14:textId="77777777" w:rsidR="00F25778" w:rsidRDefault="00617975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za každých okolností riadne a včas</w:t>
      </w:r>
      <w:r w:rsidR="00F25778" w:rsidRPr="00AF3241">
        <w:rPr>
          <w:rFonts w:ascii="Arial Narrow" w:hAnsi="Arial Narrow" w:cs="Times New Roman"/>
        </w:rPr>
        <w:t>.</w:t>
      </w:r>
    </w:p>
    <w:p w14:paraId="5399D2A8" w14:textId="77777777" w:rsidR="00F41034" w:rsidRPr="00AF3241" w:rsidRDefault="00F41034" w:rsidP="00F41034">
      <w:pPr>
        <w:pStyle w:val="ListParagraph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4F3366F9" w14:textId="77777777" w:rsidR="00A44A5B" w:rsidRPr="00AF3241" w:rsidRDefault="00A44A5B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 xml:space="preserve">Poskytovateľ je tiež povinný riadne plniť predmet tejto Zmluvy, dodržiavať túto Zmluvu a štandardy kvality prenosu elektriny, distribúcie elektriny a dodávky elektriny stanovené osobitnými predpismi a tieto náležite nepretržite vyhodnocovať. </w:t>
      </w:r>
    </w:p>
    <w:p w14:paraId="02024689" w14:textId="77777777" w:rsidR="00F25778" w:rsidRPr="00AF3241" w:rsidRDefault="00F25778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C58B4B6" w14:textId="77777777" w:rsidR="00F25778" w:rsidRDefault="00F25778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zaväzuje: </w:t>
      </w:r>
    </w:p>
    <w:p w14:paraId="621973C6" w14:textId="77777777" w:rsidR="00F41034" w:rsidRPr="00AF3241" w:rsidRDefault="00F41034" w:rsidP="00F41034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57B529E" w14:textId="77777777" w:rsidR="00F25778" w:rsidRPr="00AF3241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pri poskytovaní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AF3241">
        <w:rPr>
          <w:rFonts w:ascii="Arial Narrow" w:hAnsi="Arial Narrow" w:cs="Times New Roman"/>
          <w:lang w:eastAsia="de-DE"/>
        </w:rPr>
        <w:t>plnenia</w:t>
      </w:r>
      <w:r w:rsidRPr="00AF3241">
        <w:rPr>
          <w:rFonts w:ascii="Arial Narrow" w:hAnsi="Arial Narrow" w:cs="Times New Roman"/>
        </w:rPr>
        <w:t xml:space="preserve"> podľa tejto Zmluvy</w:t>
      </w:r>
      <w:r w:rsidRPr="00AF3241">
        <w:rPr>
          <w:rFonts w:ascii="Arial Narrow" w:hAnsi="Arial Narrow" w:cs="Times New Roman"/>
          <w:shd w:val="clear" w:color="auto" w:fill="FFFFFF"/>
        </w:rPr>
        <w:t>;</w:t>
      </w:r>
    </w:p>
    <w:p w14:paraId="671D2926" w14:textId="77777777" w:rsidR="00F25778" w:rsidRPr="00AF3241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AF3241">
        <w:rPr>
          <w:rFonts w:ascii="Arial Narrow" w:hAnsi="Arial Narrow" w:cs="Times New Roman"/>
        </w:rPr>
        <w:t>;</w:t>
      </w:r>
    </w:p>
    <w:p w14:paraId="64C08805" w14:textId="77777777" w:rsidR="00F25778" w:rsidRPr="00AF3241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AF3241">
        <w:rPr>
          <w:rFonts w:ascii="Arial Narrow" w:hAnsi="Arial Narrow" w:cs="Times New Roman"/>
        </w:rPr>
        <w:t xml:space="preserve">piatich </w:t>
      </w:r>
      <w:r w:rsidRPr="00AF3241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AF3241">
        <w:rPr>
          <w:rFonts w:ascii="Arial Narrow" w:hAnsi="Arial Narrow" w:cs="Times New Roman"/>
        </w:rPr>
        <w:t xml:space="preserve"> v príčinnej súvislosti s pokynom Objednávateľa</w:t>
      </w:r>
      <w:r w:rsidRPr="00AF3241">
        <w:rPr>
          <w:rFonts w:ascii="Arial Narrow" w:hAnsi="Arial Narrow" w:cs="Times New Roman"/>
        </w:rPr>
        <w:t xml:space="preserve"> vznikne</w:t>
      </w:r>
      <w:r w:rsidR="00A1385A" w:rsidRPr="00AF3241">
        <w:rPr>
          <w:rFonts w:ascii="Arial Narrow" w:hAnsi="Arial Narrow" w:cs="Times New Roman"/>
        </w:rPr>
        <w:t>;</w:t>
      </w:r>
    </w:p>
    <w:p w14:paraId="492F1343" w14:textId="77777777" w:rsidR="00A1385A" w:rsidRPr="00AF3241" w:rsidRDefault="00A1385A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poskytovať plnenia definované v</w:t>
      </w:r>
      <w:r w:rsidR="009A559D" w:rsidRPr="00AF3241">
        <w:rPr>
          <w:rFonts w:ascii="Arial Narrow" w:hAnsi="Arial Narrow" w:cs="Times New Roman"/>
        </w:rPr>
        <w:t xml:space="preserve"> tejto Zmluve a </w:t>
      </w:r>
      <w:r w:rsidRPr="00AF3241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 sa za vyššiu moc považujú udalosti, ktoré nie sú závislé od konania zmluvných strán, a ktoré nemôžu  zmluvné  strany  ani predvídať ani nijakým spôsobom priamo ovplyvniť, ako napr.: vojna, mobilizácia, povstanie, živelné pohromy, požiare, embargo, karantény, atď.</w:t>
      </w:r>
      <w:r w:rsidR="009A559D" w:rsidRPr="00AF3241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AF3241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AF3241">
        <w:rPr>
          <w:rFonts w:ascii="Arial Narrow" w:hAnsi="Arial Narrow" w:cs="Times New Roman"/>
        </w:rPr>
        <w:t>piatich (5)</w:t>
      </w:r>
      <w:r w:rsidRPr="00AF3241">
        <w:rPr>
          <w:rFonts w:ascii="Arial Narrow" w:hAnsi="Arial Narrow" w:cs="Times New Roman"/>
        </w:rPr>
        <w:t xml:space="preserve"> </w:t>
      </w:r>
      <w:r w:rsidR="009A559D" w:rsidRPr="00AF3241">
        <w:rPr>
          <w:rFonts w:ascii="Arial Narrow" w:hAnsi="Arial Narrow" w:cs="Times New Roman"/>
        </w:rPr>
        <w:t>kalendárnych</w:t>
      </w:r>
      <w:r w:rsidRPr="00AF3241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2E02DD50" w14:textId="77777777" w:rsidR="00A1385A" w:rsidRPr="00AF3241" w:rsidRDefault="00A1385A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AF3241">
        <w:rPr>
          <w:rFonts w:ascii="Arial Narrow" w:hAnsi="Arial Narrow" w:cs="Times New Roman"/>
        </w:rPr>
        <w:t xml:space="preserve">Zmluvných </w:t>
      </w:r>
      <w:r w:rsidRPr="00AF3241">
        <w:rPr>
          <w:rFonts w:ascii="Arial Narrow" w:hAnsi="Arial Narrow" w:cs="Times New Roman"/>
        </w:rPr>
        <w:t xml:space="preserve">plnení </w:t>
      </w:r>
      <w:r w:rsidR="009A559D" w:rsidRPr="00AF3241">
        <w:rPr>
          <w:rFonts w:ascii="Arial Narrow" w:hAnsi="Arial Narrow" w:cs="Times New Roman"/>
        </w:rPr>
        <w:t>v zmysle tejto Zmluvy</w:t>
      </w:r>
      <w:r w:rsidRPr="00AF3241">
        <w:rPr>
          <w:rFonts w:ascii="Arial Narrow" w:hAnsi="Arial Narrow" w:cs="Times New Roman"/>
        </w:rPr>
        <w:t xml:space="preserve"> (ďalej ako „</w:t>
      </w:r>
      <w:r w:rsidRPr="00AF3241">
        <w:rPr>
          <w:rFonts w:ascii="Arial Narrow" w:hAnsi="Arial Narrow" w:cs="Times New Roman"/>
          <w:b/>
          <w:bCs/>
        </w:rPr>
        <w:t>Dôverné informácie</w:t>
      </w:r>
      <w:r w:rsidRPr="00AF3241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AF3241">
        <w:rPr>
          <w:rFonts w:ascii="Arial Narrow" w:hAnsi="Arial Narrow" w:cs="Times New Roman"/>
        </w:rPr>
        <w:t xml:space="preserve"> Zmluvných</w:t>
      </w:r>
      <w:r w:rsidRPr="00AF3241">
        <w:rPr>
          <w:rFonts w:ascii="Arial Narrow" w:hAnsi="Arial Narrow" w:cs="Times New Roman"/>
        </w:rPr>
        <w:t xml:space="preserve"> plnení v zmysle tejto Zmluvy;</w:t>
      </w:r>
    </w:p>
    <w:p w14:paraId="3EF11616" w14:textId="77777777" w:rsidR="00A1385A" w:rsidRPr="00AF3241" w:rsidRDefault="00A1385A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zaväzuje poskytnúť Objednávateľovi všetku súčinnosť a vyvinúť maximálne úsilie, ktoré je možné </w:t>
      </w:r>
      <w:r w:rsidR="009A559D" w:rsidRPr="00AF3241">
        <w:rPr>
          <w:rFonts w:ascii="Arial Narrow" w:hAnsi="Arial Narrow" w:cs="Times New Roman"/>
        </w:rPr>
        <w:t>dôvodne</w:t>
      </w:r>
      <w:r w:rsidRPr="00AF3241">
        <w:rPr>
          <w:rFonts w:ascii="Arial Narrow" w:hAnsi="Arial Narrow" w:cs="Times New Roman"/>
        </w:rPr>
        <w:t xml:space="preserve"> požadovať, potrebné na</w:t>
      </w:r>
      <w:r w:rsidR="009A559D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plnenie tejto Zmluv</w:t>
      </w:r>
      <w:r w:rsidR="00432D8D" w:rsidRPr="00AF3241">
        <w:rPr>
          <w:rFonts w:ascii="Arial Narrow" w:hAnsi="Arial Narrow" w:cs="Times New Roman"/>
        </w:rPr>
        <w:t>y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1E92388" w14:textId="77777777" w:rsidR="00432D8D" w:rsidRPr="00AF3241" w:rsidRDefault="00432D8D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zasielať </w:t>
      </w:r>
      <w:r w:rsidR="00076E14">
        <w:rPr>
          <w:rFonts w:ascii="Arial Narrow" w:hAnsi="Arial Narrow" w:cs="Times New Roman"/>
        </w:rPr>
        <w:t xml:space="preserve">Objednávateľovi </w:t>
      </w:r>
      <w:r w:rsidR="00076E14" w:rsidRPr="00AD009D">
        <w:rPr>
          <w:rFonts w:ascii="Arial Narrow" w:hAnsi="Arial Narrow" w:cs="Times New Roman"/>
        </w:rPr>
        <w:t>raz ročne</w:t>
      </w:r>
      <w:r w:rsidR="00076E14">
        <w:rPr>
          <w:rFonts w:ascii="Arial Narrow" w:hAnsi="Arial Narrow" w:cs="Times New Roman"/>
        </w:rPr>
        <w:t xml:space="preserve"> spolu</w:t>
      </w:r>
      <w:r w:rsidRPr="00AF3241">
        <w:rPr>
          <w:rFonts w:ascii="Arial Narrow" w:hAnsi="Arial Narrow" w:cs="Times New Roman"/>
        </w:rPr>
        <w:t xml:space="preserve"> s faktúrou informácie o podiele jednotlivých zdrojov elektriny na dodávke elektriny za uplynulý rok a o vplyve vyrobenej a dodanej elektriny na životné prostredie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2804F492" w14:textId="77777777" w:rsidR="00A42BE3" w:rsidRPr="00AF3241" w:rsidRDefault="00A42BE3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AF3241">
        <w:rPr>
          <w:rFonts w:ascii="Arial Narrow" w:hAnsi="Arial Narrow" w:cs="Times New Roman"/>
          <w:lang w:eastAsia="de-DE"/>
        </w:rPr>
        <w:t xml:space="preserve">riadneho a včasného </w:t>
      </w:r>
      <w:r w:rsidRPr="00AF3241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AF3241">
        <w:rPr>
          <w:rFonts w:ascii="Arial Narrow" w:hAnsi="Arial Narrow" w:cs="Times New Roman"/>
          <w:lang w:eastAsia="de-DE"/>
        </w:rPr>
        <w:t xml:space="preserve"> </w:t>
      </w:r>
      <w:r w:rsidR="00281C0D" w:rsidRPr="00AF3241">
        <w:rPr>
          <w:rFonts w:ascii="Arial Narrow" w:hAnsi="Arial Narrow" w:cs="Times New Roman"/>
          <w:lang w:eastAsia="de-DE"/>
        </w:rPr>
        <w:t xml:space="preserve">7.3 </w:t>
      </w:r>
      <w:r w:rsidR="009A559D" w:rsidRPr="00AF3241">
        <w:rPr>
          <w:rFonts w:ascii="Arial Narrow" w:hAnsi="Arial Narrow" w:cs="Times New Roman"/>
          <w:lang w:eastAsia="de-DE"/>
        </w:rPr>
        <w:t>tejto Zmluvy alebo</w:t>
      </w:r>
      <w:r w:rsidR="00281C0D" w:rsidRPr="00AF3241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AF3241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AF3241">
        <w:rPr>
          <w:rFonts w:ascii="Arial Narrow" w:hAnsi="Arial Narrow" w:cs="Times New Roman"/>
          <w:lang w:eastAsia="de-DE"/>
        </w:rPr>
        <w:t>resp. strate</w:t>
      </w:r>
      <w:r w:rsidR="00281C0D" w:rsidRPr="00AF3241">
        <w:rPr>
          <w:rFonts w:ascii="Arial Narrow" w:hAnsi="Arial Narrow" w:cs="Times New Roman"/>
        </w:rPr>
        <w:t xml:space="preserve"> spôsobilosti dodávať elektrinu</w:t>
      </w:r>
      <w:r w:rsidR="00281C0D" w:rsidRPr="00AF3241">
        <w:rPr>
          <w:rFonts w:ascii="Arial Narrow" w:hAnsi="Arial Narrow" w:cs="Times New Roman"/>
          <w:lang w:eastAsia="de-DE"/>
        </w:rPr>
        <w:t xml:space="preserve"> podľa tejto Zmluvy.</w:t>
      </w:r>
    </w:p>
    <w:p w14:paraId="6127488C" w14:textId="77777777" w:rsidR="00432D8D" w:rsidRPr="00AF3241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B1715F3" w14:textId="77777777" w:rsidR="00432D8D" w:rsidRDefault="00432D8D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vyhlasuje, že:</w:t>
      </w:r>
    </w:p>
    <w:p w14:paraId="7FB1E51D" w14:textId="77777777" w:rsidR="006E5065" w:rsidRPr="00AF3241" w:rsidRDefault="006E5065" w:rsidP="006E5065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6AF8191" w14:textId="77777777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Je odborne spôsobilý poskytovať Zmluvné plneni</w:t>
      </w:r>
      <w:r w:rsidR="0024289F" w:rsidRPr="00AF3241">
        <w:rPr>
          <w:rFonts w:ascii="Arial Narrow" w:hAnsi="Arial Narrow" w:cs="Times New Roman"/>
        </w:rPr>
        <w:t>a</w:t>
      </w:r>
      <w:r w:rsidRPr="00AF3241">
        <w:rPr>
          <w:rFonts w:ascii="Arial Narrow" w:hAnsi="Arial Narrow" w:cs="Times New Roman"/>
        </w:rPr>
        <w:t>, súhlasí s rozsahom Zmluvného plnenia</w:t>
      </w:r>
      <w:r w:rsidR="00DE2048" w:rsidRPr="00AF3241">
        <w:rPr>
          <w:rFonts w:ascii="Arial Narrow" w:hAnsi="Arial Narrow" w:cs="Times New Roman"/>
        </w:rPr>
        <w:t xml:space="preserve"> a bez výhrad</w:t>
      </w:r>
      <w:r w:rsidR="00AB5552" w:rsidRPr="00AF3241">
        <w:rPr>
          <w:rFonts w:ascii="Arial Narrow" w:hAnsi="Arial Narrow" w:cs="Times New Roman"/>
        </w:rPr>
        <w:t xml:space="preserve"> súhlasí s</w:t>
      </w:r>
      <w:r w:rsidR="00925D82">
        <w:rPr>
          <w:rFonts w:ascii="Arial Narrow" w:hAnsi="Arial Narrow" w:cs="Times New Roman"/>
        </w:rPr>
        <w:t> </w:t>
      </w:r>
      <w:r w:rsidR="00AB5552" w:rsidRPr="00AF3241">
        <w:rPr>
          <w:rFonts w:ascii="Arial Narrow" w:hAnsi="Arial Narrow" w:cs="Times New Roman"/>
        </w:rPr>
        <w:t>dohodnutou</w:t>
      </w:r>
      <w:r w:rsidR="00925D82">
        <w:rPr>
          <w:rFonts w:ascii="Arial Narrow" w:hAnsi="Arial Narrow" w:cs="Times New Roman"/>
        </w:rPr>
        <w:t xml:space="preserve"> cenou</w:t>
      </w:r>
      <w:r w:rsidR="00AB5552" w:rsidRPr="00AF3241">
        <w:rPr>
          <w:rFonts w:ascii="Arial Narrow" w:hAnsi="Arial Narrow" w:cs="Times New Roman"/>
        </w:rPr>
        <w:t xml:space="preserve"> za Zmluvn</w:t>
      </w:r>
      <w:r w:rsidR="00DE2048" w:rsidRPr="00AF3241">
        <w:rPr>
          <w:rFonts w:ascii="Arial Narrow" w:hAnsi="Arial Narrow" w:cs="Times New Roman"/>
        </w:rPr>
        <w:t>é</w:t>
      </w:r>
      <w:r w:rsidR="00AB5552" w:rsidRPr="00AF3241">
        <w:rPr>
          <w:rFonts w:ascii="Arial Narrow" w:hAnsi="Arial Narrow" w:cs="Times New Roman"/>
        </w:rPr>
        <w:t xml:space="preserve"> plneni</w:t>
      </w:r>
      <w:r w:rsidR="0024289F" w:rsidRPr="00AF3241">
        <w:rPr>
          <w:rFonts w:ascii="Arial Narrow" w:hAnsi="Arial Narrow" w:cs="Times New Roman"/>
        </w:rPr>
        <w:t>a</w:t>
      </w:r>
      <w:r w:rsidR="00AB5552" w:rsidRPr="00AF3241">
        <w:rPr>
          <w:rFonts w:ascii="Arial Narrow" w:hAnsi="Arial Narrow" w:cs="Times New Roman"/>
        </w:rPr>
        <w:t xml:space="preserve"> podľa tejto Zmluvy;</w:t>
      </w:r>
    </w:p>
    <w:p w14:paraId="760A9793" w14:textId="77777777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má platné povolenie na podnikanie v energetike, ktoré poskytovateľa oprávňuje podnikať v oblasti dodávky elektriny na území SR v súlade so </w:t>
      </w:r>
      <w:r w:rsidR="007946E7" w:rsidRPr="00AF3241">
        <w:rPr>
          <w:rFonts w:ascii="Arial Narrow" w:hAnsi="Arial Narrow" w:cs="Times New Roman"/>
        </w:rPr>
        <w:t xml:space="preserve">zákonom č. 251/2012 </w:t>
      </w:r>
      <w:proofErr w:type="spellStart"/>
      <w:r w:rsidR="007946E7" w:rsidRPr="00AF3241">
        <w:rPr>
          <w:rFonts w:ascii="Arial Narrow" w:hAnsi="Arial Narrow" w:cs="Times New Roman"/>
        </w:rPr>
        <w:t>Z.z</w:t>
      </w:r>
      <w:proofErr w:type="spellEnd"/>
      <w:r w:rsidR="007946E7" w:rsidRPr="00AF3241">
        <w:rPr>
          <w:rFonts w:ascii="Arial Narrow" w:hAnsi="Arial Narrow" w:cs="Times New Roman"/>
        </w:rPr>
        <w:t xml:space="preserve">. o energetike </w:t>
      </w:r>
      <w:r w:rsidR="007946E7" w:rsidRPr="00AF3241">
        <w:rPr>
          <w:rFonts w:ascii="Arial Narrow" w:hAnsi="Arial Narrow" w:cs="Times New Roman"/>
        </w:rPr>
        <w:lastRenderedPageBreak/>
        <w:t>a o zmene a doplnení niektorých zákonov v znení neskorších predpisov (ďalej ako „</w:t>
      </w:r>
      <w:r w:rsidR="007946E7" w:rsidRPr="00AF3241">
        <w:rPr>
          <w:rFonts w:ascii="Arial Narrow" w:hAnsi="Arial Narrow" w:cs="Times New Roman"/>
          <w:b/>
          <w:bCs/>
        </w:rPr>
        <w:t>Zákon o energetike</w:t>
      </w:r>
      <w:r w:rsidR="007946E7" w:rsidRPr="00AF3241">
        <w:rPr>
          <w:rFonts w:ascii="Arial Narrow" w:hAnsi="Arial Narrow" w:cs="Times New Roman"/>
        </w:rPr>
        <w:t>“)</w:t>
      </w:r>
      <w:r w:rsidR="00AB5552" w:rsidRPr="00AF3241">
        <w:rPr>
          <w:rFonts w:ascii="Arial Narrow" w:hAnsi="Arial Narrow" w:cs="Times New Roman"/>
        </w:rPr>
        <w:t>;</w:t>
      </w:r>
    </w:p>
    <w:p w14:paraId="0F65E4EE" w14:textId="77777777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je subjektom zúčtovania odchýlky účastníka trhu v zmysle </w:t>
      </w:r>
      <w:r w:rsidR="00AB5552" w:rsidRPr="00AF3241">
        <w:rPr>
          <w:rFonts w:ascii="Arial Narrow" w:hAnsi="Arial Narrow" w:cs="Times New Roman"/>
        </w:rPr>
        <w:t xml:space="preserve">Zákona o energetike </w:t>
      </w:r>
      <w:r w:rsidRPr="00AF3241">
        <w:rPr>
          <w:rFonts w:ascii="Arial Narrow" w:hAnsi="Arial Narrow" w:cs="Times New Roman"/>
        </w:rPr>
        <w:t xml:space="preserve">alebo má uzatvorenú zmluvu so </w:t>
      </w:r>
      <w:proofErr w:type="spellStart"/>
      <w:r w:rsidRPr="00AF3241">
        <w:rPr>
          <w:rFonts w:ascii="Arial Narrow" w:hAnsi="Arial Narrow" w:cs="Times New Roman"/>
        </w:rPr>
        <w:t>zúčtovateľom</w:t>
      </w:r>
      <w:proofErr w:type="spellEnd"/>
      <w:r w:rsidRPr="00AF3241">
        <w:rPr>
          <w:rFonts w:ascii="Arial Narrow" w:hAnsi="Arial Narrow" w:cs="Times New Roman"/>
        </w:rPr>
        <w:t xml:space="preserve"> odchýlok, číslo zmluvy a dátumu jej uzatvorenia</w:t>
      </w:r>
      <w:r w:rsidR="00DE2048" w:rsidRPr="00AF3241">
        <w:rPr>
          <w:rFonts w:ascii="Arial Narrow" w:hAnsi="Arial Narrow" w:cs="Times New Roman"/>
        </w:rPr>
        <w:t>;</w:t>
      </w:r>
    </w:p>
    <w:p w14:paraId="530C421F" w14:textId="77777777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má platné rozhodnutie o pridelení EIC kódu</w:t>
      </w:r>
      <w:r w:rsidR="00DE2048" w:rsidRPr="00AF3241">
        <w:rPr>
          <w:rFonts w:ascii="Arial Narrow" w:hAnsi="Arial Narrow" w:cs="Times New Roman"/>
        </w:rPr>
        <w:t>;</w:t>
      </w:r>
    </w:p>
    <w:p w14:paraId="185179ED" w14:textId="77777777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má v distribučnej sieti SR pre elektrinu s prevádzkovateľmi sústavy (Západoslovenská distribučná, a.s., Stredoslovenská distribučná, a.s., Východoslovenská distribučná, a.s.) vytvorenú bilančnú skupinu o prístupe do distribučnej siete na vymedzenom území príslušnom pre odberné miesto Objednávateľa</w:t>
      </w:r>
      <w:r w:rsidR="00DE2048" w:rsidRPr="00AF3241">
        <w:rPr>
          <w:rFonts w:ascii="Arial Narrow" w:hAnsi="Arial Narrow" w:cs="Times New Roman"/>
        </w:rPr>
        <w:t>;</w:t>
      </w:r>
    </w:p>
    <w:p w14:paraId="08BF4AB3" w14:textId="77777777" w:rsidR="00DE2048" w:rsidRPr="00AF3241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nemá vedomosť o</w:t>
      </w:r>
      <w:r w:rsidR="0004092B" w:rsidRPr="00AF3241">
        <w:rPr>
          <w:rFonts w:ascii="Arial Narrow" w:hAnsi="Arial Narrow" w:cs="Times New Roman"/>
        </w:rPr>
        <w:t> </w:t>
      </w:r>
      <w:r w:rsidRPr="00AF3241">
        <w:rPr>
          <w:rFonts w:ascii="Arial Narrow" w:hAnsi="Arial Narrow" w:cs="Times New Roman"/>
        </w:rPr>
        <w:t>žiadnych</w:t>
      </w:r>
      <w:r w:rsidR="0004092B" w:rsidRPr="00AF3241">
        <w:rPr>
          <w:rFonts w:ascii="Arial Narrow" w:hAnsi="Arial Narrow" w:cs="Times New Roman"/>
        </w:rPr>
        <w:t xml:space="preserve"> skutočnostiach</w:t>
      </w:r>
      <w:r w:rsidRPr="00AF3241">
        <w:rPr>
          <w:rFonts w:ascii="Arial Narrow" w:hAnsi="Arial Narrow" w:cs="Times New Roman"/>
        </w:rPr>
        <w:t>, ktoré by mu bránili</w:t>
      </w:r>
      <w:r w:rsidR="0004092B" w:rsidRPr="00AF3241">
        <w:rPr>
          <w:rFonts w:ascii="Arial Narrow" w:hAnsi="Arial Narrow" w:cs="Times New Roman"/>
        </w:rPr>
        <w:t xml:space="preserve"> alebo mohli brániť</w:t>
      </w:r>
      <w:r w:rsidRPr="00AF3241">
        <w:rPr>
          <w:rFonts w:ascii="Arial Narrow" w:hAnsi="Arial Narrow" w:cs="Times New Roman"/>
        </w:rPr>
        <w:t xml:space="preserve"> </w:t>
      </w:r>
      <w:r w:rsidR="0004092B" w:rsidRPr="00AF3241">
        <w:rPr>
          <w:rFonts w:ascii="Arial Narrow" w:hAnsi="Arial Narrow" w:cs="Times New Roman"/>
        </w:rPr>
        <w:t xml:space="preserve">fakticky alebo právne alebo inak </w:t>
      </w:r>
      <w:r w:rsidRPr="00AF3241">
        <w:rPr>
          <w:rFonts w:ascii="Arial Narrow" w:hAnsi="Arial Narrow" w:cs="Times New Roman"/>
        </w:rPr>
        <w:t>v poskytovaní Zmluvných plnení podľa tejto Zmluvy</w:t>
      </w:r>
      <w:r w:rsidR="006E5065">
        <w:rPr>
          <w:rFonts w:ascii="Arial Narrow" w:hAnsi="Arial Narrow" w:cs="Times New Roman"/>
        </w:rPr>
        <w:t>.</w:t>
      </w:r>
    </w:p>
    <w:p w14:paraId="2DA16116" w14:textId="77777777" w:rsidR="006E5065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3165B57" w14:textId="77777777" w:rsidR="00AB5552" w:rsidRPr="00AF3241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Povolenia a vyhlásenia podľa tohto bodu Zmluvy tvoria Príloh</w:t>
      </w:r>
      <w:r w:rsidR="0004092B" w:rsidRPr="00AF3241">
        <w:rPr>
          <w:rFonts w:ascii="Arial Narrow" w:hAnsi="Arial Narrow" w:cs="Times New Roman"/>
        </w:rPr>
        <w:t>u</w:t>
      </w:r>
      <w:r w:rsidRPr="00AF3241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AF3241">
        <w:rPr>
          <w:rFonts w:ascii="Arial Narrow" w:hAnsi="Arial Narrow" w:cs="Times New Roman"/>
        </w:rPr>
        <w:t xml:space="preserve"> a udržiavať</w:t>
      </w:r>
      <w:r w:rsidRPr="00AF3241">
        <w:rPr>
          <w:rFonts w:ascii="Arial Narrow" w:hAnsi="Arial Narrow" w:cs="Times New Roman"/>
        </w:rPr>
        <w:t xml:space="preserve"> </w:t>
      </w:r>
      <w:r w:rsidR="0004092B" w:rsidRPr="00AF3241">
        <w:rPr>
          <w:rFonts w:ascii="Arial Narrow" w:hAnsi="Arial Narrow" w:cs="Times New Roman"/>
        </w:rPr>
        <w:t xml:space="preserve">v </w:t>
      </w:r>
      <w:r w:rsidRPr="00AF3241">
        <w:rPr>
          <w:rFonts w:ascii="Arial Narrow" w:hAnsi="Arial Narrow" w:cs="Times New Roman"/>
        </w:rPr>
        <w:t>platnos</w:t>
      </w:r>
      <w:r w:rsidR="0004092B" w:rsidRPr="00AF3241">
        <w:rPr>
          <w:rFonts w:ascii="Arial Narrow" w:hAnsi="Arial Narrow" w:cs="Times New Roman"/>
        </w:rPr>
        <w:t>ti</w:t>
      </w:r>
      <w:r w:rsidRPr="00AF3241">
        <w:rPr>
          <w:rFonts w:ascii="Arial Narrow" w:hAnsi="Arial Narrow" w:cs="Times New Roman"/>
        </w:rPr>
        <w:t xml:space="preserve"> povolen</w:t>
      </w:r>
      <w:r w:rsidR="00925D82">
        <w:rPr>
          <w:rFonts w:ascii="Arial Narrow" w:hAnsi="Arial Narrow" w:cs="Times New Roman"/>
        </w:rPr>
        <w:t>ia</w:t>
      </w:r>
      <w:r w:rsidRPr="00AF3241">
        <w:rPr>
          <w:rFonts w:ascii="Arial Narrow" w:hAnsi="Arial Narrow" w:cs="Times New Roman"/>
        </w:rPr>
        <w:t xml:space="preserve"> a pravdivosť a úplnosť vyhlásení podľa tohto bodu Zmluvy počas celej doby platnosti tejto Zmluvy. </w:t>
      </w:r>
    </w:p>
    <w:p w14:paraId="2BBAE3FC" w14:textId="77777777" w:rsidR="00DE2048" w:rsidRPr="00AF3241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BC90A0C" w14:textId="77777777" w:rsidR="00AB5552" w:rsidRPr="00AF3241" w:rsidRDefault="00AB5552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oprávnený poskytovať Zmluvné </w:t>
      </w:r>
      <w:r w:rsidRPr="00AF3241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AF3241">
        <w:rPr>
          <w:rFonts w:ascii="Arial Narrow" w:hAnsi="Arial Narrow" w:cs="Times New Roman"/>
        </w:rPr>
        <w:t>aj prostredníctvom subdodávateľa</w:t>
      </w:r>
      <w:r w:rsidR="000D5AF6" w:rsidRPr="00AF3241">
        <w:rPr>
          <w:rFonts w:ascii="Arial Narrow" w:hAnsi="Arial Narrow" w:cs="Times New Roman"/>
        </w:rPr>
        <w:t>, ktorý je uvedený v Zozname subdodávateľov, ktorý tvorí Prílohu č. 5 tejto Zmluvy</w:t>
      </w:r>
      <w:r w:rsidRPr="00AF3241">
        <w:rPr>
          <w:rFonts w:ascii="Arial Narrow" w:hAnsi="Arial Narrow" w:cs="Times New Roman"/>
        </w:rPr>
        <w:t xml:space="preserve">. </w:t>
      </w:r>
      <w:r w:rsidR="0004092B" w:rsidRPr="00AF3241">
        <w:rPr>
          <w:rFonts w:ascii="Arial Narrow" w:hAnsi="Arial Narrow" w:cs="Times New Roman"/>
        </w:rPr>
        <w:t>Subdodávateľ poskytuje Zmluvné plnenia v mene a na účet Poskytovateľa, a teda z</w:t>
      </w:r>
      <w:r w:rsidRPr="00AF3241">
        <w:rPr>
          <w:rFonts w:ascii="Arial Narrow" w:hAnsi="Arial Narrow" w:cs="Times New Roman"/>
        </w:rPr>
        <w:t xml:space="preserve">a poskytovanie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AF3241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AF3241">
        <w:rPr>
          <w:rFonts w:ascii="Arial Narrow" w:hAnsi="Arial Narrow" w:cs="Times New Roman"/>
        </w:rPr>
        <w:t> touto Zmluvou</w:t>
      </w:r>
      <w:r w:rsidRPr="00AF3241">
        <w:rPr>
          <w:rFonts w:ascii="Arial Narrow" w:hAnsi="Arial Narrow" w:cs="Times New Roman"/>
        </w:rPr>
        <w:t xml:space="preserve">. Poskytovateľ je povinný najneskôr </w:t>
      </w:r>
      <w:r w:rsidR="00FB2243" w:rsidRPr="00AF3241">
        <w:rPr>
          <w:rFonts w:ascii="Arial Narrow" w:hAnsi="Arial Narrow" w:cs="Times New Roman"/>
        </w:rPr>
        <w:t xml:space="preserve">tri </w:t>
      </w:r>
      <w:r w:rsidRPr="00AF3241">
        <w:rPr>
          <w:rFonts w:ascii="Arial Narrow" w:hAnsi="Arial Narrow" w:cs="Times New Roman"/>
        </w:rPr>
        <w:t xml:space="preserve">(3) kalendárne dni pred tým ako budú </w:t>
      </w:r>
      <w:r w:rsidR="0004092B" w:rsidRPr="00AF3241">
        <w:rPr>
          <w:rFonts w:ascii="Arial Narrow" w:hAnsi="Arial Narrow" w:cs="Times New Roman"/>
        </w:rPr>
        <w:t xml:space="preserve">Zmluvné plnenia poskytované </w:t>
      </w:r>
      <w:r w:rsidRPr="00AF3241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925D82">
        <w:rPr>
          <w:rFonts w:ascii="Arial Narrow" w:hAnsi="Arial Narrow" w:cs="Times New Roman"/>
        </w:rPr>
        <w:t xml:space="preserve">Zmluvné </w:t>
      </w:r>
      <w:r w:rsidRPr="00AF3241">
        <w:rPr>
          <w:rFonts w:ascii="Arial Narrow" w:hAnsi="Arial Narrow" w:cs="Times New Roman"/>
          <w:lang w:eastAsia="de-DE"/>
        </w:rPr>
        <w:t>plnenia</w:t>
      </w:r>
      <w:r w:rsidRPr="00AF3241">
        <w:rPr>
          <w:rFonts w:ascii="Arial Narrow" w:hAnsi="Arial Narrow" w:cs="Times New Roman"/>
        </w:rPr>
        <w:t>.</w:t>
      </w:r>
    </w:p>
    <w:p w14:paraId="2A933D7C" w14:textId="77777777" w:rsidR="00FB2243" w:rsidRPr="00AF3241" w:rsidRDefault="00FB2243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DAA90B1" w14:textId="77777777" w:rsidR="00FB2243" w:rsidRPr="00AF3241" w:rsidRDefault="00FB2243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, a to bezodkladne. </w:t>
      </w:r>
    </w:p>
    <w:p w14:paraId="437DBD8D" w14:textId="77777777" w:rsidR="00FB2243" w:rsidRPr="00AF3241" w:rsidRDefault="00FB2243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9DDAFC0" w14:textId="77777777" w:rsidR="00FB2243" w:rsidRPr="00AF3241" w:rsidRDefault="00FB2243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58AC374F" w14:textId="77777777" w:rsidR="00FB2243" w:rsidRPr="00AF3241" w:rsidRDefault="00FB2243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61D2B461" w14:textId="77777777" w:rsidR="00FB2243" w:rsidRPr="00AF3241" w:rsidRDefault="00FB2243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AF3241">
        <w:rPr>
          <w:rFonts w:ascii="Arial Narrow" w:hAnsi="Arial Narrow" w:cs="Times New Roman"/>
        </w:rPr>
        <w:t>, a to počas celého času, kedy poskytujú Zmluvné plnenie</w:t>
      </w:r>
      <w:r w:rsidRPr="00AF3241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AF3241">
        <w:rPr>
          <w:rFonts w:ascii="Arial Narrow" w:hAnsi="Arial Narrow" w:cs="Times New Roman"/>
        </w:rPr>
        <w:t xml:space="preserve"> Poskytovateľom </w:t>
      </w:r>
      <w:r w:rsidR="000A5A72" w:rsidRPr="00AF3241">
        <w:rPr>
          <w:rFonts w:ascii="Arial Narrow" w:hAnsi="Arial Narrow" w:cs="Times New Roman"/>
        </w:rPr>
        <w:t>určení</w:t>
      </w:r>
      <w:r w:rsidR="007946E7" w:rsidRPr="00AF3241">
        <w:rPr>
          <w:rFonts w:ascii="Arial Narrow" w:hAnsi="Arial Narrow" w:cs="Times New Roman"/>
        </w:rPr>
        <w:t xml:space="preserve"> na poskytovanie Zmluvného plnenia</w:t>
      </w:r>
      <w:r w:rsidRPr="00AF3241">
        <w:rPr>
          <w:rFonts w:ascii="Arial Narrow" w:hAnsi="Arial Narrow" w:cs="Times New Roman"/>
        </w:rPr>
        <w:t xml:space="preserve"> spĺňajú p</w:t>
      </w:r>
      <w:r w:rsidR="007946E7" w:rsidRPr="00AF3241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6B5ECF8B" w14:textId="77777777" w:rsidR="00FB2243" w:rsidRPr="00AF3241" w:rsidRDefault="00FB2243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F4CED53" w14:textId="77777777" w:rsidR="007946E7" w:rsidRPr="00AF3241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AF3241">
        <w:rPr>
          <w:rFonts w:ascii="Arial Narrow" w:hAnsi="Arial Narrow" w:cs="Times New Roman"/>
        </w:rPr>
        <w:t xml:space="preserve"> a za každých okolností</w:t>
      </w:r>
      <w:r w:rsidRPr="00AF3241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AF3241">
        <w:rPr>
          <w:rFonts w:ascii="Arial Narrow" w:hAnsi="Arial Narrow" w:cs="Times New Roman"/>
        </w:rPr>
        <w:t xml:space="preserve"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podľa tejto Zmluvy, s tým, že sa Objednávateľ nedostane do omeškania s plnením uvedenej povinnosti a to až do doby, kedy Poskytovateľ preukáže splnenie svojich záväzkov voči svojim subdodávateľom </w:t>
      </w:r>
      <w:r w:rsidR="000A5A72" w:rsidRPr="00AF3241">
        <w:rPr>
          <w:rFonts w:ascii="Arial Narrow" w:hAnsi="Arial Narrow" w:cs="Times New Roman"/>
        </w:rPr>
        <w:lastRenderedPageBreak/>
        <w:t>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35395D4C" w14:textId="77777777" w:rsidR="007946E7" w:rsidRPr="00AF3241" w:rsidRDefault="007946E7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74BD05C5" w14:textId="77777777" w:rsidR="00F25778" w:rsidRPr="00AF3241" w:rsidRDefault="00432D8D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povinný poskytovať Objednávateľovi dokumenty nevyhnutné na poskytovanie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AF3241">
        <w:rPr>
          <w:rFonts w:ascii="Arial Narrow" w:hAnsi="Arial Narrow" w:cs="Times New Roman"/>
        </w:rPr>
        <w:t xml:space="preserve">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AF3241">
        <w:rPr>
          <w:rFonts w:ascii="Arial Narrow" w:hAnsi="Arial Narrow" w:cs="Times New Roman"/>
        </w:rPr>
        <w:t xml:space="preserve">Zákona </w:t>
      </w:r>
      <w:r w:rsidRPr="00AF3241">
        <w:rPr>
          <w:rFonts w:ascii="Arial Narrow" w:hAnsi="Arial Narrow" w:cs="Times New Roman"/>
        </w:rPr>
        <w:t xml:space="preserve">o energetike. Poskytovateľ je povinný kedykoľvek umožniť Objednávateľovi nahliadnuť do dokumentov súvisiacich s poskytovaním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, ak </w:t>
      </w:r>
      <w:r w:rsidR="005313BE" w:rsidRPr="00AF3241">
        <w:rPr>
          <w:rFonts w:ascii="Arial Narrow" w:hAnsi="Arial Narrow" w:cs="Times New Roman"/>
        </w:rPr>
        <w:t>je to potrebné v súvislosti s plnením tejto Zmluvy</w:t>
      </w:r>
      <w:r w:rsidR="006E5065">
        <w:rPr>
          <w:rFonts w:ascii="Arial Narrow" w:hAnsi="Arial Narrow" w:cs="Times New Roman"/>
        </w:rPr>
        <w:t>,</w:t>
      </w:r>
      <w:r w:rsidR="005313BE" w:rsidRPr="00AF3241">
        <w:rPr>
          <w:rFonts w:ascii="Arial Narrow" w:hAnsi="Arial Narrow" w:cs="Times New Roman"/>
        </w:rPr>
        <w:t xml:space="preserve"> alebo ak </w:t>
      </w:r>
      <w:r w:rsidRPr="00AF3241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12935C9E" w14:textId="77777777" w:rsidR="00F25778" w:rsidRPr="00AF3241" w:rsidRDefault="00F25778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3A54CB3A" w14:textId="77777777" w:rsidR="007946E7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Ak sa Objednávateľ dopustí neoprávneného odberu elektriny, ktorý je definovaný v § 46 Zákona o energetike, jeho konanie sa považuje za podstatné porušenie tejto Zmluvy a Poskytovateľ má právo, ak uvedené porušenie trvá:</w:t>
      </w:r>
    </w:p>
    <w:p w14:paraId="620541E4" w14:textId="77777777" w:rsidR="006E5065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EBDAF27" w14:textId="77777777" w:rsidR="007946E7" w:rsidRPr="00AF3241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prostredníctvom prevádzkovateľa distribučnej siete prerušiť alebo obmedziť distribúciu elektriny do odberného miesta Objednávateľa;</w:t>
      </w:r>
    </w:p>
    <w:p w14:paraId="4DF55784" w14:textId="77777777" w:rsidR="007946E7" w:rsidRDefault="005D045B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písomne </w:t>
      </w:r>
      <w:r w:rsidR="007946E7" w:rsidRPr="00AF3241">
        <w:rPr>
          <w:rFonts w:ascii="Arial Narrow" w:hAnsi="Arial Narrow" w:cs="Times New Roman"/>
        </w:rPr>
        <w:t>odstúpiť od tejto Zmluvy.</w:t>
      </w:r>
    </w:p>
    <w:p w14:paraId="582B2F9B" w14:textId="77777777" w:rsidR="006E5065" w:rsidRPr="00AF3241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0BCE202F" w14:textId="43A3D4CC" w:rsidR="007946E7" w:rsidRPr="00AF3241" w:rsidRDefault="007946E7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B55A80" w14:textId="77777777" w:rsidR="007946E7" w:rsidRPr="00AF3241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Dodávka poslednej inštancie sa začína dňom nasledujúcim po dni, keď Poskytovateľ stratil spôsobilosť dodávať elektrinu a bola dodávateľovi elektriny poslednej inštancie oznámená táto skutočnosť.</w:t>
      </w:r>
    </w:p>
    <w:p w14:paraId="315DDFE1" w14:textId="77777777" w:rsidR="0074564E" w:rsidRPr="00AF3241" w:rsidRDefault="0074564E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79628C7B" w14:textId="77777777" w:rsidR="007946E7" w:rsidRPr="00AF3241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Dodávka poslednej inštancie trvá najviac tri</w:t>
      </w:r>
      <w:r w:rsidR="005313BE" w:rsidRPr="00AF3241">
        <w:rPr>
          <w:rFonts w:ascii="Arial Narrow" w:hAnsi="Arial Narrow" w:cs="Times New Roman"/>
        </w:rPr>
        <w:t xml:space="preserve"> (3)</w:t>
      </w:r>
      <w:r w:rsidRPr="00AF3241">
        <w:rPr>
          <w:rFonts w:ascii="Arial Narrow" w:hAnsi="Arial Narrow" w:cs="Times New Roman"/>
        </w:rPr>
        <w:t xml:space="preserve"> mesiace. Objednávateľ uhradí dodávateľovi poslednej inštancie cenu za dodávku elektriny podľa cenového rozhodnutia vydaného Úradom pre reguláciu sieťových odvetví pre dodávateľa poslednej inštancie. Dodávka poslednej inštancie sa môže ukončiť skôr v prípade, že Objednávateľ uzatvorí zmluvu s novým dodávateľom elektriny, ktorým môže byť aj dodávateľ poslednej inštancie.</w:t>
      </w:r>
    </w:p>
    <w:p w14:paraId="54B45167" w14:textId="77777777" w:rsidR="007946E7" w:rsidRPr="00AF3241" w:rsidRDefault="007946E7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4A3CD0A" w14:textId="77777777" w:rsidR="007946E7" w:rsidRPr="00AF3241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PDS informuje Objednávateľa o dodávke poslednej inštancie najneskôr </w:t>
      </w:r>
      <w:r w:rsidR="005313BE" w:rsidRPr="00AF3241">
        <w:rPr>
          <w:rFonts w:ascii="Arial Narrow" w:hAnsi="Arial Narrow" w:cs="Times New Roman"/>
        </w:rPr>
        <w:t>pätnásť (</w:t>
      </w:r>
      <w:r w:rsidRPr="00AF3241">
        <w:rPr>
          <w:rFonts w:ascii="Arial Narrow" w:hAnsi="Arial Narrow" w:cs="Times New Roman"/>
        </w:rPr>
        <w:t>15</w:t>
      </w:r>
      <w:r w:rsidR="005313BE" w:rsidRPr="00AF3241">
        <w:rPr>
          <w:rFonts w:ascii="Arial Narrow" w:hAnsi="Arial Narrow" w:cs="Times New Roman"/>
        </w:rPr>
        <w:t>)</w:t>
      </w:r>
      <w:r w:rsidRPr="00AF3241">
        <w:rPr>
          <w:rFonts w:ascii="Arial Narrow" w:hAnsi="Arial Narrow" w:cs="Times New Roman"/>
        </w:rPr>
        <w:t xml:space="preserve"> dní pred uplynutím výpovednej lehoty zmluvy o prístupe do distribučnej sústavy a distribúcii elektriny alebo bezprostredne po tom, ako sa dozvie, že Poskytovateľ stratil spôsobilosť dodávať elektrinu.</w:t>
      </w:r>
    </w:p>
    <w:p w14:paraId="3AFDAC55" w14:textId="77777777" w:rsidR="00EC2A20" w:rsidRPr="00AF3241" w:rsidRDefault="00EC2A20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30C91F75" w14:textId="77777777" w:rsidR="007946E7" w:rsidRPr="00AF3241" w:rsidRDefault="00D0367B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2EC89888" w14:textId="77777777" w:rsidR="007946E7" w:rsidRPr="00AF3241" w:rsidRDefault="007946E7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609068C1" w14:textId="77777777" w:rsidR="00A44A5B" w:rsidRPr="00AF3241" w:rsidRDefault="00D0367B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Dodávka elektriny je zabezpečená na základe Prevádzkového poriadku prevádzkovateľa distribučnej sústavy spoločnosti Západoslovenská distribučná, a.s. , Stredoslovenská energetika - Distribúcia, a.s. a Východoslovenská distribučná, a.s. a schválenej Úradom pre reguláciu sieťových odvetví. </w:t>
      </w:r>
    </w:p>
    <w:p w14:paraId="1F0F9BAB" w14:textId="77777777" w:rsidR="00A44A5B" w:rsidRPr="00AF3241" w:rsidRDefault="00A44A5B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34D3A3A6" w14:textId="77777777" w:rsidR="00A44A5B" w:rsidRPr="00AF3241" w:rsidRDefault="00D0367B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AF3241">
        <w:rPr>
          <w:rFonts w:ascii="Arial Narrow" w:hAnsi="Arial Narrow" w:cs="Times New Roman"/>
        </w:rPr>
        <w:t> Z</w:t>
      </w:r>
      <w:r w:rsidRPr="00AF3241">
        <w:rPr>
          <w:rFonts w:ascii="Arial Narrow" w:hAnsi="Arial Narrow" w:cs="Times New Roman"/>
        </w:rPr>
        <w:t>mluve</w:t>
      </w:r>
      <w:r w:rsidR="00A44A5B" w:rsidRPr="00AF3241">
        <w:rPr>
          <w:rFonts w:ascii="Arial Narrow" w:hAnsi="Arial Narrow" w:cs="Times New Roman"/>
        </w:rPr>
        <w:t xml:space="preserve"> s</w:t>
      </w:r>
      <w:r w:rsidRPr="00AF3241">
        <w:rPr>
          <w:rFonts w:ascii="Arial Narrow" w:hAnsi="Arial Narrow" w:cs="Times New Roman"/>
        </w:rPr>
        <w:t xml:space="preserve"> tým, že </w:t>
      </w:r>
      <w:r w:rsidR="00570382" w:rsidRPr="00AF3241">
        <w:rPr>
          <w:rFonts w:ascii="Arial Narrow" w:hAnsi="Arial Narrow" w:cs="Times New Roman"/>
        </w:rPr>
        <w:t xml:space="preserve">cena </w:t>
      </w:r>
      <w:r w:rsidRPr="00AF3241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o</w:t>
      </w:r>
      <w:r w:rsidR="00A44A5B" w:rsidRPr="00AF3241">
        <w:rPr>
          <w:rFonts w:ascii="Arial Narrow" w:hAnsi="Arial Narrow" w:cs="Times New Roman"/>
        </w:rPr>
        <w:t>znamu</w:t>
      </w:r>
      <w:r w:rsidR="00570382" w:rsidRPr="00AF3241">
        <w:rPr>
          <w:rFonts w:ascii="Arial Narrow" w:hAnsi="Arial Narrow" w:cs="Times New Roman"/>
        </w:rPr>
        <w:t>,</w:t>
      </w:r>
      <w:r w:rsidR="00A44A5B" w:rsidRPr="00AF3241">
        <w:rPr>
          <w:rFonts w:ascii="Arial Narrow" w:hAnsi="Arial Narrow" w:cs="Times New Roman"/>
        </w:rPr>
        <w:t xml:space="preserve"> ktorý tvorí Prílohu č. 2 tejto Zmluvy</w:t>
      </w:r>
      <w:r w:rsidRPr="00AF3241">
        <w:rPr>
          <w:rFonts w:ascii="Arial Narrow" w:hAnsi="Arial Narrow" w:cs="Times New Roman"/>
        </w:rPr>
        <w:t xml:space="preserve"> a</w:t>
      </w:r>
      <w:r w:rsidR="00A44A5B" w:rsidRPr="00AF3241">
        <w:rPr>
          <w:rFonts w:ascii="Arial Narrow" w:hAnsi="Arial Narrow" w:cs="Times New Roman"/>
        </w:rPr>
        <w:t> </w:t>
      </w:r>
      <w:r w:rsidRPr="00AF3241">
        <w:rPr>
          <w:rFonts w:ascii="Arial Narrow" w:hAnsi="Arial Narrow" w:cs="Times New Roman"/>
        </w:rPr>
        <w:t>upraví</w:t>
      </w:r>
      <w:r w:rsidR="00A44A5B" w:rsidRPr="00AF3241">
        <w:rPr>
          <w:rFonts w:ascii="Arial Narrow" w:hAnsi="Arial Narrow" w:cs="Times New Roman"/>
        </w:rPr>
        <w:t xml:space="preserve"> sa</w:t>
      </w:r>
      <w:r w:rsidRPr="00AF3241">
        <w:rPr>
          <w:rFonts w:ascii="Arial Narrow" w:hAnsi="Arial Narrow" w:cs="Times New Roman"/>
        </w:rPr>
        <w:t xml:space="preserve"> predpokladan</w:t>
      </w:r>
      <w:r w:rsidR="00570382" w:rsidRPr="00AF3241">
        <w:rPr>
          <w:rFonts w:ascii="Arial Narrow" w:hAnsi="Arial Narrow" w:cs="Times New Roman"/>
        </w:rPr>
        <w:t>ý rozsah Zmluvných plnení</w:t>
      </w:r>
      <w:r w:rsidRPr="00AF3241">
        <w:rPr>
          <w:rFonts w:ascii="Arial Narrow" w:hAnsi="Arial Narrow" w:cs="Times New Roman"/>
        </w:rPr>
        <w:t xml:space="preserve">, formou dodatku k </w:t>
      </w:r>
      <w:r w:rsidR="00A44A5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mluve. </w:t>
      </w:r>
    </w:p>
    <w:p w14:paraId="3639D772" w14:textId="77777777" w:rsidR="0074564E" w:rsidRPr="00AF3241" w:rsidRDefault="0074564E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640AF678" w14:textId="77777777" w:rsidR="0074564E" w:rsidRPr="00AF3241" w:rsidRDefault="0074564E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môže odchýliť od pokynov Objednávateľa len vtedy, ak je to nevyhnutné pre záujmy Objednávateľa, a keď si Poskytovateľ nemôže včas zabezpečiť súhlas Objednávateľa. V tomto prípade je Poskytovateľ povinný bez zbytočného odkladu </w:t>
      </w:r>
      <w:r w:rsidR="005D045B">
        <w:rPr>
          <w:rFonts w:ascii="Arial Narrow" w:hAnsi="Arial Narrow" w:cs="Times New Roman"/>
        </w:rPr>
        <w:t xml:space="preserve">písomne </w:t>
      </w:r>
      <w:r w:rsidRPr="00AF3241">
        <w:rPr>
          <w:rFonts w:ascii="Arial Narrow" w:hAnsi="Arial Narrow" w:cs="Times New Roman"/>
        </w:rPr>
        <w:t>informovať Objednávateľa o týchto skutočnostiach.</w:t>
      </w:r>
    </w:p>
    <w:p w14:paraId="139E536E" w14:textId="77777777" w:rsidR="00A44A5B" w:rsidRPr="00AF3241" w:rsidRDefault="00A44A5B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3AB8727E" w14:textId="77777777" w:rsidR="00000779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>Objednávateľ menuje osobu zodpovednú za kontrolu realizácie a preberanie plnení, a to</w:t>
      </w:r>
      <w:r w:rsidRPr="00000779">
        <w:rPr>
          <w:rFonts w:ascii="Arial Narrow" w:hAnsi="Arial Narrow" w:cs="Times New Roman"/>
        </w:rPr>
        <w:t xml:space="preserve">: </w:t>
      </w:r>
    </w:p>
    <w:p w14:paraId="7D358E90" w14:textId="77777777" w:rsidR="00000779" w:rsidRPr="00000779" w:rsidRDefault="00000779" w:rsidP="00000779">
      <w:pPr>
        <w:pStyle w:val="ListParagraph"/>
        <w:rPr>
          <w:rFonts w:ascii="Arial Narrow" w:eastAsia="Arial Unicode MS" w:hAnsi="Arial Narrow" w:cs="Times New Roman"/>
        </w:rPr>
      </w:pPr>
    </w:p>
    <w:p w14:paraId="3BF363C6" w14:textId="510D1042" w:rsidR="007946E7" w:rsidRPr="00000779" w:rsidRDefault="00656C79" w:rsidP="00000779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  <w:r w:rsidRPr="00000779">
        <w:rPr>
          <w:rFonts w:ascii="Arial Narrow" w:eastAsia="Arial Unicode MS" w:hAnsi="Arial Narrow" w:cs="Times New Roman"/>
        </w:rPr>
        <w:t>Andrea Levická, referent oddelenia správy nehnuteľného majetku - BA, Ladislav Marga, vedúci odboru správy majetku a dopravy - KE</w:t>
      </w:r>
      <w:r w:rsidR="007946E7" w:rsidRPr="00000779">
        <w:rPr>
          <w:rFonts w:ascii="Arial Narrow" w:eastAsia="Arial Unicode MS" w:hAnsi="Arial Narrow" w:cs="Times New Roman"/>
        </w:rPr>
        <w:t>.</w:t>
      </w:r>
    </w:p>
    <w:p w14:paraId="03478158" w14:textId="77777777" w:rsidR="00683B20" w:rsidRPr="00000779" w:rsidRDefault="00683B20" w:rsidP="00683B20">
      <w:pPr>
        <w:pStyle w:val="ListParagraph"/>
        <w:rPr>
          <w:rFonts w:ascii="Arial Narrow" w:hAnsi="Arial Narrow" w:cs="Times New Roman"/>
        </w:rPr>
      </w:pPr>
    </w:p>
    <w:p w14:paraId="6939BB59" w14:textId="71AF1311" w:rsidR="007946E7" w:rsidRPr="00000779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000779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="00F202AB" w:rsidRPr="00000779">
        <w:rPr>
          <w:rFonts w:ascii="Arial Narrow" w:eastAsia="Arial Unicode MS" w:hAnsi="Arial Narrow" w:cs="Times New Roman"/>
        </w:rPr>
        <w:t>Andrea Levická, referent oddelenia správy nehnuteľného majetku - BA, Ladislav Marga, vedúci odboru správy majetku a dopravy - KE</w:t>
      </w:r>
      <w:r w:rsidRPr="00000779">
        <w:rPr>
          <w:rFonts w:ascii="Arial Narrow" w:eastAsia="Arial Unicode MS" w:hAnsi="Arial Narrow" w:cs="Times New Roman"/>
        </w:rPr>
        <w:t>.</w:t>
      </w:r>
    </w:p>
    <w:p w14:paraId="66D52FE1" w14:textId="77777777" w:rsidR="00F25778" w:rsidRPr="00AF3241" w:rsidRDefault="00F25778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1B9AC6D2" w14:textId="77777777" w:rsidR="00683B20" w:rsidRPr="00AF3241" w:rsidRDefault="00683B20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1BCA3857" w14:textId="77777777" w:rsidR="0024289F" w:rsidRPr="00AF3241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4</w:t>
      </w:r>
    </w:p>
    <w:p w14:paraId="37E0111C" w14:textId="77777777" w:rsidR="00F25778" w:rsidRPr="00AF3241" w:rsidRDefault="00570382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Cena</w:t>
      </w:r>
      <w:r w:rsidR="001F3866">
        <w:rPr>
          <w:rFonts w:ascii="Arial Narrow" w:hAnsi="Arial Narrow" w:cs="Times New Roman"/>
          <w:b/>
          <w:bCs/>
        </w:rPr>
        <w:t>, Odplata</w:t>
      </w:r>
      <w:r w:rsidR="0024289F" w:rsidRPr="00AF3241">
        <w:rPr>
          <w:rFonts w:ascii="Arial Narrow" w:hAnsi="Arial Narrow" w:cs="Times New Roman"/>
          <w:b/>
          <w:bCs/>
        </w:rPr>
        <w:t xml:space="preserve"> a fakturačné podmienky</w:t>
      </w:r>
    </w:p>
    <w:p w14:paraId="29FD3F28" w14:textId="77777777" w:rsidR="0024289F" w:rsidRPr="00AF3241" w:rsidRDefault="0024289F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736CAF27" w14:textId="1D4E8339" w:rsidR="0024289F" w:rsidRPr="00AF3241" w:rsidRDefault="00570382" w:rsidP="00570382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848BB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AF3241">
        <w:rPr>
          <w:rFonts w:ascii="Arial Narrow" w:hAnsi="Arial Narrow" w:cs="Times New Roman"/>
          <w:lang w:eastAsia="de-DE"/>
        </w:rPr>
        <w:t xml:space="preserve">je stanovená </w:t>
      </w:r>
      <w:r w:rsidR="001C060F">
        <w:rPr>
          <w:rFonts w:ascii="Arial Narrow" w:hAnsi="Arial Narrow" w:cs="Times New Roman"/>
          <w:lang w:eastAsia="de-DE"/>
        </w:rPr>
        <w:t xml:space="preserve">ako hodnota </w:t>
      </w:r>
      <w:r w:rsidR="00FB4001">
        <w:rPr>
          <w:rFonts w:ascii="Arial Narrow" w:hAnsi="Arial Narrow" w:cs="Times New Roman"/>
          <w:lang w:eastAsia="de-DE"/>
        </w:rPr>
        <w:t xml:space="preserve">koeficientu </w:t>
      </w:r>
      <w:proofErr w:type="spellStart"/>
      <w:r w:rsidR="001C060F">
        <w:rPr>
          <w:rFonts w:ascii="Arial Narrow" w:hAnsi="Arial Narrow" w:cs="Times New Roman"/>
          <w:lang w:eastAsia="de-DE"/>
        </w:rPr>
        <w:t>Ki</w:t>
      </w:r>
      <w:proofErr w:type="spellEnd"/>
      <w:r w:rsidR="00AF3241" w:rsidRPr="00AF3241">
        <w:rPr>
          <w:rFonts w:ascii="Arial Narrow" w:hAnsi="Arial Narrow" w:cs="Times New Roman"/>
          <w:lang w:eastAsia="de-DE"/>
        </w:rPr>
        <w:t xml:space="preserve"> za 1MWh elektriny v</w:t>
      </w:r>
      <w:r w:rsidR="00925D82">
        <w:rPr>
          <w:rFonts w:ascii="Arial Narrow" w:hAnsi="Arial Narrow" w:cs="Times New Roman"/>
          <w:lang w:eastAsia="de-DE"/>
        </w:rPr>
        <w:t> </w:t>
      </w:r>
      <w:r w:rsidR="00AF3241" w:rsidRPr="00AF3241">
        <w:rPr>
          <w:rFonts w:ascii="Arial Narrow" w:hAnsi="Arial Narrow" w:cs="Times New Roman"/>
          <w:lang w:eastAsia="de-DE"/>
        </w:rPr>
        <w:t>EUR</w:t>
      </w:r>
      <w:r w:rsidR="001D7598">
        <w:rPr>
          <w:rFonts w:ascii="Arial Narrow" w:hAnsi="Arial Narrow" w:cs="Times New Roman"/>
          <w:lang w:eastAsia="de-DE"/>
        </w:rPr>
        <w:t xml:space="preserve"> bez</w:t>
      </w:r>
      <w:r w:rsidR="000850AF">
        <w:rPr>
          <w:rFonts w:ascii="Arial Narrow" w:hAnsi="Arial Narrow" w:cs="Times New Roman"/>
          <w:lang w:eastAsia="de-DE"/>
        </w:rPr>
        <w:t> </w:t>
      </w:r>
      <w:r w:rsidR="00925D82">
        <w:rPr>
          <w:rFonts w:ascii="Arial Narrow" w:hAnsi="Arial Narrow" w:cs="Times New Roman"/>
          <w:lang w:eastAsia="de-DE"/>
        </w:rPr>
        <w:t>DPH</w:t>
      </w:r>
      <w:r w:rsidR="000850AF">
        <w:rPr>
          <w:rFonts w:ascii="Arial Narrow" w:hAnsi="Arial Narrow" w:cs="Times New Roman"/>
          <w:lang w:eastAsia="de-DE"/>
        </w:rPr>
        <w:t xml:space="preserve"> a priemernej váženej spotovej ceny, ktorá je v danej hodine ocenená hodinovou cenou elektriny na dennom trhu SR</w:t>
      </w:r>
      <w:r w:rsidR="00E93A9F">
        <w:rPr>
          <w:rFonts w:ascii="Arial Narrow" w:hAnsi="Arial Narrow" w:cs="Times New Roman"/>
          <w:lang w:eastAsia="de-DE"/>
        </w:rPr>
        <w:t xml:space="preserve"> organizovanom spoločnosťou OKTE, a.s. a</w:t>
      </w:r>
      <w:r w:rsidR="00AF3241" w:rsidRPr="00AF3241">
        <w:rPr>
          <w:rFonts w:ascii="Arial Narrow" w:hAnsi="Arial Narrow" w:cs="Times New Roman"/>
          <w:lang w:eastAsia="de-DE"/>
        </w:rPr>
        <w:t xml:space="preserve"> ktorá bola</w:t>
      </w:r>
      <w:r w:rsidR="00E93A9F">
        <w:rPr>
          <w:rFonts w:ascii="Arial Narrow" w:hAnsi="Arial Narrow" w:cs="Times New Roman"/>
          <w:lang w:eastAsia="de-DE"/>
        </w:rPr>
        <w:t xml:space="preserve"> zároveň</w:t>
      </w:r>
      <w:r w:rsidR="00AF3241" w:rsidRPr="00AF3241">
        <w:rPr>
          <w:rFonts w:ascii="Arial Narrow" w:hAnsi="Arial Narrow" w:cs="Times New Roman"/>
          <w:lang w:eastAsia="de-DE"/>
        </w:rPr>
        <w:t xml:space="preserve"> stanovená </w:t>
      </w:r>
      <w:r w:rsidR="0024289F" w:rsidRPr="00AF3241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</w:t>
      </w:r>
      <w:proofErr w:type="spellStart"/>
      <w:r w:rsidR="0024289F" w:rsidRPr="00AF3241">
        <w:rPr>
          <w:rFonts w:ascii="Arial Narrow" w:hAnsi="Arial Narrow" w:cs="Times New Roman"/>
          <w:lang w:eastAsia="de-DE"/>
        </w:rPr>
        <w:t>Z.z</w:t>
      </w:r>
      <w:proofErr w:type="spellEnd"/>
      <w:r w:rsidR="0024289F" w:rsidRPr="00AF3241">
        <w:rPr>
          <w:rFonts w:ascii="Arial Narrow" w:hAnsi="Arial Narrow" w:cs="Times New Roman"/>
          <w:lang w:eastAsia="de-DE"/>
        </w:rPr>
        <w:t xml:space="preserve">., ktorou sa vykonáva zákon </w:t>
      </w:r>
      <w:r w:rsidR="002B256F">
        <w:rPr>
          <w:rFonts w:ascii="Arial Narrow" w:hAnsi="Arial Narrow" w:cs="Times New Roman"/>
          <w:lang w:eastAsia="de-DE"/>
        </w:rPr>
        <w:t xml:space="preserve">č. </w:t>
      </w:r>
      <w:r w:rsidR="0024289F" w:rsidRPr="00AF3241">
        <w:rPr>
          <w:rFonts w:ascii="Arial Narrow" w:hAnsi="Arial Narrow" w:cs="Times New Roman"/>
          <w:lang w:eastAsia="de-DE"/>
        </w:rPr>
        <w:t xml:space="preserve">18/1996 </w:t>
      </w:r>
      <w:r w:rsidR="002B256F">
        <w:rPr>
          <w:rFonts w:ascii="Arial Narrow" w:hAnsi="Arial Narrow" w:cs="Times New Roman"/>
          <w:lang w:eastAsia="de-DE"/>
        </w:rPr>
        <w:t xml:space="preserve">Z. z. </w:t>
      </w:r>
      <w:r w:rsidR="0024289F" w:rsidRPr="00AF3241">
        <w:rPr>
          <w:rFonts w:ascii="Arial Narrow" w:hAnsi="Arial Narrow" w:cs="Times New Roman"/>
          <w:lang w:eastAsia="de-DE"/>
        </w:rPr>
        <w:t>o cená</w:t>
      </w:r>
      <w:r w:rsidR="00FB4001">
        <w:rPr>
          <w:rFonts w:ascii="Arial Narrow" w:hAnsi="Arial Narrow" w:cs="Times New Roman"/>
          <w:lang w:eastAsia="de-DE"/>
        </w:rPr>
        <w:t>ch v znení neskorších predpisov.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</w:p>
    <w:p w14:paraId="2B887244" w14:textId="77777777" w:rsidR="00784B3E" w:rsidRPr="00AF3241" w:rsidRDefault="00784B3E" w:rsidP="00784B3E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C94615D" w14:textId="5469FF08" w:rsidR="0024289F" w:rsidRPr="00AF3241" w:rsidRDefault="00570382" w:rsidP="00570382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AF3241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AF3241">
        <w:rPr>
          <w:rFonts w:ascii="Arial Narrow" w:hAnsi="Arial Narrow" w:cs="Times New Roman"/>
          <w:lang w:eastAsia="de-DE"/>
        </w:rPr>
        <w:t xml:space="preserve"> </w:t>
      </w:r>
      <w:r w:rsidR="001C060F">
        <w:rPr>
          <w:rFonts w:ascii="Arial Narrow" w:hAnsi="Arial Narrow" w:cs="Times New Roman"/>
        </w:rPr>
        <w:t xml:space="preserve"> </w:t>
      </w:r>
    </w:p>
    <w:p w14:paraId="5367EB46" w14:textId="77777777" w:rsidR="0024289F" w:rsidRPr="00AF3241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54B9C900" w14:textId="77777777" w:rsidR="0024289F" w:rsidRDefault="00570382" w:rsidP="00570382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>je</w:t>
      </w:r>
      <w:r w:rsidR="0024289F" w:rsidRPr="00AF3241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AF3241">
        <w:rPr>
          <w:rFonts w:ascii="Arial Narrow" w:hAnsi="Arial Narrow" w:cs="Times New Roman"/>
          <w:lang w:eastAsia="de-DE"/>
        </w:rPr>
        <w:t>cene</w:t>
      </w:r>
      <w:r w:rsidR="0024289F" w:rsidRPr="00AF3241">
        <w:rPr>
          <w:rFonts w:ascii="Arial Narrow" w:hAnsi="Arial Narrow" w:cs="Times New Roman"/>
          <w:lang w:eastAsia="de-DE"/>
        </w:rPr>
        <w:t xml:space="preserve"> za </w:t>
      </w:r>
      <w:r w:rsidR="002848BB" w:rsidRPr="00AF3241">
        <w:rPr>
          <w:rFonts w:ascii="Arial Narrow" w:hAnsi="Arial Narrow" w:cs="Times New Roman"/>
          <w:lang w:eastAsia="de-DE"/>
        </w:rPr>
        <w:t xml:space="preserve">Zmluvné </w:t>
      </w:r>
      <w:r w:rsidR="0024289F" w:rsidRPr="00AF3241">
        <w:rPr>
          <w:rFonts w:ascii="Arial Narrow" w:hAnsi="Arial Narrow" w:cs="Times New Roman"/>
          <w:lang w:eastAsia="de-DE"/>
        </w:rPr>
        <w:t>plnenia bude vždy pripočítaná:</w:t>
      </w:r>
    </w:p>
    <w:p w14:paraId="7660E667" w14:textId="77777777" w:rsidR="002B256F" w:rsidRPr="002B256F" w:rsidRDefault="002B256F" w:rsidP="002B256F">
      <w:pPr>
        <w:pStyle w:val="ListParagraph"/>
        <w:rPr>
          <w:rFonts w:ascii="Arial Narrow" w:hAnsi="Arial Narrow" w:cs="Times New Roman"/>
          <w:lang w:eastAsia="de-DE"/>
        </w:rPr>
      </w:pPr>
    </w:p>
    <w:p w14:paraId="7E7402B6" w14:textId="74B721B4" w:rsidR="0024289F" w:rsidRPr="00AF3241" w:rsidRDefault="00CF2316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 xml:space="preserve">DPH a </w:t>
      </w:r>
      <w:r w:rsidR="0024289F" w:rsidRPr="00AF3241">
        <w:rPr>
          <w:rFonts w:ascii="Arial Narrow" w:hAnsi="Arial Narrow" w:cs="Times New Roman"/>
          <w:lang w:eastAsia="de-DE"/>
        </w:rPr>
        <w:t>spotrebná daň stanovená v súlade s</w:t>
      </w:r>
      <w:r w:rsidR="005D045B">
        <w:rPr>
          <w:rFonts w:ascii="Arial Narrow" w:hAnsi="Arial Narrow" w:cs="Times New Roman"/>
          <w:lang w:eastAsia="de-DE"/>
        </w:rPr>
        <w:t xml:space="preserve"> všeobecne záväznými </w:t>
      </w:r>
      <w:r w:rsidR="0024289F" w:rsidRPr="00AF3241">
        <w:rPr>
          <w:rFonts w:ascii="Arial Narrow" w:hAnsi="Arial Narrow" w:cs="Times New Roman"/>
          <w:lang w:eastAsia="de-DE"/>
        </w:rPr>
        <w:t xml:space="preserve">právnymi predpismi platnými </w:t>
      </w:r>
      <w:r w:rsidR="005D045B">
        <w:rPr>
          <w:rFonts w:ascii="Arial Narrow" w:hAnsi="Arial Narrow" w:cs="Times New Roman"/>
          <w:lang w:eastAsia="de-DE"/>
        </w:rPr>
        <w:t xml:space="preserve">na území SR </w:t>
      </w:r>
      <w:r w:rsidR="0024289F" w:rsidRPr="00AF3241">
        <w:rPr>
          <w:rFonts w:ascii="Arial Narrow" w:hAnsi="Arial Narrow" w:cs="Times New Roman"/>
          <w:lang w:eastAsia="de-DE"/>
        </w:rPr>
        <w:t>v čase poskytnutia Zmluvných plnení</w:t>
      </w:r>
      <w:r w:rsidR="0024289F" w:rsidRPr="00AF3241">
        <w:rPr>
          <w:rFonts w:ascii="Arial Narrow" w:hAnsi="Arial Narrow" w:cs="Times New Roman"/>
        </w:rPr>
        <w:t>;</w:t>
      </w:r>
    </w:p>
    <w:p w14:paraId="439905B7" w14:textId="77777777" w:rsidR="0024289F" w:rsidRPr="00AF3241" w:rsidRDefault="0024289F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 za regulované služby, a to za prenos elektriny, distribúciu elektriny, systémové služby a ostatné regulované položky, ktorých výška je určená podľa aktuálnych cenových rozhodnutí Úradu pre reguláciu sieťových odvetví platných a účinných v čase dodania plnení</w:t>
      </w:r>
      <w:r w:rsidRPr="00AF3241">
        <w:rPr>
          <w:rFonts w:ascii="Arial Narrow" w:hAnsi="Arial Narrow" w:cs="Times New Roman"/>
        </w:rPr>
        <w:t>;</w:t>
      </w:r>
    </w:p>
    <w:p w14:paraId="607D1239" w14:textId="77777777" w:rsidR="0024289F" w:rsidRPr="00AF3241" w:rsidRDefault="0024289F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3930FF41" w14:textId="77777777" w:rsidR="0024289F" w:rsidRPr="00AF3241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7BD45B1" w14:textId="2E8B4133" w:rsidR="0024289F" w:rsidRPr="00AF3241" w:rsidRDefault="00CC54BD" w:rsidP="00570382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>Spôsob určenia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74564E" w:rsidRPr="00AF3241">
        <w:rPr>
          <w:rFonts w:ascii="Arial Narrow" w:hAnsi="Arial Narrow" w:cs="Times New Roman"/>
          <w:lang w:eastAsia="de-DE"/>
        </w:rPr>
        <w:t>ceny</w:t>
      </w:r>
      <w:r w:rsidR="0024289F" w:rsidRPr="00AF3241">
        <w:rPr>
          <w:rFonts w:ascii="Arial Narrow" w:hAnsi="Arial Narrow" w:cs="Times New Roman"/>
          <w:lang w:eastAsia="de-DE"/>
        </w:rPr>
        <w:t xml:space="preserve"> za</w:t>
      </w:r>
      <w:r w:rsidR="0074564E" w:rsidRPr="00AF3241">
        <w:rPr>
          <w:rFonts w:ascii="Arial Narrow" w:hAnsi="Arial Narrow" w:cs="Times New Roman"/>
          <w:lang w:eastAsia="de-DE"/>
        </w:rPr>
        <w:t xml:space="preserve"> Zmluvné</w:t>
      </w:r>
      <w:r w:rsidR="0024289F" w:rsidRPr="00AF3241">
        <w:rPr>
          <w:rFonts w:ascii="Arial Narrow" w:hAnsi="Arial Narrow" w:cs="Times New Roman"/>
          <w:lang w:eastAsia="de-DE"/>
        </w:rPr>
        <w:t xml:space="preserve"> plnenia je stanovený v Prílohe č. </w:t>
      </w:r>
      <w:r w:rsidR="002848BB" w:rsidRPr="00AF3241">
        <w:rPr>
          <w:rFonts w:ascii="Arial Narrow" w:hAnsi="Arial Narrow" w:cs="Times New Roman"/>
          <w:lang w:eastAsia="de-DE"/>
        </w:rPr>
        <w:t>3</w:t>
      </w:r>
      <w:r w:rsidR="0074564E" w:rsidRPr="00AF3241">
        <w:rPr>
          <w:rFonts w:ascii="Arial Narrow" w:hAnsi="Arial Narrow" w:cs="Times New Roman"/>
          <w:lang w:eastAsia="de-DE"/>
        </w:rPr>
        <w:t xml:space="preserve"> tejto Zmluvy</w:t>
      </w:r>
      <w:r w:rsidR="0024289F" w:rsidRPr="00AF3241">
        <w:rPr>
          <w:rFonts w:ascii="Arial Narrow" w:hAnsi="Arial Narrow" w:cs="Times New Roman"/>
          <w:lang w:eastAsia="de-DE"/>
        </w:rPr>
        <w:t xml:space="preserve"> v súlade s ponukou Poskytovateľa vo Verejnom obstarávaní. </w:t>
      </w:r>
    </w:p>
    <w:p w14:paraId="2327726A" w14:textId="77777777" w:rsidR="0024289F" w:rsidRPr="00AF3241" w:rsidRDefault="0024289F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3B5D218D" w14:textId="77777777" w:rsidR="0074564E" w:rsidRDefault="0074564E" w:rsidP="00570382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45695">
        <w:rPr>
          <w:rFonts w:ascii="Arial Narrow" w:hAnsi="Arial Narrow" w:cs="Times New Roman"/>
          <w:lang w:eastAsia="de-DE"/>
        </w:rPr>
        <w:t>Objednávateľ sa zaväzuje za riadne a včas poskytnuté Zmluvné plneni</w:t>
      </w:r>
      <w:r w:rsidR="00E21F64" w:rsidRPr="00A45695">
        <w:rPr>
          <w:rFonts w:ascii="Arial Narrow" w:hAnsi="Arial Narrow" w:cs="Times New Roman"/>
          <w:lang w:eastAsia="de-DE"/>
        </w:rPr>
        <w:t>e</w:t>
      </w:r>
      <w:r w:rsidRPr="00A45695">
        <w:rPr>
          <w:rFonts w:ascii="Arial Narrow" w:hAnsi="Arial Narrow" w:cs="Times New Roman"/>
          <w:lang w:eastAsia="de-DE"/>
        </w:rPr>
        <w:t xml:space="preserve"> zaplatiť Poskytovateľovi </w:t>
      </w:r>
      <w:r w:rsidR="008F7C9D" w:rsidRPr="00A45695">
        <w:rPr>
          <w:rFonts w:ascii="Arial Narrow" w:hAnsi="Arial Narrow" w:cs="Times New Roman"/>
          <w:lang w:eastAsia="de-DE"/>
        </w:rPr>
        <w:t>odplatu,</w:t>
      </w:r>
      <w:r w:rsidR="008F7C9D" w:rsidRPr="00AF3241">
        <w:rPr>
          <w:rFonts w:ascii="Arial Narrow" w:hAnsi="Arial Narrow" w:cs="Times New Roman"/>
          <w:lang w:eastAsia="de-DE"/>
        </w:rPr>
        <w:t xml:space="preserve"> ktorej spôsob určenia je uvedený v Prílohe č. 3</w:t>
      </w:r>
      <w:r w:rsidRPr="00AF3241">
        <w:rPr>
          <w:rFonts w:ascii="Arial Narrow" w:hAnsi="Arial Narrow" w:cs="Times New Roman"/>
          <w:lang w:eastAsia="de-DE"/>
        </w:rPr>
        <w:t>. Všeobecné podmienky fakturácie</w:t>
      </w:r>
      <w:r w:rsidR="00DC0C55" w:rsidRPr="00AF3241">
        <w:rPr>
          <w:rFonts w:ascii="Arial Narrow" w:hAnsi="Arial Narrow" w:cs="Times New Roman"/>
          <w:lang w:eastAsia="de-DE"/>
        </w:rPr>
        <w:t xml:space="preserve"> </w:t>
      </w:r>
      <w:r w:rsidR="00AF3241" w:rsidRPr="00AF3241">
        <w:rPr>
          <w:rFonts w:ascii="Arial Narrow" w:hAnsi="Arial Narrow" w:cs="Times New Roman"/>
          <w:lang w:eastAsia="de-DE"/>
        </w:rPr>
        <w:t xml:space="preserve">odplaty </w:t>
      </w:r>
      <w:r w:rsidRPr="00AF3241">
        <w:rPr>
          <w:rFonts w:ascii="Arial Narrow" w:hAnsi="Arial Narrow" w:cs="Times New Roman"/>
          <w:lang w:eastAsia="de-DE"/>
        </w:rPr>
        <w:t xml:space="preserve">sú vymedzené </w:t>
      </w:r>
      <w:r w:rsidR="00964575" w:rsidRPr="00AF3241">
        <w:rPr>
          <w:rFonts w:ascii="Arial Narrow" w:hAnsi="Arial Narrow" w:cs="Times New Roman"/>
          <w:lang w:eastAsia="de-DE"/>
        </w:rPr>
        <w:t xml:space="preserve">v </w:t>
      </w:r>
      <w:r w:rsidR="002848BB" w:rsidRPr="00AF3241">
        <w:rPr>
          <w:rFonts w:ascii="Arial Narrow" w:hAnsi="Arial Narrow" w:cs="Times New Roman"/>
          <w:lang w:eastAsia="de-DE"/>
        </w:rPr>
        <w:t>Prílohe č. 3</w:t>
      </w:r>
      <w:r w:rsidRPr="00AF3241">
        <w:rPr>
          <w:rFonts w:ascii="Arial Narrow" w:hAnsi="Arial Narrow" w:cs="Times New Roman"/>
          <w:lang w:eastAsia="de-DE"/>
        </w:rPr>
        <w:t xml:space="preserve">, pričom </w:t>
      </w:r>
      <w:r w:rsidR="00E21F64" w:rsidRPr="00AF3241">
        <w:rPr>
          <w:rFonts w:ascii="Arial Narrow" w:hAnsi="Arial Narrow" w:cs="Times New Roman"/>
          <w:lang w:eastAsia="de-DE"/>
        </w:rPr>
        <w:t xml:space="preserve">tiež </w:t>
      </w:r>
      <w:r w:rsidRPr="00AF3241">
        <w:rPr>
          <w:rFonts w:ascii="Arial Narrow" w:hAnsi="Arial Narrow" w:cs="Times New Roman"/>
          <w:lang w:eastAsia="de-DE"/>
        </w:rPr>
        <w:t>platí, že:</w:t>
      </w:r>
    </w:p>
    <w:p w14:paraId="7EDCFE47" w14:textId="77777777" w:rsidR="002B256F" w:rsidRPr="002B256F" w:rsidRDefault="002B256F" w:rsidP="002B256F">
      <w:pPr>
        <w:pStyle w:val="ListParagraph"/>
        <w:rPr>
          <w:rFonts w:ascii="Arial Narrow" w:hAnsi="Arial Narrow" w:cs="Times New Roman"/>
        </w:rPr>
      </w:pPr>
    </w:p>
    <w:p w14:paraId="7F13E4BF" w14:textId="77777777" w:rsidR="0074564E" w:rsidRPr="00AF3241" w:rsidRDefault="00DC0C55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k</w:t>
      </w:r>
      <w:r w:rsidR="0074564E" w:rsidRPr="00AF3241">
        <w:rPr>
          <w:rFonts w:ascii="Arial Narrow" w:hAnsi="Arial Narrow" w:cs="Times New Roman"/>
          <w:lang w:eastAsia="de-DE"/>
        </w:rPr>
        <w:t xml:space="preserve">aždá faktúra vystavená Poskytovateľom bude obsahovať náležitosti podľa zákona </w:t>
      </w:r>
      <w:r w:rsidR="0074564E" w:rsidRPr="00AF3241">
        <w:rPr>
          <w:rFonts w:ascii="Arial Narrow" w:hAnsi="Arial Narrow" w:cs="Times New Roman"/>
          <w:lang w:eastAsia="de-DE"/>
        </w:rPr>
        <w:br/>
        <w:t xml:space="preserve">č. 222/2004 </w:t>
      </w:r>
      <w:proofErr w:type="spellStart"/>
      <w:r w:rsidR="0074564E" w:rsidRPr="00AF3241">
        <w:rPr>
          <w:rFonts w:ascii="Arial Narrow" w:hAnsi="Arial Narrow" w:cs="Times New Roman"/>
          <w:lang w:eastAsia="de-DE"/>
        </w:rPr>
        <w:t>Z.z</w:t>
      </w:r>
      <w:proofErr w:type="spellEnd"/>
      <w:r w:rsidR="0074564E" w:rsidRPr="00AF3241">
        <w:rPr>
          <w:rFonts w:ascii="Arial Narrow" w:hAnsi="Arial Narrow" w:cs="Times New Roman"/>
          <w:lang w:eastAsia="de-DE"/>
        </w:rPr>
        <w:t>. o dani z pridanej hodnoty v znení neskorších predpisov</w:t>
      </w:r>
      <w:r w:rsidRPr="00AF3241">
        <w:rPr>
          <w:rFonts w:ascii="Arial Narrow" w:hAnsi="Arial Narrow" w:cs="Times New Roman"/>
        </w:rPr>
        <w:t>;</w:t>
      </w:r>
    </w:p>
    <w:p w14:paraId="393B7670" w14:textId="77777777" w:rsidR="00DC0C55" w:rsidRPr="00AF3241" w:rsidRDefault="00DC0C55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393B74B0" w14:textId="77777777" w:rsidR="00DC0C55" w:rsidRPr="00AF3241" w:rsidRDefault="00DC0C55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AF3241">
        <w:rPr>
          <w:rFonts w:ascii="Arial Narrow" w:hAnsi="Arial Narrow" w:cs="Times New Roman"/>
          <w:lang w:eastAsia="de-DE"/>
        </w:rPr>
        <w:t>Odplata</w:t>
      </w:r>
      <w:r w:rsidRPr="00AF3241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38F86126" w14:textId="77777777" w:rsidR="00DC0C55" w:rsidRPr="00AF3241" w:rsidRDefault="00DC0C55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Bankové spojenie Poskytovateľa uvedené na faktúre musí byť za každých okolností zhodné s bankovým spojením dohodnutým v tejto Zmluve.</w:t>
      </w:r>
    </w:p>
    <w:p w14:paraId="2BB3C726" w14:textId="77777777" w:rsidR="0074564E" w:rsidRPr="00AF3241" w:rsidRDefault="0074564E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AEBB634" w14:textId="77777777" w:rsidR="00F25778" w:rsidRPr="007A0594" w:rsidRDefault="00D0367B" w:rsidP="00570382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7A0594">
        <w:rPr>
          <w:rFonts w:ascii="Arial Narrow" w:hAnsi="Arial Narrow" w:cs="Times New Roman"/>
        </w:rPr>
        <w:t>Zmluvné strany sa dohodli, že podkladom pre</w:t>
      </w:r>
      <w:r w:rsidR="002848BB" w:rsidRPr="007A0594">
        <w:rPr>
          <w:rFonts w:ascii="Arial Narrow" w:hAnsi="Arial Narrow" w:cs="Times New Roman"/>
        </w:rPr>
        <w:t xml:space="preserve"> určenie</w:t>
      </w:r>
      <w:r w:rsidRPr="007A0594">
        <w:rPr>
          <w:rFonts w:ascii="Arial Narrow" w:hAnsi="Arial Narrow" w:cs="Times New Roman"/>
        </w:rPr>
        <w:t xml:space="preserve"> </w:t>
      </w:r>
      <w:r w:rsidR="00E21F64" w:rsidRPr="007A0594">
        <w:rPr>
          <w:rFonts w:ascii="Arial Narrow" w:hAnsi="Arial Narrow" w:cs="Times New Roman"/>
        </w:rPr>
        <w:t>c</w:t>
      </w:r>
      <w:r w:rsidR="00570382" w:rsidRPr="007A0594">
        <w:rPr>
          <w:rFonts w:ascii="Arial Narrow" w:hAnsi="Arial Narrow" w:cs="Times New Roman"/>
        </w:rPr>
        <w:t>eny</w:t>
      </w:r>
      <w:r w:rsidRPr="007A0594">
        <w:rPr>
          <w:rFonts w:ascii="Arial Narrow" w:hAnsi="Arial Narrow" w:cs="Times New Roman"/>
        </w:rPr>
        <w:t xml:space="preserve"> podľa tejto </w:t>
      </w:r>
      <w:r w:rsidR="002848BB" w:rsidRPr="007A0594">
        <w:rPr>
          <w:rFonts w:ascii="Arial Narrow" w:hAnsi="Arial Narrow" w:cs="Times New Roman"/>
        </w:rPr>
        <w:t>Z</w:t>
      </w:r>
      <w:r w:rsidRPr="007A0594">
        <w:rPr>
          <w:rFonts w:ascii="Arial Narrow" w:hAnsi="Arial Narrow" w:cs="Times New Roman"/>
        </w:rPr>
        <w:t>mluvy je predpokladaný objem odberu elektriny v jednotlivých odberných miestach, ktorý oznámil Objednávateľ Poskytovateľovi</w:t>
      </w:r>
      <w:r w:rsidR="00E21F64" w:rsidRPr="007A0594">
        <w:rPr>
          <w:rFonts w:ascii="Arial Narrow" w:hAnsi="Arial Narrow" w:cs="Times New Roman"/>
        </w:rPr>
        <w:t xml:space="preserve"> vo </w:t>
      </w:r>
      <w:r w:rsidR="00E21F64" w:rsidRPr="007A0594">
        <w:rPr>
          <w:rFonts w:ascii="Arial Narrow" w:hAnsi="Arial Narrow" w:cs="Times New Roman"/>
        </w:rPr>
        <w:lastRenderedPageBreak/>
        <w:t>Verejnom obstarávaní</w:t>
      </w:r>
      <w:r w:rsidRPr="007A0594">
        <w:rPr>
          <w:rFonts w:ascii="Arial Narrow" w:hAnsi="Arial Narrow" w:cs="Times New Roman"/>
        </w:rPr>
        <w:t xml:space="preserve">. Predpokladaný objem odberu elektriny v jednotlivých odberných miestach je uvedený v Prílohe č. </w:t>
      </w:r>
      <w:r w:rsidR="00E21F64" w:rsidRPr="007A0594">
        <w:rPr>
          <w:rFonts w:ascii="Arial Narrow" w:hAnsi="Arial Narrow" w:cs="Times New Roman"/>
        </w:rPr>
        <w:t>2</w:t>
      </w:r>
      <w:r w:rsidRPr="007A0594">
        <w:rPr>
          <w:rFonts w:ascii="Arial Narrow" w:hAnsi="Arial Narrow" w:cs="Times New Roman"/>
        </w:rPr>
        <w:t xml:space="preserve"> tejto </w:t>
      </w:r>
      <w:r w:rsidR="002848BB" w:rsidRPr="007A0594">
        <w:rPr>
          <w:rFonts w:ascii="Arial Narrow" w:hAnsi="Arial Narrow" w:cs="Times New Roman"/>
        </w:rPr>
        <w:t>Z</w:t>
      </w:r>
      <w:r w:rsidRPr="007A0594">
        <w:rPr>
          <w:rFonts w:ascii="Arial Narrow" w:hAnsi="Arial Narrow" w:cs="Times New Roman"/>
        </w:rPr>
        <w:t xml:space="preserve">mluvy. </w:t>
      </w:r>
    </w:p>
    <w:p w14:paraId="2FB9A19D" w14:textId="77777777" w:rsidR="00F25778" w:rsidRPr="00AF3241" w:rsidRDefault="00F25778" w:rsidP="00570382">
      <w:pPr>
        <w:pStyle w:val="ListParagraph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7F79CAC4" w14:textId="77777777" w:rsidR="00E21F64" w:rsidRDefault="00E21F64" w:rsidP="00570382">
      <w:pPr>
        <w:pStyle w:val="ListParagraph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6217D233" w14:textId="77777777" w:rsidR="00F25778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5</w:t>
      </w:r>
    </w:p>
    <w:p w14:paraId="46E7DD32" w14:textId="77777777" w:rsidR="002848BB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Zodpovednosť</w:t>
      </w:r>
      <w:r w:rsidR="00416894" w:rsidRPr="00AF3241">
        <w:rPr>
          <w:rFonts w:ascii="Arial Narrow" w:hAnsi="Arial Narrow" w:cs="Times New Roman"/>
          <w:b/>
          <w:bCs/>
        </w:rPr>
        <w:t>,</w:t>
      </w:r>
      <w:r w:rsidRPr="00AF3241">
        <w:rPr>
          <w:rFonts w:ascii="Arial Narrow" w:hAnsi="Arial Narrow" w:cs="Times New Roman"/>
          <w:b/>
          <w:bCs/>
        </w:rPr>
        <w:t xml:space="preserve"> sankcie</w:t>
      </w:r>
      <w:r w:rsidR="00416894" w:rsidRPr="00AF3241">
        <w:rPr>
          <w:rFonts w:ascii="Arial Narrow" w:hAnsi="Arial Narrow" w:cs="Times New Roman"/>
          <w:b/>
          <w:bCs/>
        </w:rPr>
        <w:t xml:space="preserve"> a reklamácie</w:t>
      </w:r>
    </w:p>
    <w:p w14:paraId="481DABDE" w14:textId="77777777" w:rsidR="002848BB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5574249" w14:textId="77777777" w:rsidR="002848BB" w:rsidRPr="00AF3241" w:rsidRDefault="002848B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AF3241">
        <w:rPr>
          <w:rFonts w:ascii="Arial Narrow" w:hAnsi="Arial Narrow" w:cs="Times New Roman"/>
          <w:lang w:eastAsia="de-DE"/>
        </w:rPr>
        <w:t xml:space="preserve">Objednávateľovi </w:t>
      </w:r>
      <w:r w:rsidRPr="00AF3241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F96ADCD" w14:textId="77777777" w:rsidR="00E21F64" w:rsidRPr="00AF3241" w:rsidRDefault="00E21F64" w:rsidP="00E21F64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2969606" w14:textId="77777777" w:rsidR="002848BB" w:rsidRPr="00AF3241" w:rsidRDefault="002848B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66062417" w14:textId="77777777" w:rsidR="002848BB" w:rsidRPr="00AF3241" w:rsidRDefault="002848BB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14A3843E" w14:textId="77777777" w:rsidR="002848BB" w:rsidRPr="00AF3241" w:rsidRDefault="002848B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AF3241">
        <w:rPr>
          <w:rFonts w:ascii="Arial Narrow" w:hAnsi="Arial Narrow" w:cs="Times New Roman"/>
          <w:lang w:eastAsia="de-DE"/>
        </w:rPr>
        <w:t>4</w:t>
      </w:r>
      <w:r w:rsidRPr="00AF3241">
        <w:rPr>
          <w:rFonts w:ascii="Arial Narrow" w:hAnsi="Arial Narrow" w:cs="Times New Roman"/>
          <w:lang w:eastAsia="de-DE"/>
        </w:rPr>
        <w:t xml:space="preserve"> bod. </w:t>
      </w:r>
      <w:r w:rsidR="007672D8" w:rsidRPr="00AF3241">
        <w:rPr>
          <w:rFonts w:ascii="Arial Narrow" w:hAnsi="Arial Narrow" w:cs="Times New Roman"/>
          <w:lang w:eastAsia="de-DE"/>
        </w:rPr>
        <w:t>4</w:t>
      </w:r>
      <w:r w:rsidRPr="00AF3241">
        <w:rPr>
          <w:rFonts w:ascii="Arial Narrow" w:hAnsi="Arial Narrow" w:cs="Times New Roman"/>
          <w:lang w:eastAsia="de-DE"/>
        </w:rPr>
        <w:t>.</w:t>
      </w:r>
      <w:r w:rsidR="003B1AD5" w:rsidRPr="00AF3241">
        <w:rPr>
          <w:rFonts w:ascii="Arial Narrow" w:hAnsi="Arial Narrow" w:cs="Times New Roman"/>
          <w:lang w:eastAsia="de-DE"/>
        </w:rPr>
        <w:t>5</w:t>
      </w:r>
      <w:r w:rsidRPr="00AF3241">
        <w:rPr>
          <w:rFonts w:ascii="Arial Narrow" w:hAnsi="Arial Narrow" w:cs="Times New Roman"/>
          <w:lang w:eastAsia="de-DE"/>
        </w:rPr>
        <w:t xml:space="preserve"> tejto </w:t>
      </w:r>
      <w:r w:rsidR="007672D8" w:rsidRPr="00AF3241">
        <w:rPr>
          <w:rFonts w:ascii="Arial Narrow" w:hAnsi="Arial Narrow" w:cs="Times New Roman"/>
          <w:lang w:eastAsia="de-DE"/>
        </w:rPr>
        <w:t xml:space="preserve">Zmluvy </w:t>
      </w:r>
      <w:r w:rsidRPr="00AF3241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6014E8A2" w14:textId="77777777" w:rsidR="007672D8" w:rsidRPr="00AF3241" w:rsidRDefault="007672D8" w:rsidP="00570382">
      <w:pPr>
        <w:pStyle w:val="ListParagraph"/>
        <w:spacing w:after="0" w:line="240" w:lineRule="auto"/>
        <w:rPr>
          <w:rFonts w:ascii="Arial Narrow" w:hAnsi="Arial Narrow" w:cs="Times New Roman"/>
          <w:lang w:eastAsia="de-DE"/>
        </w:rPr>
      </w:pPr>
    </w:p>
    <w:p w14:paraId="1D2D6BD7" w14:textId="77777777" w:rsidR="002848BB" w:rsidRPr="00AF3241" w:rsidRDefault="002848B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AF3241">
        <w:rPr>
          <w:rFonts w:ascii="Arial Narrow" w:hAnsi="Arial Narrow" w:cs="Times New Roman"/>
          <w:lang w:eastAsia="de-DE"/>
        </w:rPr>
        <w:t> </w:t>
      </w:r>
      <w:r w:rsidRPr="00AF3241">
        <w:rPr>
          <w:rFonts w:ascii="Arial Narrow" w:hAnsi="Arial Narrow" w:cs="Times New Roman"/>
          <w:lang w:eastAsia="de-DE"/>
        </w:rPr>
        <w:t>poskytnutím</w:t>
      </w:r>
      <w:r w:rsidR="003B1AD5" w:rsidRPr="00AF3241">
        <w:rPr>
          <w:rFonts w:ascii="Arial Narrow" w:hAnsi="Arial Narrow" w:cs="Times New Roman"/>
          <w:lang w:eastAsia="de-DE"/>
        </w:rPr>
        <w:t xml:space="preserve"> akéhokoľvek</w:t>
      </w:r>
      <w:r w:rsidRPr="00AF3241">
        <w:rPr>
          <w:rFonts w:ascii="Arial Narrow" w:hAnsi="Arial Narrow" w:cs="Times New Roman"/>
          <w:lang w:eastAsia="de-DE"/>
        </w:rPr>
        <w:t xml:space="preserve"> plnenia </w:t>
      </w:r>
      <w:r w:rsidR="003B1AD5" w:rsidRPr="00AF3241">
        <w:rPr>
          <w:rFonts w:ascii="Arial Narrow" w:hAnsi="Arial Narrow" w:cs="Times New Roman"/>
          <w:lang w:eastAsia="de-DE"/>
        </w:rPr>
        <w:t>podľa tejto Zmluvy</w:t>
      </w:r>
      <w:r w:rsidRPr="00AF3241">
        <w:rPr>
          <w:rFonts w:ascii="Arial Narrow" w:hAnsi="Arial Narrow" w:cs="Times New Roman"/>
          <w:lang w:eastAsia="de-DE"/>
        </w:rPr>
        <w:t xml:space="preserve">, je Objednávateľ oprávnený od Poskytovateľa požadovať zmluvnú pokutu vo </w:t>
      </w:r>
      <w:r w:rsidRPr="00C02893">
        <w:rPr>
          <w:rFonts w:ascii="Arial Narrow" w:hAnsi="Arial Narrow" w:cs="Times New Roman"/>
          <w:lang w:eastAsia="de-DE"/>
        </w:rPr>
        <w:t>výške 0,05 %</w:t>
      </w:r>
      <w:r w:rsidRPr="00AF3241">
        <w:rPr>
          <w:rFonts w:ascii="Arial Narrow" w:hAnsi="Arial Narrow" w:cs="Times New Roman"/>
          <w:lang w:eastAsia="de-DE"/>
        </w:rPr>
        <w:t xml:space="preserve"> z </w:t>
      </w:r>
      <w:r w:rsidR="00AF3241" w:rsidRPr="00AF3241">
        <w:rPr>
          <w:rFonts w:ascii="Arial Narrow" w:hAnsi="Arial Narrow" w:cs="Times New Roman"/>
          <w:lang w:eastAsia="de-DE"/>
        </w:rPr>
        <w:t>ceny</w:t>
      </w:r>
      <w:r w:rsidRPr="00AF3241">
        <w:rPr>
          <w:rFonts w:ascii="Arial Narrow" w:hAnsi="Arial Narrow" w:cs="Times New Roman"/>
          <w:lang w:eastAsia="de-DE"/>
        </w:rPr>
        <w:t xml:space="preserve"> dohodnutej  v</w:t>
      </w:r>
      <w:r w:rsidR="007672D8" w:rsidRPr="00AF3241">
        <w:rPr>
          <w:rFonts w:ascii="Arial Narrow" w:hAnsi="Arial Narrow" w:cs="Times New Roman"/>
          <w:lang w:eastAsia="de-DE"/>
        </w:rPr>
        <w:t> tejto Z</w:t>
      </w:r>
      <w:r w:rsidRPr="00AF3241">
        <w:rPr>
          <w:rFonts w:ascii="Arial Narrow" w:hAnsi="Arial Narrow" w:cs="Times New Roman"/>
          <w:lang w:eastAsia="de-DE"/>
        </w:rPr>
        <w:t xml:space="preserve">mluve za poskytnutie plnenia na odbernom mieste, ktorého </w:t>
      </w:r>
      <w:r w:rsidR="00AF3241" w:rsidRPr="00AF3241">
        <w:rPr>
          <w:rFonts w:ascii="Arial Narrow" w:hAnsi="Arial Narrow" w:cs="Times New Roman"/>
          <w:lang w:eastAsia="de-DE"/>
        </w:rPr>
        <w:t xml:space="preserve">sa </w:t>
      </w:r>
      <w:r w:rsidRPr="00AF3241">
        <w:rPr>
          <w:rFonts w:ascii="Arial Narrow" w:hAnsi="Arial Narrow" w:cs="Times New Roman"/>
          <w:lang w:eastAsia="de-DE"/>
        </w:rPr>
        <w:t>omeškanie týka</w:t>
      </w:r>
      <w:r w:rsidR="00AF3241" w:rsidRPr="00AF3241">
        <w:rPr>
          <w:rFonts w:ascii="Arial Narrow" w:hAnsi="Arial Narrow" w:cs="Times New Roman"/>
          <w:lang w:eastAsia="de-DE"/>
        </w:rPr>
        <w:t>,</w:t>
      </w:r>
      <w:r w:rsidRPr="00AF3241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728EDA8A" w14:textId="77777777" w:rsidR="00683B20" w:rsidRPr="00AF3241" w:rsidRDefault="00683B20" w:rsidP="00683B20">
      <w:pPr>
        <w:pStyle w:val="ListParagraph"/>
        <w:rPr>
          <w:rFonts w:ascii="Arial Narrow" w:hAnsi="Arial Narrow" w:cs="Times New Roman"/>
          <w:lang w:eastAsia="de-DE"/>
        </w:rPr>
      </w:pPr>
    </w:p>
    <w:p w14:paraId="6D62CC40" w14:textId="77777777" w:rsidR="007672D8" w:rsidRPr="00AF3241" w:rsidRDefault="00D0367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</w:t>
      </w:r>
      <w:r w:rsidR="00DD3317" w:rsidRPr="00AF3241">
        <w:rPr>
          <w:rFonts w:ascii="Arial Narrow" w:hAnsi="Arial Narrow" w:cs="Times New Roman"/>
        </w:rPr>
        <w:t>nastane chyba</w:t>
      </w:r>
      <w:r w:rsidRPr="00AF3241">
        <w:rPr>
          <w:rFonts w:ascii="Arial Narrow" w:hAnsi="Arial Narrow" w:cs="Times New Roman"/>
        </w:rPr>
        <w:t xml:space="preserve"> pri fakturácii, majú </w:t>
      </w:r>
      <w:r w:rsidR="007672D8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0242B7A7" w14:textId="77777777" w:rsidR="007672D8" w:rsidRPr="00AF3241" w:rsidRDefault="007672D8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548C33A5" w14:textId="77777777" w:rsidR="00416894" w:rsidRPr="00AF3241" w:rsidRDefault="00D0367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má právo</w:t>
      </w:r>
      <w:r w:rsidR="00DD3317" w:rsidRPr="00AF3241">
        <w:rPr>
          <w:rFonts w:ascii="Arial Narrow" w:hAnsi="Arial Narrow" w:cs="Times New Roman"/>
        </w:rPr>
        <w:t xml:space="preserve"> kedykoľvek</w:t>
      </w:r>
      <w:r w:rsidRPr="00AF3241">
        <w:rPr>
          <w:rFonts w:ascii="Arial Narrow" w:hAnsi="Arial Narrow" w:cs="Times New Roman"/>
        </w:rPr>
        <w:t xml:space="preserve"> reklamovať </w:t>
      </w:r>
      <w:r w:rsidR="00416894" w:rsidRPr="00AF3241">
        <w:rPr>
          <w:rFonts w:ascii="Arial Narrow" w:hAnsi="Arial Narrow" w:cs="Times New Roman"/>
        </w:rPr>
        <w:t>vady Zmluvného plnenia poskytnutého Poskytovateľom resp. akékoľvek chyby</w:t>
      </w:r>
      <w:r w:rsidRPr="00AF3241">
        <w:rPr>
          <w:rFonts w:ascii="Arial Narrow" w:hAnsi="Arial Narrow" w:cs="Times New Roman"/>
        </w:rPr>
        <w:t xml:space="preserve">, ku ktorým došlo pri plnení </w:t>
      </w:r>
      <w:r w:rsidR="00416894" w:rsidRPr="00AF3241">
        <w:rPr>
          <w:rFonts w:ascii="Arial Narrow" w:hAnsi="Arial Narrow" w:cs="Times New Roman"/>
        </w:rPr>
        <w:t>tejto Z</w:t>
      </w:r>
      <w:r w:rsidRPr="00AF3241">
        <w:rPr>
          <w:rFonts w:ascii="Arial Narrow" w:hAnsi="Arial Narrow" w:cs="Times New Roman"/>
        </w:rPr>
        <w:t>mluvy.</w:t>
      </w:r>
    </w:p>
    <w:p w14:paraId="21A620B4" w14:textId="77777777" w:rsidR="00416894" w:rsidRPr="00AF3241" w:rsidRDefault="00416894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7D41691C" w14:textId="77777777" w:rsidR="00416894" w:rsidRPr="00AF3241" w:rsidRDefault="00D0367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416894" w:rsidRPr="00AF3241">
        <w:rPr>
          <w:rFonts w:ascii="Arial Narrow" w:hAnsi="Arial Narrow" w:cs="Times New Roman"/>
        </w:rPr>
        <w:t>pätnástich (</w:t>
      </w:r>
      <w:r w:rsidRPr="00AF3241">
        <w:rPr>
          <w:rFonts w:ascii="Arial Narrow" w:hAnsi="Arial Narrow" w:cs="Times New Roman"/>
        </w:rPr>
        <w:t>15</w:t>
      </w:r>
      <w:r w:rsidR="00416894" w:rsidRPr="00AF3241">
        <w:rPr>
          <w:rFonts w:ascii="Arial Narrow" w:hAnsi="Arial Narrow" w:cs="Times New Roman"/>
        </w:rPr>
        <w:t>)</w:t>
      </w:r>
      <w:r w:rsidRPr="00AF3241">
        <w:rPr>
          <w:rFonts w:ascii="Arial Narrow" w:hAnsi="Arial Narrow" w:cs="Times New Roman"/>
        </w:rPr>
        <w:t xml:space="preserve"> dní od doručenia reklamácie, pokiaľ zo zákona nevyplýva iná lehota. </w:t>
      </w:r>
    </w:p>
    <w:p w14:paraId="516A6190" w14:textId="77777777" w:rsidR="00416894" w:rsidRPr="00AF3241" w:rsidRDefault="00416894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792DBE08" w14:textId="77777777" w:rsidR="00F25778" w:rsidRPr="00AF3241" w:rsidRDefault="00D0367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si môže uplatniť reklamáciu</w:t>
      </w:r>
      <w:r w:rsidR="00DD3317" w:rsidRPr="00AF3241">
        <w:rPr>
          <w:rFonts w:ascii="Arial Narrow" w:hAnsi="Arial Narrow" w:cs="Times New Roman"/>
        </w:rPr>
        <w:t xml:space="preserve"> u</w:t>
      </w:r>
      <w:r w:rsidRPr="00AF3241">
        <w:rPr>
          <w:rFonts w:ascii="Arial Narrow" w:hAnsi="Arial Narrow" w:cs="Times New Roman"/>
        </w:rPr>
        <w:t xml:space="preserve">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 xml:space="preserve">,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AF3241">
        <w:rPr>
          <w:rFonts w:ascii="Arial Narrow" w:eastAsia="Arial Unicode MS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písomne na adrese: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 xml:space="preserve"> e-mailom: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AF3241">
        <w:rPr>
          <w:rFonts w:ascii="Arial Narrow" w:eastAsia="Arial Unicode MS" w:hAnsi="Arial Narrow" w:cs="Times New Roman"/>
        </w:rPr>
        <w:t>.</w:t>
      </w:r>
      <w:r w:rsidRPr="00AF3241">
        <w:rPr>
          <w:rFonts w:ascii="Arial Narrow" w:hAnsi="Arial Narrow" w:cs="Times New Roman"/>
        </w:rPr>
        <w:t xml:space="preserve"> </w:t>
      </w:r>
    </w:p>
    <w:p w14:paraId="6AE0283F" w14:textId="77777777" w:rsidR="00F25778" w:rsidRPr="00AF3241" w:rsidRDefault="00F25778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3474F618" w14:textId="77777777" w:rsidR="000D5AF6" w:rsidRPr="00AF3241" w:rsidRDefault="000D5AF6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0611BE47" w14:textId="77777777" w:rsidR="00416894" w:rsidRPr="00AF3241" w:rsidRDefault="00416894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6</w:t>
      </w:r>
    </w:p>
    <w:p w14:paraId="71BD6F2D" w14:textId="77777777" w:rsidR="00416894" w:rsidRPr="00AF3241" w:rsidRDefault="00416894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Povinnosti objednávateľa</w:t>
      </w:r>
    </w:p>
    <w:p w14:paraId="0B5EF2D5" w14:textId="77777777" w:rsidR="00416894" w:rsidRPr="00AF3241" w:rsidRDefault="00416894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549694FE" w14:textId="77777777" w:rsidR="00416894" w:rsidRDefault="00416894" w:rsidP="00570382">
      <w:pPr>
        <w:pStyle w:val="ListParagraph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Objednávateľ</w:t>
      </w:r>
      <w:r w:rsidRPr="00AF3241">
        <w:rPr>
          <w:rFonts w:ascii="Arial Narrow" w:hAnsi="Arial Narrow" w:cs="Times New Roman"/>
        </w:rPr>
        <w:t xml:space="preserve"> sa zaväzuje:</w:t>
      </w:r>
    </w:p>
    <w:p w14:paraId="2FDEB648" w14:textId="77777777" w:rsidR="002B256F" w:rsidRPr="00AF3241" w:rsidRDefault="002B256F" w:rsidP="002B256F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E03B21D" w14:textId="77777777" w:rsidR="00416894" w:rsidRPr="00AF3241" w:rsidRDefault="00416894" w:rsidP="00DD3317">
      <w:pPr>
        <w:pStyle w:val="ListParagraph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="00AB7B30" w:rsidRPr="00AF3241">
        <w:rPr>
          <w:rFonts w:ascii="Arial Narrow" w:hAnsi="Arial Narrow" w:cs="Times New Roman"/>
          <w:lang w:eastAsia="de-DE"/>
        </w:rPr>
        <w:t>;</w:t>
      </w:r>
    </w:p>
    <w:p w14:paraId="3ED4C0BA" w14:textId="77777777" w:rsidR="00416894" w:rsidRPr="00AF3241" w:rsidRDefault="00416894" w:rsidP="00DD3317">
      <w:pPr>
        <w:pStyle w:val="ListParagraph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AF3241">
        <w:rPr>
          <w:rFonts w:ascii="Arial Narrow" w:hAnsi="Arial Narrow" w:cs="Times New Roman"/>
          <w:lang w:eastAsia="de-DE"/>
        </w:rPr>
        <w:t>;</w:t>
      </w:r>
    </w:p>
    <w:p w14:paraId="02F27046" w14:textId="77777777" w:rsidR="00416894" w:rsidRPr="00AF3241" w:rsidRDefault="00416894" w:rsidP="00683B20">
      <w:pPr>
        <w:pStyle w:val="ListParagraph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>.</w:t>
      </w:r>
    </w:p>
    <w:p w14:paraId="29C9D299" w14:textId="77777777" w:rsidR="00416894" w:rsidRPr="00AF3241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3EA0EEA8" w14:textId="77777777" w:rsidR="00416894" w:rsidRDefault="00416894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2F512076" w14:textId="77777777" w:rsidR="00CC54BD" w:rsidRDefault="00CC54BD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398B3DD5" w14:textId="77777777" w:rsidR="00F97DAA" w:rsidRDefault="00F97DAA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2DCFE6BA" w14:textId="77777777" w:rsidR="00F97DAA" w:rsidRPr="00AF3241" w:rsidRDefault="00F97DAA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3EF080EB" w14:textId="77777777" w:rsidR="00416894" w:rsidRPr="00AF3241" w:rsidRDefault="00416894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Článok 7</w:t>
      </w:r>
    </w:p>
    <w:p w14:paraId="2B8E81B4" w14:textId="77777777" w:rsidR="00416894" w:rsidRPr="00AF3241" w:rsidRDefault="00AB7B30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Trvanie a ukončenie Zmluvy </w:t>
      </w:r>
    </w:p>
    <w:p w14:paraId="15129110" w14:textId="77777777" w:rsidR="00416894" w:rsidRPr="00AF3241" w:rsidRDefault="00416894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0453CEE9" w14:textId="1F6D61EA" w:rsidR="00AB7B30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Táto Z</w:t>
      </w:r>
      <w:r w:rsidR="002848BB" w:rsidRPr="00AF3241">
        <w:rPr>
          <w:rFonts w:ascii="Arial Narrow" w:hAnsi="Arial Narrow" w:cs="Times New Roman"/>
        </w:rPr>
        <w:t xml:space="preserve">mluva sa uzatvára na dobu určitú, na obdobie od </w:t>
      </w:r>
      <w:r w:rsidR="00052F25">
        <w:rPr>
          <w:rFonts w:ascii="Arial Narrow" w:hAnsi="Arial Narrow" w:cs="Times New Roman"/>
        </w:rPr>
        <w:t>01.07.2022</w:t>
      </w:r>
      <w:r w:rsidR="002848BB" w:rsidRPr="00AF3241">
        <w:rPr>
          <w:rFonts w:ascii="Arial Narrow" w:hAnsi="Arial Narrow" w:cs="Times New Roman"/>
        </w:rPr>
        <w:t xml:space="preserve"> do </w:t>
      </w:r>
      <w:r w:rsidR="00052F25">
        <w:rPr>
          <w:rFonts w:ascii="Arial Narrow" w:hAnsi="Arial Narrow" w:cs="Times New Roman"/>
        </w:rPr>
        <w:t>30.06.2023</w:t>
      </w:r>
      <w:r w:rsidR="002848BB" w:rsidRPr="00AF3241">
        <w:rPr>
          <w:rFonts w:ascii="Arial Narrow" w:hAnsi="Arial Narrow" w:cs="Times New Roman"/>
        </w:rPr>
        <w:t xml:space="preserve">. </w:t>
      </w:r>
    </w:p>
    <w:p w14:paraId="1E3567AF" w14:textId="77777777" w:rsidR="00D64DC4" w:rsidRPr="00AF3241" w:rsidRDefault="00D64DC4" w:rsidP="00D64DC4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1D77068" w14:textId="77777777" w:rsidR="00AB7B30" w:rsidRPr="00AF3241" w:rsidRDefault="00AB7B30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FFF25D" w14:textId="77777777" w:rsidR="00AB7B30" w:rsidRPr="002B256F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Túto Zmluvu je možné skončiť:</w:t>
      </w:r>
    </w:p>
    <w:p w14:paraId="3601B68D" w14:textId="77777777" w:rsidR="002B256F" w:rsidRPr="002B256F" w:rsidRDefault="002B256F" w:rsidP="002B256F">
      <w:pPr>
        <w:pStyle w:val="ListParagraph"/>
        <w:rPr>
          <w:rFonts w:ascii="Arial Narrow" w:hAnsi="Arial Narrow" w:cs="Times New Roman"/>
          <w:b/>
        </w:rPr>
      </w:pPr>
    </w:p>
    <w:p w14:paraId="7AC504C1" w14:textId="77777777" w:rsidR="00AB7B30" w:rsidRPr="00AF3241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AF3241">
        <w:rPr>
          <w:rFonts w:ascii="Arial Narrow" w:hAnsi="Arial Narrow" w:cs="Times New Roman"/>
        </w:rPr>
        <w:t xml:space="preserve">tejto Zmluvy </w:t>
      </w:r>
      <w:r w:rsidRPr="00AF3241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73544F87" w14:textId="77777777" w:rsidR="00AB7B30" w:rsidRPr="00AF3241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písomným odstúpením od Zmluvy ktoroukoľvek zo Zmluvných strán;</w:t>
      </w:r>
    </w:p>
    <w:p w14:paraId="047BF225" w14:textId="77777777" w:rsidR="00AB7B30" w:rsidRPr="00AF3241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písomnou výpoveďou Zmluvy podľa </w:t>
      </w:r>
      <w:r w:rsidR="00DD3317" w:rsidRPr="00AF3241">
        <w:rPr>
          <w:rFonts w:ascii="Arial Narrow" w:hAnsi="Arial Narrow" w:cs="Times New Roman"/>
        </w:rPr>
        <w:t>ods. 7.7</w:t>
      </w:r>
      <w:r w:rsidRPr="00AF3241">
        <w:rPr>
          <w:rFonts w:ascii="Arial Narrow" w:hAnsi="Arial Narrow" w:cs="Times New Roman"/>
        </w:rPr>
        <w:t xml:space="preserve"> tohto článku</w:t>
      </w:r>
      <w:r w:rsidR="00DD3317" w:rsidRPr="00AF3241">
        <w:rPr>
          <w:rFonts w:ascii="Arial Narrow" w:hAnsi="Arial Narrow" w:cs="Times New Roman"/>
        </w:rPr>
        <w:t xml:space="preserve"> Zmluvy</w:t>
      </w:r>
      <w:r w:rsidRPr="00AF3241">
        <w:rPr>
          <w:rFonts w:ascii="Arial Narrow" w:hAnsi="Arial Narrow" w:cs="Times New Roman"/>
        </w:rPr>
        <w:t>.</w:t>
      </w:r>
    </w:p>
    <w:p w14:paraId="220531E9" w14:textId="77777777" w:rsidR="00AB7B30" w:rsidRPr="00AF3241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C588186" w14:textId="77777777" w:rsidR="00AB7B30" w:rsidRPr="002B256F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Objednávateľ je oprávnený odstúpiť od Zmluvy v prípade, ak:</w:t>
      </w:r>
    </w:p>
    <w:p w14:paraId="2A6DCF44" w14:textId="77777777" w:rsidR="002B256F" w:rsidRPr="002B256F" w:rsidRDefault="002B256F" w:rsidP="002B256F">
      <w:pPr>
        <w:pStyle w:val="ListParagraph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51B53885" w14:textId="77777777" w:rsidR="00AB7B30" w:rsidRPr="00AF3241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proti Poskytovateľovi začalo konkurzné konanie alebo reštrukturalizácia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304637D6" w14:textId="77777777" w:rsidR="00AB7B30" w:rsidRPr="00AF3241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vstúpil do likvidácie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10D8C757" w14:textId="77777777" w:rsidR="00AB7B30" w:rsidRPr="00AF3241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676409BA" w14:textId="77777777" w:rsidR="00AB7B30" w:rsidRPr="00AF3241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opakovane</w:t>
      </w:r>
      <w:r w:rsidR="000D5AF6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AF3241">
        <w:rPr>
          <w:rFonts w:ascii="Arial Narrow" w:hAnsi="Arial Narrow" w:cs="Times New Roman"/>
        </w:rPr>
        <w:t>Zmluvy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03D61C76" w14:textId="77777777" w:rsidR="00AB7B30" w:rsidRPr="00AF3241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v čase uzavretia Zmluvy existoval dôvod na vylúčenie </w:t>
      </w:r>
      <w:r w:rsidR="002B256F">
        <w:rPr>
          <w:rFonts w:ascii="Arial Narrow" w:hAnsi="Arial Narrow" w:cs="Times New Roman"/>
        </w:rPr>
        <w:t>Poskytovateľa</w:t>
      </w:r>
      <w:r w:rsidRPr="00AF3241">
        <w:rPr>
          <w:rFonts w:ascii="Arial Narrow" w:hAnsi="Arial Narrow" w:cs="Times New Roman"/>
        </w:rPr>
        <w:t xml:space="preserve"> pre nesplnenie podmienky účasti podľa </w:t>
      </w:r>
      <w:hyperlink r:id="rId11" w:anchor="paragraf-32.odsek-1.pismeno-a" w:tooltip="Odkaz na predpis alebo ustanovenie" w:history="1">
        <w:r w:rsidRPr="00AF3241">
          <w:rPr>
            <w:rFonts w:ascii="Arial Narrow" w:hAnsi="Arial Narrow" w:cs="Times New Roman"/>
          </w:rPr>
          <w:t>§ 32 ods. 1 písm. a)</w:t>
        </w:r>
      </w:hyperlink>
      <w:r w:rsidRPr="00AF3241">
        <w:rPr>
          <w:rFonts w:ascii="Arial Narrow" w:hAnsi="Arial Narrow" w:cs="Times New Roman"/>
        </w:rPr>
        <w:t xml:space="preserve"> Zákona o verejnom obstarávaní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80E7FF5" w14:textId="77777777" w:rsidR="00AB7B30" w:rsidRPr="00AD009D" w:rsidRDefault="00076E14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D009D">
        <w:rPr>
          <w:rFonts w:ascii="Arial Narrow" w:hAnsi="Arial Narrow" w:cs="Times New Roman"/>
        </w:rPr>
        <w:t>ak táto Zmluva nemala byť uzavretá s Poskytovateľom v súvislosti so závažným porušením povinnosti vyplývajúcej z právne záväzného aktu Európskej únie, o ktorom rozhodol Súdny dvor Európskej únie v súlade so Zmluvou o fungovaní Európskej únie</w:t>
      </w:r>
      <w:r w:rsidRPr="00AD009D">
        <w:rPr>
          <w:rFonts w:ascii="Arial Narrow" w:hAnsi="Arial Narrow" w:cs="Times New Roman"/>
          <w:lang w:eastAsia="de-DE"/>
        </w:rPr>
        <w:t>;</w:t>
      </w:r>
    </w:p>
    <w:p w14:paraId="6F4FB078" w14:textId="77777777" w:rsidR="00AB7B30" w:rsidRPr="00AF3241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</w:t>
      </w:r>
      <w:r w:rsidR="002B256F">
        <w:rPr>
          <w:rFonts w:ascii="Arial Narrow" w:hAnsi="Arial Narrow" w:cs="Times New Roman"/>
        </w:rPr>
        <w:t>Poskytovateľ</w:t>
      </w:r>
      <w:r w:rsidRPr="00AF3241">
        <w:rPr>
          <w:rFonts w:ascii="Arial Narrow" w:hAnsi="Arial Narrow" w:cs="Times New Roman"/>
        </w:rPr>
        <w:t xml:space="preserve"> nebol v čase uzavretia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zapísaný v registri partnerov verejného sektora podľa zákona č.</w:t>
      </w:r>
      <w:r w:rsidR="002B256F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315/2016 Z.</w:t>
      </w:r>
      <w:r w:rsidR="002B256F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z. o registri partnerov verejného sektora a o zmene a doplnení niektorých zákonov v znení neskorších predpisov</w:t>
      </w:r>
      <w:r w:rsidR="002B256F">
        <w:rPr>
          <w:rFonts w:ascii="Arial Narrow" w:hAnsi="Arial Narrow" w:cs="Times New Roman"/>
        </w:rPr>
        <w:t>,</w:t>
      </w:r>
      <w:r w:rsidRPr="00AF3241">
        <w:rPr>
          <w:rFonts w:ascii="Arial Narrow" w:hAnsi="Arial Narrow" w:cs="Times New Roman"/>
        </w:rPr>
        <w:t xml:space="preserve"> alebo ak bol vymazaný z registra partnerov verejného sektora.</w:t>
      </w:r>
    </w:p>
    <w:p w14:paraId="5F31DCF5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16F69C77" w14:textId="77777777" w:rsidR="00AB7B30" w:rsidRPr="00AF3241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oprávnený odstúpiť od </w:t>
      </w:r>
      <w:r w:rsidR="00A42BE3" w:rsidRPr="00AF3241">
        <w:rPr>
          <w:rFonts w:ascii="Arial Narrow" w:hAnsi="Arial Narrow" w:cs="Times New Roman"/>
        </w:rPr>
        <w:t xml:space="preserve">Zmluvy </w:t>
      </w:r>
      <w:r w:rsidRPr="00AF3241">
        <w:rPr>
          <w:rFonts w:ascii="Arial Narrow" w:hAnsi="Arial Narrow" w:cs="Times New Roman"/>
        </w:rPr>
        <w:t>v</w:t>
      </w:r>
      <w:r w:rsidR="005D045B">
        <w:rPr>
          <w:rFonts w:ascii="Arial Narrow" w:hAnsi="Arial Narrow" w:cs="Times New Roman"/>
        </w:rPr>
        <w:t xml:space="preserve"> súlade s čl. 3 bod 3.10 </w:t>
      </w:r>
      <w:proofErr w:type="spellStart"/>
      <w:r w:rsidR="005D045B">
        <w:rPr>
          <w:rFonts w:ascii="Arial Narrow" w:hAnsi="Arial Narrow" w:cs="Times New Roman"/>
        </w:rPr>
        <w:t>podbod</w:t>
      </w:r>
      <w:proofErr w:type="spellEnd"/>
      <w:r w:rsidR="005D045B">
        <w:rPr>
          <w:rFonts w:ascii="Arial Narrow" w:hAnsi="Arial Narrow" w:cs="Times New Roman"/>
        </w:rPr>
        <w:t xml:space="preserve"> 3.10.2 a v</w:t>
      </w:r>
      <w:r w:rsidRPr="00AF3241">
        <w:rPr>
          <w:rFonts w:ascii="Arial Narrow" w:hAnsi="Arial Narrow" w:cs="Times New Roman"/>
        </w:rPr>
        <w:t> prípade,</w:t>
      </w:r>
      <w:r w:rsidR="00052F25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ak Objednávateľ poruší </w:t>
      </w:r>
      <w:r w:rsidR="00A42BE3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podstatným spôsobom. Za podstatné porušenie tejto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AF3241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AF3241">
        <w:rPr>
          <w:rFonts w:ascii="Arial Narrow" w:hAnsi="Arial Narrow" w:cs="Times New Roman"/>
        </w:rPr>
        <w:t>.</w:t>
      </w:r>
    </w:p>
    <w:p w14:paraId="0DDD4592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7CC29853" w14:textId="77777777" w:rsidR="00AB7B30" w:rsidRPr="00AF3241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Odstúpenie od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 je účinné doručením druhej Zmluvnej strane. </w:t>
      </w:r>
    </w:p>
    <w:p w14:paraId="505AA163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3FEE28E8" w14:textId="77777777" w:rsidR="00AB7B30" w:rsidRPr="00AF3241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Zmluvná strana, ktorá odstúpi od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y, a to najmä: </w:t>
      </w:r>
      <w:r w:rsidR="0073376D" w:rsidRPr="00AF3241">
        <w:rPr>
          <w:rFonts w:ascii="Arial Narrow" w:hAnsi="Arial Narrow" w:cs="Times New Roman"/>
        </w:rPr>
        <w:t>vojna, mobilizácia, povstanie, živelné pohromy, požiare, embargo, karantény, atď</w:t>
      </w:r>
      <w:r w:rsidRPr="00AF3241">
        <w:rPr>
          <w:rFonts w:ascii="Arial Narrow" w:hAnsi="Arial Narrow" w:cs="Times New Roman"/>
        </w:rPr>
        <w:t>. Za vyššiu moc sa nepovažujú výpadky vo výrobe a nezískanie úradných povolení.</w:t>
      </w:r>
    </w:p>
    <w:p w14:paraId="2EA4333C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6C4E4E4D" w14:textId="77777777" w:rsidR="00AB7B30" w:rsidRPr="00AF3241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Túto </w:t>
      </w:r>
      <w:r w:rsidR="00A42BE3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môže každá zo Zmluvných strán písomne vypovedať aj bez udania dôvodu s výpovednou lehotou </w:t>
      </w:r>
      <w:r w:rsidR="00A42BE3" w:rsidRPr="00AF3241">
        <w:rPr>
          <w:rFonts w:ascii="Arial Narrow" w:hAnsi="Arial Narrow" w:cs="Times New Roman"/>
        </w:rPr>
        <w:t xml:space="preserve">šesť </w:t>
      </w:r>
      <w:r w:rsidRPr="00AF3241">
        <w:rPr>
          <w:rFonts w:ascii="Arial Narrow" w:hAnsi="Arial Narrow" w:cs="Times New Roman"/>
        </w:rPr>
        <w:t>(6) mesiacov. Výpovedná lehota začína plynúť prvým dňom mesiaca nasledujúceho po mesiaci, v ktorom bola písomná výpoveď doručená druhej Zmluvnej strane.</w:t>
      </w:r>
    </w:p>
    <w:p w14:paraId="131EC115" w14:textId="77777777" w:rsidR="00DD3317" w:rsidRPr="00AF3241" w:rsidRDefault="00DD3317" w:rsidP="00DD3317">
      <w:pPr>
        <w:pStyle w:val="ListParagraph"/>
        <w:rPr>
          <w:rFonts w:ascii="Arial Narrow" w:hAnsi="Arial Narrow" w:cs="Times New Roman"/>
          <w:b/>
        </w:rPr>
      </w:pPr>
    </w:p>
    <w:p w14:paraId="1DE205B1" w14:textId="77777777" w:rsidR="00AB7B30" w:rsidRPr="00AF3241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lastRenderedPageBreak/>
        <w:t xml:space="preserve">Ak Poskytovateľ stratil spôsobilosť dodávať elektrinu, táto </w:t>
      </w:r>
      <w:r w:rsidR="00A42BE3" w:rsidRPr="00AF3241">
        <w:rPr>
          <w:rFonts w:ascii="Arial Narrow" w:hAnsi="Arial Narrow" w:cs="Times New Roman"/>
        </w:rPr>
        <w:t>Zmluva</w:t>
      </w:r>
      <w:r w:rsidRPr="00AF3241">
        <w:rPr>
          <w:rFonts w:ascii="Arial Narrow" w:hAnsi="Arial Narrow" w:cs="Times New Roman"/>
        </w:rPr>
        <w:t xml:space="preserve"> zanikajú týmto dňom</w:t>
      </w:r>
      <w:r w:rsidR="00A42BE3" w:rsidRPr="00AF3241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AF3241">
        <w:rPr>
          <w:rFonts w:ascii="Arial Narrow" w:hAnsi="Arial Narrow" w:cs="Times New Roman"/>
        </w:rPr>
        <w:t xml:space="preserve">. </w:t>
      </w:r>
    </w:p>
    <w:p w14:paraId="2B622B7F" w14:textId="77777777" w:rsidR="00516736" w:rsidRDefault="00516736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736BEFA8" w14:textId="77777777" w:rsidR="00237D9B" w:rsidRDefault="00237D9B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0ED5E87C" w14:textId="77777777" w:rsidR="00237D9B" w:rsidRDefault="00237D9B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702B74D6" w14:textId="77777777" w:rsidR="00516736" w:rsidRPr="00AF3241" w:rsidRDefault="00516736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4E2E1D71" w14:textId="77777777" w:rsidR="00A42BE3" w:rsidRPr="00AF3241" w:rsidRDefault="00281C0D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8</w:t>
      </w:r>
    </w:p>
    <w:p w14:paraId="5A2C60E0" w14:textId="77777777" w:rsidR="00281C0D" w:rsidRPr="00AF3241" w:rsidRDefault="00281C0D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Komunikácia a ostatné dojednania</w:t>
      </w:r>
    </w:p>
    <w:p w14:paraId="738D4FA2" w14:textId="77777777" w:rsidR="000D5AF6" w:rsidRPr="00AF3241" w:rsidRDefault="000D5AF6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0F34E707" w14:textId="77777777" w:rsidR="00281C0D" w:rsidRPr="002B256F" w:rsidRDefault="00281C0D" w:rsidP="00570382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AF3241">
        <w:rPr>
          <w:rFonts w:ascii="Arial Narrow" w:hAnsi="Arial Narrow" w:cs="Times New Roman"/>
          <w:b/>
        </w:rPr>
        <w:t>Oznámenie</w:t>
      </w:r>
      <w:r w:rsidRPr="00AF3241">
        <w:rPr>
          <w:rFonts w:ascii="Arial Narrow" w:hAnsi="Arial Narrow" w:cs="Times New Roman"/>
        </w:rPr>
        <w:t>“) musia byť:</w:t>
      </w:r>
    </w:p>
    <w:p w14:paraId="7B8F9DAE" w14:textId="77777777" w:rsidR="002B256F" w:rsidRPr="00AF3241" w:rsidRDefault="002B256F" w:rsidP="002B256F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FA10782" w14:textId="77777777" w:rsidR="00281C0D" w:rsidRPr="00AF3241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písomnej podobe;</w:t>
      </w:r>
      <w:r w:rsidR="000D5AF6" w:rsidRPr="00AF3241">
        <w:rPr>
          <w:rFonts w:ascii="Arial Narrow" w:hAnsi="Arial Narrow" w:cs="Times New Roman"/>
        </w:rPr>
        <w:t xml:space="preserve"> a zároveň</w:t>
      </w:r>
    </w:p>
    <w:p w14:paraId="6FA9E442" w14:textId="77777777" w:rsidR="00281C0D" w:rsidRPr="00AF3241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3A6B69B" w14:textId="77777777" w:rsidR="00281C0D" w:rsidRPr="00AF3241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0DB83140" w14:textId="77777777" w:rsidR="00281C0D" w:rsidRPr="002B256F" w:rsidRDefault="00281C0D" w:rsidP="00570382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6E462F07" w14:textId="77777777" w:rsidR="002B256F" w:rsidRPr="00AF3241" w:rsidRDefault="002B256F" w:rsidP="002B256F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15870406" w14:textId="42520B60" w:rsidR="00281C0D" w:rsidRPr="00000779" w:rsidRDefault="0092527D" w:rsidP="00570382">
      <w:pPr>
        <w:pStyle w:val="ListParagraph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000779">
        <w:rPr>
          <w:rFonts w:ascii="Arial Narrow" w:eastAsia="Arial Unicode MS" w:hAnsi="Arial Narrow" w:cs="Times New Roman"/>
        </w:rPr>
        <w:t>[</w:t>
      </w:r>
      <w:r w:rsidR="00656C79" w:rsidRPr="00000779">
        <w:rPr>
          <w:rFonts w:ascii="Arial Narrow" w:eastAsia="Arial Unicode MS" w:hAnsi="Arial Narrow" w:cs="Times New Roman"/>
        </w:rPr>
        <w:t>Satinského 1, 81108 Bratislava</w:t>
      </w:r>
      <w:r w:rsidRPr="00000779">
        <w:rPr>
          <w:rFonts w:ascii="Arial Narrow" w:eastAsia="Arial Unicode MS" w:hAnsi="Arial Narrow" w:cs="Times New Roman"/>
        </w:rPr>
        <w:t>]</w:t>
      </w:r>
    </w:p>
    <w:p w14:paraId="77B223FB" w14:textId="608B32A5" w:rsidR="00281C0D" w:rsidRPr="00000779" w:rsidRDefault="0092527D" w:rsidP="00570382">
      <w:pPr>
        <w:pStyle w:val="ListParagraph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000779">
        <w:rPr>
          <w:rFonts w:ascii="Arial Narrow" w:eastAsia="Arial Unicode MS" w:hAnsi="Arial Narrow" w:cs="Times New Roman"/>
        </w:rPr>
        <w:t xml:space="preserve">[ </w:t>
      </w:r>
      <w:r w:rsidR="00656C79" w:rsidRPr="00000779">
        <w:rPr>
          <w:rFonts w:ascii="Arial Narrow" w:eastAsia="Arial Unicode MS" w:hAnsi="Arial Narrow" w:cs="Times New Roman"/>
        </w:rPr>
        <w:t>Murgašova 1, 040 01 Košice</w:t>
      </w:r>
      <w:r w:rsidRPr="00000779">
        <w:rPr>
          <w:rFonts w:ascii="Arial Narrow" w:eastAsia="Arial Unicode MS" w:hAnsi="Arial Narrow" w:cs="Times New Roman"/>
        </w:rPr>
        <w:t xml:space="preserve"> ]</w:t>
      </w:r>
      <w:r w:rsidR="00281C0D" w:rsidRPr="00000779">
        <w:rPr>
          <w:rFonts w:ascii="Arial Narrow" w:hAnsi="Arial Narrow" w:cs="Times New Roman"/>
        </w:rPr>
        <w:t xml:space="preserve"> </w:t>
      </w:r>
    </w:p>
    <w:p w14:paraId="081B512B" w14:textId="5722DCCD" w:rsidR="00281C0D" w:rsidRPr="00000779" w:rsidRDefault="00281C0D" w:rsidP="00570382">
      <w:pPr>
        <w:pStyle w:val="ListParagraph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000779">
        <w:rPr>
          <w:rFonts w:ascii="Arial Narrow" w:hAnsi="Arial Narrow" w:cs="Times New Roman"/>
        </w:rPr>
        <w:t xml:space="preserve">k rukám: </w:t>
      </w:r>
      <w:r w:rsidRPr="00000779">
        <w:rPr>
          <w:rFonts w:ascii="Arial Narrow" w:eastAsia="Arial Unicode MS" w:hAnsi="Arial Narrow" w:cs="Times New Roman"/>
        </w:rPr>
        <w:t xml:space="preserve">[ </w:t>
      </w:r>
      <w:r w:rsidR="00656C79" w:rsidRPr="00000779">
        <w:rPr>
          <w:rFonts w:ascii="Arial Narrow" w:eastAsia="Arial Unicode MS" w:hAnsi="Arial Narrow" w:cs="Times New Roman"/>
        </w:rPr>
        <w:t>Andrea Levická - Bratislava, Ladislav Marga - Košice</w:t>
      </w:r>
      <w:r w:rsidRPr="00000779">
        <w:rPr>
          <w:rFonts w:ascii="Arial Narrow" w:eastAsia="Arial Unicode MS" w:hAnsi="Arial Narrow" w:cs="Times New Roman"/>
        </w:rPr>
        <w:t>]</w:t>
      </w:r>
    </w:p>
    <w:p w14:paraId="1B059133" w14:textId="6F7D7DC9" w:rsidR="00281C0D" w:rsidRPr="00AF3241" w:rsidRDefault="00281C0D" w:rsidP="00570382">
      <w:pPr>
        <w:pStyle w:val="ListParagraph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000779">
        <w:rPr>
          <w:rFonts w:ascii="Arial Narrow" w:hAnsi="Arial Narrow" w:cs="Times New Roman"/>
        </w:rPr>
        <w:t xml:space="preserve">email: </w:t>
      </w:r>
      <w:r w:rsidRPr="00000779">
        <w:rPr>
          <w:rFonts w:ascii="Arial Narrow" w:eastAsia="Arial Unicode MS" w:hAnsi="Arial Narrow" w:cs="Times New Roman"/>
        </w:rPr>
        <w:t>[</w:t>
      </w:r>
      <w:r w:rsidR="00656C79" w:rsidRPr="00000779">
        <w:rPr>
          <w:rFonts w:ascii="Arial Narrow" w:eastAsia="Arial Unicode MS" w:hAnsi="Arial Narrow" w:cs="Times New Roman"/>
        </w:rPr>
        <w:t>andrea.levická@nsmas.sk, ladislav.marga@nsmas.sk</w:t>
      </w:r>
      <w:r w:rsidRPr="00000779">
        <w:rPr>
          <w:rFonts w:ascii="Arial Narrow" w:eastAsia="Arial Unicode MS" w:hAnsi="Arial Narrow" w:cs="Times New Roman"/>
        </w:rPr>
        <w:t>]</w:t>
      </w:r>
    </w:p>
    <w:p w14:paraId="3FA01C4E" w14:textId="77777777" w:rsidR="00281C0D" w:rsidRPr="00AF3241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C6AC0D0" w14:textId="77777777" w:rsidR="00281C0D" w:rsidRPr="002B256F" w:rsidRDefault="00281C0D" w:rsidP="00570382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2673DBA8" w14:textId="77777777" w:rsidR="002B256F" w:rsidRPr="00AF3241" w:rsidRDefault="002B256F" w:rsidP="002B256F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5BE8BAE" w14:textId="3C4F75A4" w:rsidR="00281C0D" w:rsidRPr="00000779" w:rsidRDefault="00281C0D" w:rsidP="00570382">
      <w:pPr>
        <w:pStyle w:val="ListParagraph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000779">
        <w:rPr>
          <w:rFonts w:ascii="Arial Narrow" w:eastAsia="Arial Unicode MS" w:hAnsi="Arial Narrow" w:cs="Times New Roman"/>
        </w:rPr>
        <w:t xml:space="preserve">[ </w:t>
      </w:r>
      <w:r w:rsidR="00B91A94" w:rsidRPr="00000779">
        <w:rPr>
          <w:rFonts w:ascii="Arial Narrow" w:eastAsia="Arial Unicode MS" w:hAnsi="Arial Narrow" w:cs="Times New Roman"/>
        </w:rPr>
        <w:t>Satinského 1, 81108 Bratislava</w:t>
      </w:r>
      <w:r w:rsidR="00B91A94" w:rsidRPr="00000779" w:rsidDel="00B91A94">
        <w:rPr>
          <w:rFonts w:ascii="Arial Narrow" w:eastAsia="Arial Unicode MS" w:hAnsi="Arial Narrow" w:cs="Times New Roman"/>
        </w:rPr>
        <w:t xml:space="preserve"> </w:t>
      </w:r>
      <w:r w:rsidRPr="00000779">
        <w:rPr>
          <w:rFonts w:ascii="Arial Narrow" w:eastAsia="Arial Unicode MS" w:hAnsi="Arial Narrow" w:cs="Times New Roman"/>
        </w:rPr>
        <w:t xml:space="preserve"> ]</w:t>
      </w:r>
    </w:p>
    <w:p w14:paraId="3A016F46" w14:textId="4F60E487" w:rsidR="00281C0D" w:rsidRPr="00000779" w:rsidRDefault="00281C0D" w:rsidP="00570382">
      <w:pPr>
        <w:pStyle w:val="ListParagraph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000779">
        <w:rPr>
          <w:rFonts w:ascii="Arial Narrow" w:eastAsia="Arial Unicode MS" w:hAnsi="Arial Narrow" w:cs="Times New Roman"/>
        </w:rPr>
        <w:t xml:space="preserve">[ </w:t>
      </w:r>
      <w:r w:rsidR="00B91A94" w:rsidRPr="00000779">
        <w:rPr>
          <w:rFonts w:ascii="Arial Narrow" w:eastAsia="Arial Unicode MS" w:hAnsi="Arial Narrow" w:cs="Times New Roman"/>
        </w:rPr>
        <w:t xml:space="preserve">Murgašova 1, 040 01 Košice </w:t>
      </w:r>
      <w:r w:rsidRPr="00000779">
        <w:rPr>
          <w:rFonts w:ascii="Arial Narrow" w:eastAsia="Arial Unicode MS" w:hAnsi="Arial Narrow" w:cs="Times New Roman"/>
        </w:rPr>
        <w:t xml:space="preserve"> ]</w:t>
      </w:r>
    </w:p>
    <w:p w14:paraId="64169AD5" w14:textId="532BE19D" w:rsidR="00281C0D" w:rsidRPr="00000779" w:rsidRDefault="00281C0D" w:rsidP="00570382">
      <w:pPr>
        <w:pStyle w:val="ListParagraph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000779">
        <w:rPr>
          <w:rFonts w:ascii="Arial Narrow" w:eastAsia="Arial Unicode MS" w:hAnsi="Arial Narrow" w:cs="Times New Roman"/>
        </w:rPr>
        <w:t xml:space="preserve">k rukám: [ </w:t>
      </w:r>
      <w:r w:rsidR="00B91A94" w:rsidRPr="00000779">
        <w:rPr>
          <w:rFonts w:ascii="Arial Narrow" w:eastAsia="Arial Unicode MS" w:hAnsi="Arial Narrow" w:cs="Times New Roman"/>
        </w:rPr>
        <w:t>Andrea Levická - Bratislava, Ladislav Marga - Košice]</w:t>
      </w:r>
      <w:r w:rsidRPr="00000779">
        <w:rPr>
          <w:rFonts w:ascii="Arial Narrow" w:eastAsia="Arial Unicode MS" w:hAnsi="Arial Narrow" w:cs="Times New Roman"/>
        </w:rPr>
        <w:t xml:space="preserve"> ]</w:t>
      </w:r>
    </w:p>
    <w:p w14:paraId="523EC561" w14:textId="557B2451" w:rsidR="00281C0D" w:rsidRPr="00AF3241" w:rsidRDefault="00281C0D" w:rsidP="00570382">
      <w:pPr>
        <w:pStyle w:val="ListParagraph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000779">
        <w:rPr>
          <w:rFonts w:ascii="Arial Narrow" w:eastAsia="Arial Unicode MS" w:hAnsi="Arial Narrow" w:cs="Times New Roman"/>
        </w:rPr>
        <w:t xml:space="preserve">e-mail: [ </w:t>
      </w:r>
      <w:r w:rsidR="00B91A94" w:rsidRPr="00000779">
        <w:rPr>
          <w:rFonts w:ascii="Arial Narrow" w:eastAsia="Arial Unicode MS" w:hAnsi="Arial Narrow" w:cs="Times New Roman"/>
        </w:rPr>
        <w:t>andrea.levická@nsmas.sk, ladislav.marga@nsmas.sk</w:t>
      </w:r>
      <w:r w:rsidR="00B91A94" w:rsidRPr="00000779" w:rsidDel="00B91A94">
        <w:rPr>
          <w:rFonts w:ascii="Arial Narrow" w:eastAsia="Arial Unicode MS" w:hAnsi="Arial Narrow" w:cs="Times New Roman"/>
        </w:rPr>
        <w:t xml:space="preserve"> </w:t>
      </w:r>
      <w:r w:rsidRPr="00000779">
        <w:rPr>
          <w:rFonts w:ascii="Arial Narrow" w:eastAsia="Arial Unicode MS" w:hAnsi="Arial Narrow" w:cs="Times New Roman"/>
        </w:rPr>
        <w:t xml:space="preserve"> ]</w:t>
      </w:r>
    </w:p>
    <w:p w14:paraId="4D26F893" w14:textId="77777777" w:rsidR="00281C0D" w:rsidRPr="00AF3241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6B1AED2D" w14:textId="77777777" w:rsidR="00281C0D" w:rsidRPr="002B256F" w:rsidRDefault="00281C0D" w:rsidP="00570382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nadobúda účinnosť okamihom jeho prevzatia a má sa za prevzaté:</w:t>
      </w:r>
    </w:p>
    <w:p w14:paraId="0309C605" w14:textId="77777777" w:rsidR="002B256F" w:rsidRPr="00AF3241" w:rsidRDefault="002B256F" w:rsidP="002B256F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28FE6C3C" w14:textId="77777777" w:rsidR="00446FF9" w:rsidRPr="00AF3241" w:rsidRDefault="00446FF9" w:rsidP="00570382">
      <w:pPr>
        <w:pStyle w:val="ListParagraph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438AF90A" w14:textId="58E80C2D" w:rsidR="00446FF9" w:rsidRPr="00AF3241" w:rsidRDefault="00446FF9" w:rsidP="00570382">
      <w:pPr>
        <w:pStyle w:val="ListParagraph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čase </w:t>
      </w:r>
      <w:r w:rsidR="005F4343">
        <w:rPr>
          <w:rFonts w:ascii="Arial Narrow" w:hAnsi="Arial Narrow" w:cs="Times New Roman"/>
        </w:rPr>
        <w:t>vrátenia zásielka odosielateľovi s poznámkou adresát neznámy alebo neprevzal v odbernej lehote</w:t>
      </w:r>
      <w:r w:rsidRPr="00AF3241">
        <w:rPr>
          <w:rFonts w:ascii="Arial Narrow" w:hAnsi="Arial Narrow" w:cs="Times New Roman"/>
        </w:rPr>
        <w:t>; alebo</w:t>
      </w:r>
    </w:p>
    <w:p w14:paraId="4580CACD" w14:textId="77777777" w:rsidR="00446FF9" w:rsidRPr="00AF3241" w:rsidRDefault="00446FF9" w:rsidP="00570382">
      <w:pPr>
        <w:pStyle w:val="ListParagraph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8F0EFF6" w14:textId="77777777" w:rsidR="00281C0D" w:rsidRPr="00AF3241" w:rsidRDefault="00281C0D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4E32BA3C" w14:textId="77777777" w:rsidR="00281C0D" w:rsidRPr="00AF3241" w:rsidRDefault="00446FF9" w:rsidP="00570382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0B1F7208" w14:textId="77777777" w:rsidR="00446FF9" w:rsidRPr="00AF3241" w:rsidRDefault="00446FF9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0665567" w14:textId="77777777" w:rsidR="00446FF9" w:rsidRPr="00AF3241" w:rsidRDefault="00446FF9" w:rsidP="00570382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00E7289D" w14:textId="77777777" w:rsidR="00446FF9" w:rsidRPr="00AF3241" w:rsidRDefault="00446FF9" w:rsidP="00570382">
      <w:pPr>
        <w:pStyle w:val="ListParagraph"/>
        <w:spacing w:after="0" w:line="240" w:lineRule="auto"/>
        <w:rPr>
          <w:rFonts w:ascii="Arial Narrow" w:hAnsi="Arial Narrow" w:cs="Times New Roman"/>
          <w:b/>
          <w:bCs/>
        </w:rPr>
      </w:pPr>
    </w:p>
    <w:p w14:paraId="6833A6AC" w14:textId="543336C3" w:rsidR="001E052C" w:rsidRPr="00000779" w:rsidRDefault="00446FF9" w:rsidP="00000779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208E1570" w14:textId="77777777" w:rsidR="001E052C" w:rsidRPr="00AF3241" w:rsidRDefault="001E052C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05D93452" w14:textId="77777777" w:rsidR="000D5AF6" w:rsidRPr="00AF3241" w:rsidRDefault="000D5AF6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78B8DDF7" w14:textId="77777777" w:rsidR="00A42BE3" w:rsidRPr="00AF3241" w:rsidRDefault="00A42BE3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Článok </w:t>
      </w:r>
      <w:r w:rsidR="00281C0D" w:rsidRPr="00AF3241">
        <w:rPr>
          <w:rFonts w:ascii="Arial Narrow" w:hAnsi="Arial Narrow" w:cs="Times New Roman"/>
          <w:b/>
          <w:bCs/>
        </w:rPr>
        <w:t>9</w:t>
      </w:r>
    </w:p>
    <w:p w14:paraId="67284510" w14:textId="77777777" w:rsidR="00A42BE3" w:rsidRPr="00AF3241" w:rsidRDefault="00A42BE3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Záverečné ustanovenia</w:t>
      </w:r>
    </w:p>
    <w:p w14:paraId="0EEE6C3A" w14:textId="77777777" w:rsidR="00F25778" w:rsidRPr="00AF3241" w:rsidRDefault="00F25778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6BBAB8BF" w14:textId="77777777" w:rsidR="00A42BE3" w:rsidRDefault="00D0367B" w:rsidP="00570382">
      <w:pPr>
        <w:pStyle w:val="ListParagraph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Neoddeliteľnou súčasťou </w:t>
      </w:r>
      <w:r w:rsidR="00A42BE3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</w:t>
      </w:r>
      <w:r w:rsidR="00A42BE3" w:rsidRPr="00AF3241">
        <w:rPr>
          <w:rFonts w:ascii="Arial Narrow" w:hAnsi="Arial Narrow" w:cs="Times New Roman"/>
        </w:rPr>
        <w:t>tvoria jej nasledovné prílohy:</w:t>
      </w:r>
    </w:p>
    <w:p w14:paraId="754E62C2" w14:textId="77777777" w:rsidR="00A42BE3" w:rsidRPr="00AF3241" w:rsidRDefault="00D0367B" w:rsidP="00570382">
      <w:pPr>
        <w:pStyle w:val="ListParagraph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č.1 </w:t>
      </w:r>
      <w:r w:rsidR="00281C0D" w:rsidRPr="00AF3241">
        <w:rPr>
          <w:rFonts w:ascii="Arial Narrow" w:hAnsi="Arial Narrow" w:cs="Times New Roman"/>
        </w:rPr>
        <w:tab/>
      </w:r>
      <w:r w:rsidR="00882FB8">
        <w:rPr>
          <w:rFonts w:ascii="Arial Narrow" w:hAnsi="Arial Narrow" w:cs="Times New Roman"/>
        </w:rPr>
        <w:t>Opis p</w:t>
      </w:r>
      <w:r w:rsidR="00A42BE3" w:rsidRPr="00AF3241">
        <w:rPr>
          <w:rFonts w:ascii="Arial Narrow" w:hAnsi="Arial Narrow" w:cs="Times New Roman"/>
        </w:rPr>
        <w:t>redmet</w:t>
      </w:r>
      <w:r w:rsidR="00882FB8">
        <w:rPr>
          <w:rFonts w:ascii="Arial Narrow" w:hAnsi="Arial Narrow" w:cs="Times New Roman"/>
        </w:rPr>
        <w:t>u</w:t>
      </w:r>
      <w:r w:rsidR="00A42BE3" w:rsidRPr="00AF3241">
        <w:rPr>
          <w:rFonts w:ascii="Arial Narrow" w:hAnsi="Arial Narrow" w:cs="Times New Roman"/>
        </w:rPr>
        <w:t xml:space="preserve"> zákazky</w:t>
      </w:r>
      <w:r w:rsidR="00281C0D" w:rsidRPr="00AF3241">
        <w:rPr>
          <w:rFonts w:ascii="Arial Narrow" w:hAnsi="Arial Narrow" w:cs="Times New Roman"/>
          <w:lang w:eastAsia="de-DE"/>
        </w:rPr>
        <w:t>;</w:t>
      </w:r>
    </w:p>
    <w:p w14:paraId="5B2F918E" w14:textId="77777777" w:rsidR="00281C0D" w:rsidRPr="00AF3241" w:rsidRDefault="00281C0D" w:rsidP="00570382">
      <w:pPr>
        <w:pStyle w:val="ListParagraph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č.2 </w:t>
      </w:r>
      <w:r w:rsidRPr="00AF3241">
        <w:rPr>
          <w:rFonts w:ascii="Arial Narrow" w:hAnsi="Arial Narrow" w:cs="Times New Roman"/>
        </w:rPr>
        <w:tab/>
        <w:t>Zoznam odberných miest</w:t>
      </w:r>
      <w:r w:rsidR="00E21F64" w:rsidRPr="00AF3241">
        <w:rPr>
          <w:rFonts w:ascii="Arial Narrow" w:hAnsi="Arial Narrow" w:cs="Times New Roman"/>
        </w:rPr>
        <w:t xml:space="preserve"> a predpokladaný objem odberu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4AEFCFC6" w14:textId="5A5469CE" w:rsidR="008F7C9D" w:rsidRPr="00000779" w:rsidRDefault="00281C0D" w:rsidP="008F7C9D">
      <w:pPr>
        <w:pStyle w:val="ListParagraph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č.3 </w:t>
      </w:r>
      <w:r w:rsidRPr="00AF3241">
        <w:rPr>
          <w:rFonts w:ascii="Arial Narrow" w:hAnsi="Arial Narrow" w:cs="Times New Roman"/>
        </w:rPr>
        <w:tab/>
      </w:r>
      <w:r w:rsidR="00570382" w:rsidRPr="00000779">
        <w:rPr>
          <w:rFonts w:ascii="Arial Narrow" w:hAnsi="Arial Narrow" w:cs="Times New Roman"/>
        </w:rPr>
        <w:t>Cena,</w:t>
      </w:r>
      <w:r w:rsidRPr="00000779">
        <w:rPr>
          <w:rFonts w:ascii="Arial Narrow" w:hAnsi="Arial Narrow" w:cs="Times New Roman"/>
        </w:rPr>
        <w:t xml:space="preserve"> </w:t>
      </w:r>
      <w:r w:rsidR="008F7C9D" w:rsidRPr="00000779">
        <w:rPr>
          <w:rFonts w:ascii="Arial Narrow" w:hAnsi="Arial Narrow" w:cs="Times New Roman"/>
        </w:rPr>
        <w:t xml:space="preserve">Spôsob určenia Odplaty, </w:t>
      </w:r>
      <w:r w:rsidR="00237D9B">
        <w:rPr>
          <w:rFonts w:ascii="Arial Narrow" w:hAnsi="Arial Narrow" w:cs="Times New Roman"/>
          <w:lang w:eastAsia="de-DE"/>
        </w:rPr>
        <w:t xml:space="preserve">Spôsob určenia </w:t>
      </w:r>
      <w:r w:rsidRPr="00000779">
        <w:rPr>
          <w:rFonts w:ascii="Arial Narrow" w:hAnsi="Arial Narrow" w:cs="Times New Roman"/>
          <w:lang w:eastAsia="de-DE"/>
        </w:rPr>
        <w:t xml:space="preserve">ceny, </w:t>
      </w:r>
      <w:r w:rsidRPr="00000779">
        <w:rPr>
          <w:rFonts w:ascii="Arial Narrow" w:hAnsi="Arial Narrow" w:cs="Times New Roman"/>
        </w:rPr>
        <w:t xml:space="preserve">Spôsob a </w:t>
      </w:r>
    </w:p>
    <w:p w14:paraId="6D02BAF0" w14:textId="77777777" w:rsidR="00281C0D" w:rsidRPr="00AF3241" w:rsidRDefault="00281C0D" w:rsidP="008F7C9D">
      <w:pPr>
        <w:pStyle w:val="ListParagraph"/>
        <w:tabs>
          <w:tab w:val="left" w:pos="2552"/>
        </w:tabs>
        <w:spacing w:after="0" w:line="240" w:lineRule="auto"/>
        <w:ind w:left="2552"/>
        <w:jc w:val="both"/>
        <w:rPr>
          <w:rFonts w:ascii="Arial Narrow" w:hAnsi="Arial Narrow" w:cs="Times New Roman"/>
        </w:rPr>
      </w:pPr>
      <w:r w:rsidRPr="00000779">
        <w:rPr>
          <w:rFonts w:ascii="Arial Narrow" w:hAnsi="Arial Narrow" w:cs="Times New Roman"/>
        </w:rPr>
        <w:t>podmienky fakturácie</w:t>
      </w:r>
      <w:r w:rsidR="00A21F40" w:rsidRPr="00000779">
        <w:rPr>
          <w:rFonts w:ascii="Arial Narrow" w:hAnsi="Arial Narrow" w:cs="Times New Roman"/>
        </w:rPr>
        <w:t>,</w:t>
      </w:r>
      <w:r w:rsidRPr="00000779">
        <w:rPr>
          <w:rFonts w:ascii="Arial Narrow" w:hAnsi="Arial Narrow" w:cs="Times New Roman"/>
        </w:rPr>
        <w:t xml:space="preserve"> </w:t>
      </w:r>
      <w:r w:rsidR="00A21F40" w:rsidRPr="00000779">
        <w:rPr>
          <w:rFonts w:ascii="Arial Narrow" w:hAnsi="Arial Narrow" w:cs="Times New Roman"/>
        </w:rPr>
        <w:t>Ď</w:t>
      </w:r>
      <w:r w:rsidRPr="00000779">
        <w:rPr>
          <w:rFonts w:ascii="Arial Narrow" w:hAnsi="Arial Narrow" w:cs="Times New Roman"/>
        </w:rPr>
        <w:t>alšie podmienky poskytovania Zmluvného plnenia</w:t>
      </w:r>
      <w:r w:rsidRPr="00000779">
        <w:rPr>
          <w:rFonts w:ascii="Arial Narrow" w:hAnsi="Arial Narrow" w:cs="Times New Roman"/>
          <w:lang w:eastAsia="de-DE"/>
        </w:rPr>
        <w:t>;</w:t>
      </w:r>
    </w:p>
    <w:p w14:paraId="1CCA8B7E" w14:textId="77777777" w:rsidR="00281C0D" w:rsidRPr="00AF3241" w:rsidRDefault="00281C0D" w:rsidP="00570382">
      <w:pPr>
        <w:pStyle w:val="ListParagraph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Príloha č.4</w:t>
      </w:r>
      <w:r w:rsidRPr="00AF3241">
        <w:rPr>
          <w:rFonts w:ascii="Arial Narrow" w:hAnsi="Arial Narrow" w:cs="Times New Roman"/>
        </w:rPr>
        <w:tab/>
        <w:t>Povolenia a vyhlásenia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21560F75" w14:textId="77777777" w:rsidR="00281C0D" w:rsidRPr="00AF3241" w:rsidRDefault="00281C0D" w:rsidP="00570382">
      <w:pPr>
        <w:pStyle w:val="ListParagraph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Príloha č.5</w:t>
      </w:r>
      <w:r w:rsidRPr="00AF3241">
        <w:rPr>
          <w:rFonts w:ascii="Arial Narrow" w:hAnsi="Arial Narrow" w:cs="Times New Roman"/>
        </w:rPr>
        <w:tab/>
        <w:t>Zoznam subdodávateľov Poskytovateľa.</w:t>
      </w:r>
    </w:p>
    <w:p w14:paraId="7D9BB532" w14:textId="77777777" w:rsidR="00281C0D" w:rsidRPr="00AF3241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59833A1F" w14:textId="77777777" w:rsidR="00446FF9" w:rsidRPr="00AF3241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AF3241">
        <w:rPr>
          <w:rFonts w:ascii="Arial Narrow" w:hAnsi="Arial Narrow" w:cs="Times New Roman"/>
        </w:rPr>
        <w:t>ň</w:t>
      </w:r>
      <w:r w:rsidRPr="00AF3241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A5993F3" w14:textId="77777777" w:rsidR="00446FF9" w:rsidRPr="00AF3241" w:rsidRDefault="00446FF9" w:rsidP="00570382">
      <w:pPr>
        <w:pStyle w:val="ListParagraph"/>
        <w:spacing w:after="0" w:line="240" w:lineRule="auto"/>
        <w:jc w:val="both"/>
        <w:rPr>
          <w:rFonts w:ascii="Arial Narrow" w:hAnsi="Arial Narrow" w:cs="Times New Roman"/>
        </w:rPr>
      </w:pPr>
    </w:p>
    <w:p w14:paraId="798D9F33" w14:textId="77777777" w:rsidR="00446FF9" w:rsidRPr="00AF3241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49216422" w14:textId="77777777" w:rsidR="00446FF9" w:rsidRPr="00AF3241" w:rsidRDefault="00446FF9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210B48E4" w14:textId="77777777" w:rsidR="00446FF9" w:rsidRPr="00AF3241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 ostatných právach a povinnostiach touto </w:t>
      </w:r>
      <w:r w:rsidR="00B35E30" w:rsidRPr="00AF3241">
        <w:rPr>
          <w:rFonts w:ascii="Arial Narrow" w:hAnsi="Arial Narrow" w:cs="Times New Roman"/>
        </w:rPr>
        <w:t>Zmluvo</w:t>
      </w:r>
      <w:r w:rsidRPr="00AF3241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48F812D1" w14:textId="77777777" w:rsidR="00446FF9" w:rsidRPr="00AF3241" w:rsidRDefault="00446FF9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6FF6BA68" w14:textId="77777777" w:rsidR="00446FF9" w:rsidRPr="00AF3241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675A29DB" w14:textId="77777777" w:rsidR="00446FF9" w:rsidRPr="00AF3241" w:rsidRDefault="00446FF9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09049CFD" w14:textId="77777777" w:rsidR="00446FF9" w:rsidRPr="00AF3241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e je slobodná, vážna, bez omylu  v osobe  alebo  predmete  </w:t>
      </w:r>
      <w:r w:rsidR="002B256F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 a že túto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AF3241">
        <w:rPr>
          <w:rFonts w:ascii="Arial Narrow" w:hAnsi="Arial Narrow" w:cs="Times New Roman"/>
        </w:rPr>
        <w:t xml:space="preserve"> druhej zmluvnej strany</w:t>
      </w:r>
      <w:r w:rsidRPr="00AF3241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11075501" w14:textId="77777777" w:rsidR="00446FF9" w:rsidRPr="00AF3241" w:rsidRDefault="00446FF9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52176E71" w14:textId="434A0560" w:rsidR="009F43A6" w:rsidRPr="00000779" w:rsidRDefault="00446FF9" w:rsidP="00AD009D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45695">
        <w:rPr>
          <w:rFonts w:ascii="Arial Narrow" w:hAnsi="Arial Narrow" w:cs="Times New Roman"/>
        </w:rPr>
        <w:t xml:space="preserve">Táto </w:t>
      </w:r>
      <w:r w:rsidR="00B35E30" w:rsidRPr="00A45695">
        <w:rPr>
          <w:rFonts w:ascii="Arial Narrow" w:hAnsi="Arial Narrow" w:cs="Times New Roman"/>
        </w:rPr>
        <w:t>Zmluva</w:t>
      </w:r>
      <w:r w:rsidRPr="00A45695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A45695">
        <w:rPr>
          <w:rFonts w:ascii="Arial Narrow" w:hAnsi="Arial Narrow" w:cs="Times New Roman"/>
        </w:rPr>
        <w:t xml:space="preserve">Zmluvy </w:t>
      </w:r>
      <w:r w:rsidRPr="00A45695">
        <w:rPr>
          <w:rFonts w:ascii="Arial Narrow" w:hAnsi="Arial Narrow" w:cs="Times New Roman"/>
        </w:rPr>
        <w:t>dostane Poskytovateľ a tri (3) vyhotovenia dostane Objednávateľ.</w:t>
      </w:r>
    </w:p>
    <w:p w14:paraId="2975E8EB" w14:textId="77777777" w:rsidR="00000779" w:rsidRPr="00F97DAA" w:rsidRDefault="00000779" w:rsidP="00F97DAA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48B1425" w14:textId="25433D29" w:rsidR="00446FF9" w:rsidRPr="00AF3241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Táto </w:t>
      </w:r>
      <w:r w:rsidR="00B35E30" w:rsidRPr="00AF3241">
        <w:rPr>
          <w:rFonts w:ascii="Arial Narrow" w:hAnsi="Arial Narrow" w:cs="Times New Roman"/>
        </w:rPr>
        <w:t>Zmluva</w:t>
      </w:r>
      <w:r w:rsidRPr="00AF3241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AF3241">
        <w:rPr>
          <w:rFonts w:ascii="Arial Narrow" w:hAnsi="Arial Narrow" w:cs="Times New Roman"/>
        </w:rPr>
        <w:t xml:space="preserve"> účinnosť dňa </w:t>
      </w:r>
      <w:r w:rsidR="00000779" w:rsidRPr="00000779">
        <w:rPr>
          <w:rFonts w:ascii="Arial Narrow" w:hAnsi="Arial Narrow" w:cs="Times New Roman"/>
        </w:rPr>
        <w:t>1.7</w:t>
      </w:r>
      <w:r w:rsidR="00B35E30" w:rsidRPr="00000779">
        <w:rPr>
          <w:rFonts w:ascii="Arial Narrow" w:hAnsi="Arial Narrow" w:cs="Times New Roman"/>
        </w:rPr>
        <w:t>.2022, za</w:t>
      </w:r>
      <w:r w:rsidR="00B35E30" w:rsidRPr="00AF3241">
        <w:rPr>
          <w:rFonts w:ascii="Arial Narrow" w:hAnsi="Arial Narrow" w:cs="Times New Roman"/>
        </w:rPr>
        <w:t xml:space="preserve"> predpokladu jej predchádzajúceho zverejnenia v Centrálnom registri zmlúv vedenom Úradom vlády Slovenskej republiky</w:t>
      </w:r>
      <w:r w:rsidRPr="00AF3241">
        <w:rPr>
          <w:rFonts w:ascii="Arial Narrow" w:hAnsi="Arial Narrow" w:cs="Times New Roman"/>
        </w:rPr>
        <w:t xml:space="preserve"> v súlade so zákonom č. 546/2010 Z. z., ktorým sa dopĺňa zákon č. 40/1964 Zb. Občiansky zákonník v znení neskorších predpisov, a ktorými sa menia a dopĺňajú niektoré zákony. </w:t>
      </w:r>
      <w:r w:rsidR="00B35E30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zverejní Objednávateľ.</w:t>
      </w:r>
    </w:p>
    <w:p w14:paraId="5690ABC1" w14:textId="7777777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0719DC90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 xml:space="preserve">V Bratislave, dňa     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  <w:t xml:space="preserve">V Bratislave, dňa </w:t>
      </w:r>
    </w:p>
    <w:p w14:paraId="062F44CD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>V mene Objednávateľa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  <w:t>V mene Poskytovateľa</w:t>
      </w:r>
    </w:p>
    <w:p w14:paraId="3683F274" w14:textId="77777777" w:rsidR="00CC54BD" w:rsidRDefault="00CC54BD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69B82C92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5992D55F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____________________________________</w:t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  <w:t>_________________________________</w:t>
      </w:r>
    </w:p>
    <w:p w14:paraId="711092C6" w14:textId="1EDC0D87" w:rsidR="00876C61" w:rsidRPr="00AF3241" w:rsidRDefault="00CC54BD" w:rsidP="00570382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>doc. MUDr. Branislav Delej, PhD. MPH</w:t>
      </w:r>
      <w:r>
        <w:rPr>
          <w:rFonts w:ascii="Arial Narrow" w:hAnsi="Arial Narrow" w:cs="Times New Roman"/>
        </w:rPr>
        <w:tab/>
        <w:t xml:space="preserve">                                           </w:t>
      </w:r>
      <w:r w:rsidR="00876C61"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027901AC" w14:textId="71D74960" w:rsidR="00F202AB" w:rsidRDefault="00CC54BD" w:rsidP="004329A3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generálny riaditeľ a člen predstavenstva</w:t>
      </w:r>
      <w:r w:rsidR="00F97DAA">
        <w:rPr>
          <w:rFonts w:ascii="Arial Narrow" w:eastAsia="Calibri" w:hAnsi="Arial Narrow" w:cs="Times New Roman"/>
        </w:rPr>
        <w:tab/>
      </w:r>
      <w:r w:rsidR="00F97DAA">
        <w:rPr>
          <w:rFonts w:ascii="Arial Narrow" w:eastAsia="Calibri" w:hAnsi="Arial Narrow" w:cs="Times New Roman"/>
        </w:rPr>
        <w:tab/>
      </w:r>
      <w:r w:rsidR="00F97DAA">
        <w:rPr>
          <w:rFonts w:ascii="Arial Narrow" w:eastAsia="Calibri" w:hAnsi="Arial Narrow" w:cs="Times New Roman"/>
        </w:rPr>
        <w:tab/>
      </w:r>
      <w:r w:rsidR="00F97DAA">
        <w:rPr>
          <w:rFonts w:ascii="Arial Narrow" w:eastAsia="Calibri" w:hAnsi="Arial Narrow" w:cs="Times New Roman"/>
        </w:rPr>
        <w:tab/>
        <w:t xml:space="preserve"> </w:t>
      </w:r>
      <w:r w:rsidR="00876C61" w:rsidRPr="00AF3241">
        <w:rPr>
          <w:rFonts w:ascii="Arial Narrow" w:eastAsia="Arial Unicode MS" w:hAnsi="Arial Narrow" w:cs="Times New Roman"/>
          <w:highlight w:val="yellow"/>
        </w:rPr>
        <w:t xml:space="preserve">[ • </w:t>
      </w:r>
    </w:p>
    <w:p w14:paraId="7741D6A8" w14:textId="77777777" w:rsidR="00F202AB" w:rsidRDefault="00F202AB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3D4ED8F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1</w:t>
      </w:r>
    </w:p>
    <w:p w14:paraId="0AAA618B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8ABE291" w14:textId="781E2DCE" w:rsidR="00884E59" w:rsidRPr="00884E59" w:rsidRDefault="00882FB8" w:rsidP="00884E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Opis p</w:t>
      </w:r>
      <w:r w:rsidR="006420D6" w:rsidRPr="00AF3241">
        <w:rPr>
          <w:rFonts w:ascii="Arial Narrow" w:hAnsi="Arial Narrow" w:cs="Times New Roman"/>
          <w:b/>
          <w:bCs/>
        </w:rPr>
        <w:t>redmet</w:t>
      </w:r>
      <w:r>
        <w:rPr>
          <w:rFonts w:ascii="Arial Narrow" w:hAnsi="Arial Narrow" w:cs="Times New Roman"/>
          <w:b/>
          <w:bCs/>
        </w:rPr>
        <w:t>u</w:t>
      </w:r>
      <w:r w:rsidR="006420D6" w:rsidRPr="00AF3241">
        <w:rPr>
          <w:rFonts w:ascii="Arial Narrow" w:hAnsi="Arial Narrow" w:cs="Times New Roman"/>
          <w:b/>
          <w:bCs/>
        </w:rPr>
        <w:t xml:space="preserve"> zákazky</w:t>
      </w:r>
    </w:p>
    <w:p w14:paraId="051FB710" w14:textId="77777777" w:rsidR="00884E59" w:rsidRPr="00884E59" w:rsidRDefault="00884E59" w:rsidP="00884E59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2CBE80E2" w14:textId="77777777" w:rsidR="00884E59" w:rsidRPr="00884E59" w:rsidRDefault="00884E59" w:rsidP="00884E59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4303FA92" w14:textId="461F8496" w:rsidR="004329A3" w:rsidRPr="004329A3" w:rsidRDefault="004329A3" w:rsidP="004329A3">
      <w:pPr>
        <w:spacing w:after="0" w:line="240" w:lineRule="auto"/>
        <w:ind w:left="426"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 xml:space="preserve">Predmetom zákazky je zabezpečenie nákupu, dodávky a distribúcie elektrickej energie podľa konkrétnych potrieb objednávateľa ako aj komplexné služby spojené s bezpečnou, stabilnou a komplexnou dodávkou elektriny pre jednotlivé odberné miesta (ďalej len „OM“) v predpokladanom množstve uvedenom v Tabuľke č. 1. </w:t>
      </w:r>
    </w:p>
    <w:p w14:paraId="0AB07DBF" w14:textId="77777777" w:rsidR="004329A3" w:rsidRPr="004329A3" w:rsidRDefault="004329A3" w:rsidP="004329A3">
      <w:pPr>
        <w:spacing w:after="0" w:line="240" w:lineRule="auto"/>
        <w:ind w:left="426"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Objednávateľ požaduje, aby záujemca/uchádzač prevzal zodpovednosť za odchýlku, a to v kvalite zodpovedajúcej technickými podmienkami prevádzkovateľa distribučnej sústavy za dodržanie platných právnych predpisov SR, technických podmienok a prevádzkového poriadku prevádzkovateľa distribučnej siete.</w:t>
      </w:r>
    </w:p>
    <w:p w14:paraId="2FD4BF89" w14:textId="77777777" w:rsidR="004329A3" w:rsidRPr="004329A3" w:rsidRDefault="004329A3" w:rsidP="004329A3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0FC4B8A0" w14:textId="77777777" w:rsidR="004329A3" w:rsidRPr="004329A3" w:rsidRDefault="004329A3" w:rsidP="004329A3">
      <w:pPr>
        <w:spacing w:after="0" w:line="240" w:lineRule="auto"/>
        <w:ind w:left="426"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 xml:space="preserve">Objednávateľ požaduje v rámci plnenia predmetu Zmluvy zabezpečiť komplexné služby spojené s bezpečnou, stabilnou a komplexnou dodávkou elektriny, </w:t>
      </w:r>
      <w:proofErr w:type="spellStart"/>
      <w:r w:rsidRPr="004329A3">
        <w:rPr>
          <w:rFonts w:ascii="Arial Narrow" w:eastAsia="Calibri" w:hAnsi="Arial Narrow" w:cs="Times New Roman"/>
        </w:rPr>
        <w:t>t.j</w:t>
      </w:r>
      <w:proofErr w:type="spellEnd"/>
      <w:r w:rsidRPr="004329A3">
        <w:rPr>
          <w:rFonts w:ascii="Arial Narrow" w:eastAsia="Calibri" w:hAnsi="Arial Narrow" w:cs="Times New Roman"/>
        </w:rPr>
        <w:t>. administráciu dodávok elektriny:</w:t>
      </w:r>
    </w:p>
    <w:p w14:paraId="08EB7B0A" w14:textId="77777777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Klientska starostlivosť, odborná podpora v prípade potreby (napr. pripájanie nových odberných miest objednávateľa, odpájanie odborných miest objednávateľa). Objednávateľ vyžaduje komunikáciu v slovenskom jazyku.</w:t>
      </w:r>
    </w:p>
    <w:p w14:paraId="4CDBE8DA" w14:textId="77777777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Služby elektronického portálu zriadené pre objednávateľa, kde objednávateľ nájde informácie o svojich odberných miestach, histórií spotreby.</w:t>
      </w:r>
    </w:p>
    <w:p w14:paraId="2B80D235" w14:textId="77777777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 xml:space="preserve">Požadujeme elektronickú fakturáciu vo formáte </w:t>
      </w:r>
      <w:proofErr w:type="spellStart"/>
      <w:r w:rsidRPr="004329A3">
        <w:rPr>
          <w:rFonts w:ascii="Arial Narrow" w:eastAsia="Calibri" w:hAnsi="Arial Narrow" w:cs="Times New Roman"/>
        </w:rPr>
        <w:t>pdf</w:t>
      </w:r>
      <w:proofErr w:type="spellEnd"/>
      <w:r w:rsidRPr="004329A3">
        <w:rPr>
          <w:rFonts w:ascii="Arial Narrow" w:eastAsia="Calibri" w:hAnsi="Arial Narrow" w:cs="Times New Roman"/>
        </w:rPr>
        <w:t>, a zároveň požadujeme spoločnú fakturáciu za viacero odberných miest verejného obstarávateľa, pričom predmetom fakturácie budú aj služby za distribúciu elektrickej energie.</w:t>
      </w:r>
    </w:p>
    <w:p w14:paraId="080CFB06" w14:textId="77777777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Poradenstvo pre objednávateľa zamerané na znižovanie spotreby elektriny.</w:t>
      </w:r>
    </w:p>
    <w:p w14:paraId="7506B865" w14:textId="77777777" w:rsidR="004329A3" w:rsidRPr="004329A3" w:rsidRDefault="004329A3" w:rsidP="004329A3">
      <w:pPr>
        <w:spacing w:after="0" w:line="240" w:lineRule="auto"/>
        <w:ind w:left="426"/>
        <w:jc w:val="both"/>
        <w:rPr>
          <w:rFonts w:ascii="Arial Narrow" w:eastAsia="Calibri" w:hAnsi="Arial Narrow" w:cs="Times New Roman"/>
        </w:rPr>
      </w:pPr>
    </w:p>
    <w:p w14:paraId="1DDCE2C5" w14:textId="77777777" w:rsidR="004329A3" w:rsidRPr="004329A3" w:rsidRDefault="004329A3" w:rsidP="004329A3">
      <w:pPr>
        <w:spacing w:after="0" w:line="240" w:lineRule="auto"/>
        <w:ind w:left="426"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Objednávateľ požaduje:</w:t>
      </w:r>
    </w:p>
    <w:p w14:paraId="3DF45E95" w14:textId="77777777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Štvrťročné a ročné vyhodnocovanie odobratého množstva elektriny,</w:t>
      </w:r>
    </w:p>
    <w:p w14:paraId="62DD4AC0" w14:textId="77777777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Nepretržitú dodávku elektrickej energie,</w:t>
      </w:r>
    </w:p>
    <w:p w14:paraId="5E8992AC" w14:textId="77777777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Zabezpečenie súčinnosti s doterajším dodávateľom pri odpojení a zapojení odberných miest,</w:t>
      </w:r>
    </w:p>
    <w:p w14:paraId="5ECCB20A" w14:textId="77777777" w:rsidR="004329A3" w:rsidRPr="004329A3" w:rsidRDefault="004329A3" w:rsidP="004329A3">
      <w:pPr>
        <w:numPr>
          <w:ilvl w:val="0"/>
          <w:numId w:val="26"/>
        </w:numPr>
        <w:spacing w:after="0" w:line="240" w:lineRule="auto"/>
        <w:ind w:left="782" w:hanging="357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Spoločnú fakturáciu za odberné miesta verejného obstarávateľa, skutočné odobraté množstvo.</w:t>
      </w:r>
    </w:p>
    <w:p w14:paraId="6DD71680" w14:textId="77777777" w:rsidR="004329A3" w:rsidRPr="004329A3" w:rsidRDefault="004329A3" w:rsidP="004329A3">
      <w:pPr>
        <w:numPr>
          <w:ilvl w:val="0"/>
          <w:numId w:val="26"/>
        </w:numPr>
        <w:spacing w:after="0" w:line="240" w:lineRule="auto"/>
        <w:ind w:left="782" w:hanging="357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K faktúram žiadame priložiť rozpis za každé odberné miesto zvlášť</w:t>
      </w:r>
    </w:p>
    <w:p w14:paraId="6F8729C7" w14:textId="43D65828" w:rsidR="004329A3" w:rsidRPr="004329A3" w:rsidRDefault="004329A3" w:rsidP="004329A3">
      <w:pPr>
        <w:numPr>
          <w:ilvl w:val="0"/>
          <w:numId w:val="26"/>
        </w:numPr>
        <w:spacing w:after="0" w:line="240" w:lineRule="auto"/>
        <w:ind w:left="782" w:hanging="357"/>
        <w:contextualSpacing/>
        <w:jc w:val="both"/>
        <w:rPr>
          <w:rFonts w:ascii="Arial Narrow" w:eastAsia="Calibri" w:hAnsi="Arial Narrow" w:cs="Times New Roman"/>
          <w:b/>
          <w:bCs/>
        </w:rPr>
      </w:pPr>
      <w:r w:rsidRPr="004329A3">
        <w:rPr>
          <w:rFonts w:ascii="Arial Narrow" w:eastAsia="Calibri" w:hAnsi="Arial Narrow" w:cs="Times New Roman"/>
        </w:rPr>
        <w:t xml:space="preserve">Určiť cenu na základe koeficientu </w:t>
      </w:r>
      <w:proofErr w:type="spellStart"/>
      <w:r w:rsidR="0045157D">
        <w:rPr>
          <w:rFonts w:ascii="Arial Narrow" w:eastAsia="Calibri" w:hAnsi="Arial Narrow" w:cs="Times New Roman"/>
          <w:b/>
          <w:bCs/>
        </w:rPr>
        <w:t>Ki</w:t>
      </w:r>
      <w:proofErr w:type="spellEnd"/>
      <w:r w:rsidR="0045157D">
        <w:rPr>
          <w:rFonts w:ascii="Arial Narrow" w:eastAsia="Calibri" w:hAnsi="Arial Narrow" w:cs="Times New Roman"/>
          <w:b/>
          <w:bCs/>
        </w:rPr>
        <w:t>, čo je cena v € bez</w:t>
      </w:r>
      <w:r w:rsidRPr="004329A3">
        <w:rPr>
          <w:rFonts w:ascii="Arial Narrow" w:eastAsia="Calibri" w:hAnsi="Arial Narrow" w:cs="Times New Roman"/>
          <w:b/>
          <w:bCs/>
        </w:rPr>
        <w:t xml:space="preserve"> DPH za 1 MWh </w:t>
      </w:r>
    </w:p>
    <w:p w14:paraId="63AF25C4" w14:textId="0114C6C2" w:rsidR="004329A3" w:rsidRPr="004329A3" w:rsidRDefault="004329A3" w:rsidP="004329A3">
      <w:pPr>
        <w:tabs>
          <w:tab w:val="left" w:pos="2160"/>
          <w:tab w:val="left" w:pos="2880"/>
          <w:tab w:val="left" w:pos="4500"/>
        </w:tabs>
        <w:rPr>
          <w:b/>
          <w:bCs/>
        </w:rPr>
      </w:pPr>
      <w:r>
        <w:t xml:space="preserve">             </w:t>
      </w:r>
      <w:r w:rsidRPr="0014739C">
        <w:rPr>
          <w:b/>
          <w:bCs/>
        </w:rPr>
        <w:t xml:space="preserve"> Cena ISOTM = </w:t>
      </w:r>
      <w:proofErr w:type="spellStart"/>
      <w:r w:rsidRPr="0014739C">
        <w:rPr>
          <w:b/>
          <w:bCs/>
        </w:rPr>
        <w:t>Sum</w:t>
      </w:r>
      <w:proofErr w:type="spellEnd"/>
      <w:r w:rsidRPr="0014739C">
        <w:rPr>
          <w:b/>
          <w:bCs/>
        </w:rPr>
        <w:t xml:space="preserve"> [(ISOT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 xml:space="preserve"> +</w:t>
      </w:r>
      <w:proofErr w:type="spellStart"/>
      <w:r w:rsidRPr="0014739C">
        <w:rPr>
          <w:b/>
          <w:bCs/>
        </w:rPr>
        <w:t>Ki</w:t>
      </w:r>
      <w:proofErr w:type="spellEnd"/>
      <w:r w:rsidRPr="0014739C">
        <w:rPr>
          <w:b/>
          <w:bCs/>
        </w:rPr>
        <w:t>)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 xml:space="preserve"> x N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>] / N</w:t>
      </w:r>
      <w:r w:rsidRPr="0014739C">
        <w:rPr>
          <w:b/>
          <w:bCs/>
          <w:sz w:val="14"/>
          <w:szCs w:val="18"/>
        </w:rPr>
        <w:t>DM</w:t>
      </w:r>
      <w:r w:rsidRPr="0014739C">
        <w:rPr>
          <w:b/>
          <w:bCs/>
        </w:rPr>
        <w:t xml:space="preserve"> [EUR/MWh]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329A3" w14:paraId="0559AC17" w14:textId="77777777" w:rsidTr="0093202A">
        <w:tc>
          <w:tcPr>
            <w:tcW w:w="1555" w:type="dxa"/>
          </w:tcPr>
          <w:p w14:paraId="5148C71D" w14:textId="77777777" w:rsidR="004329A3" w:rsidRPr="0014739C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„ISOT</w:t>
            </w:r>
            <w:r w:rsidRPr="0014739C">
              <w:rPr>
                <w:b/>
                <w:bCs/>
                <w:sz w:val="14"/>
                <w:szCs w:val="18"/>
              </w:rPr>
              <w:t xml:space="preserve">DH </w:t>
            </w:r>
            <w:r w:rsidRPr="0014739C">
              <w:rPr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700B877D" w14:textId="77777777" w:rsidR="004329A3" w:rsidRPr="004329A3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>je hodnota „Ceny ISOT“ v EUR/MWh pre slovenskú obchodnú oblasť na dennom trhu organizovanom OKTE, a.s.,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4329A3" w14:paraId="023F46C8" w14:textId="77777777" w:rsidTr="0093202A">
        <w:tc>
          <w:tcPr>
            <w:tcW w:w="1555" w:type="dxa"/>
          </w:tcPr>
          <w:p w14:paraId="5C2BB490" w14:textId="77777777" w:rsidR="004329A3" w:rsidRPr="0014739C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13BAD9B9" w14:textId="77777777" w:rsidR="004329A3" w:rsidRPr="004329A3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4329A3" w14:paraId="043CA0D0" w14:textId="77777777" w:rsidTr="0093202A">
        <w:tc>
          <w:tcPr>
            <w:tcW w:w="1555" w:type="dxa"/>
          </w:tcPr>
          <w:p w14:paraId="508B1F74" w14:textId="77777777" w:rsidR="004329A3" w:rsidRPr="0014739C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044272D9" w14:textId="77777777" w:rsidR="004329A3" w:rsidRPr="004329A3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>je pre účely výpočtu ceny podľa vzorca príslušný kalendárny deň dodávky;</w:t>
            </w:r>
          </w:p>
        </w:tc>
      </w:tr>
      <w:tr w:rsidR="004329A3" w14:paraId="0350DB18" w14:textId="77777777" w:rsidTr="0093202A">
        <w:tc>
          <w:tcPr>
            <w:tcW w:w="1555" w:type="dxa"/>
          </w:tcPr>
          <w:p w14:paraId="24F204F6" w14:textId="77777777" w:rsidR="004329A3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„N</w:t>
            </w:r>
            <w:r w:rsidRPr="0014739C">
              <w:rPr>
                <w:b/>
                <w:bCs/>
                <w:sz w:val="14"/>
                <w:szCs w:val="18"/>
              </w:rPr>
              <w:t>DH</w:t>
            </w:r>
            <w:r>
              <w:t>“</w:t>
            </w:r>
          </w:p>
        </w:tc>
        <w:tc>
          <w:tcPr>
            <w:tcW w:w="7507" w:type="dxa"/>
          </w:tcPr>
          <w:p w14:paraId="73B50A16" w14:textId="77777777" w:rsidR="004329A3" w:rsidRPr="004329A3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4329A3" w14:paraId="030B25E1" w14:textId="77777777" w:rsidTr="0093202A">
        <w:tc>
          <w:tcPr>
            <w:tcW w:w="1555" w:type="dxa"/>
          </w:tcPr>
          <w:p w14:paraId="4FF1C6D0" w14:textId="77777777" w:rsidR="004329A3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„N</w:t>
            </w:r>
            <w:r w:rsidRPr="0014739C">
              <w:rPr>
                <w:b/>
                <w:bCs/>
                <w:sz w:val="14"/>
                <w:szCs w:val="18"/>
              </w:rPr>
              <w:t>DM</w:t>
            </w:r>
            <w:r>
              <w:t>“</w:t>
            </w:r>
          </w:p>
        </w:tc>
        <w:tc>
          <w:tcPr>
            <w:tcW w:w="7507" w:type="dxa"/>
          </w:tcPr>
          <w:p w14:paraId="09650205" w14:textId="77777777" w:rsidR="004329A3" w:rsidRPr="004329A3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>je odberateľom skutočne odobraté množstvo elektriny kumulatívne za celé príslušné fakturačné obdobie (kalendárny mesiac).</w:t>
            </w:r>
          </w:p>
        </w:tc>
      </w:tr>
      <w:tr w:rsidR="004329A3" w14:paraId="3315C8FF" w14:textId="77777777" w:rsidTr="0093202A">
        <w:tc>
          <w:tcPr>
            <w:tcW w:w="1555" w:type="dxa"/>
          </w:tcPr>
          <w:p w14:paraId="5DB8D4B8" w14:textId="77777777" w:rsidR="004329A3" w:rsidRPr="0014739C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proofErr w:type="spellStart"/>
            <w:r w:rsidRPr="0014739C">
              <w:rPr>
                <w:b/>
                <w:bCs/>
              </w:rPr>
              <w:t>Ki</w:t>
            </w:r>
            <w:proofErr w:type="spellEnd"/>
            <w:r w:rsidRPr="0014739C">
              <w:rPr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16C58897" w14:textId="77777777" w:rsidR="004329A3" w:rsidRPr="004329A3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4329A3" w14:paraId="342C4387" w14:textId="77777777" w:rsidTr="004329A3">
        <w:trPr>
          <w:trHeight w:val="328"/>
        </w:trPr>
        <w:tc>
          <w:tcPr>
            <w:tcW w:w="1555" w:type="dxa"/>
          </w:tcPr>
          <w:p w14:paraId="65CCA4B1" w14:textId="77777777" w:rsidR="004329A3" w:rsidRPr="00FB4001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</w:rPr>
            </w:pPr>
            <w:r w:rsidRPr="00FB4001">
              <w:rPr>
                <w:b/>
              </w:rPr>
              <w:t xml:space="preserve">Hodnota koeficientu </w:t>
            </w:r>
            <w:proofErr w:type="spellStart"/>
            <w:r w:rsidRPr="00FB4001">
              <w:rPr>
                <w:b/>
              </w:rPr>
              <w:t>Ki</w:t>
            </w:r>
            <w:proofErr w:type="spellEnd"/>
          </w:p>
        </w:tc>
        <w:tc>
          <w:tcPr>
            <w:tcW w:w="7507" w:type="dxa"/>
          </w:tcPr>
          <w:p w14:paraId="76D71422" w14:textId="68353373" w:rsidR="004329A3" w:rsidRPr="004329A3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>(</w:t>
            </w:r>
            <w:r w:rsidRPr="004329A3">
              <w:rPr>
                <w:rFonts w:ascii="Arial Narrow" w:hAnsi="Arial Narrow"/>
                <w:highlight w:val="yellow"/>
              </w:rPr>
              <w:t>na doplnenie</w:t>
            </w:r>
            <w:r w:rsidR="0045157D">
              <w:rPr>
                <w:rFonts w:ascii="Arial Narrow" w:hAnsi="Arial Narrow"/>
              </w:rPr>
              <w:t>) € bez</w:t>
            </w:r>
            <w:r w:rsidRPr="004329A3">
              <w:rPr>
                <w:rFonts w:ascii="Arial Narrow" w:hAnsi="Arial Narrow"/>
              </w:rPr>
              <w:t xml:space="preserve"> DPH / MWh</w:t>
            </w:r>
          </w:p>
        </w:tc>
      </w:tr>
    </w:tbl>
    <w:p w14:paraId="21277088" w14:textId="77777777" w:rsidR="004329A3" w:rsidRDefault="004329A3" w:rsidP="004329A3">
      <w:pPr>
        <w:tabs>
          <w:tab w:val="left" w:pos="2160"/>
          <w:tab w:val="left" w:pos="2880"/>
          <w:tab w:val="left" w:pos="4500"/>
        </w:tabs>
      </w:pPr>
    </w:p>
    <w:p w14:paraId="1E14C127" w14:textId="3B791B2B" w:rsidR="00B34494" w:rsidRPr="00AF3241" w:rsidRDefault="00884E59" w:rsidP="00570382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884E5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k-SK"/>
        </w:rPr>
        <w:t xml:space="preserve">Obdobie poskytovania služieb: </w:t>
      </w:r>
      <w:r w:rsidRPr="00884E59">
        <w:rPr>
          <w:rFonts w:ascii="Arial Narrow" w:eastAsia="Times New Roman" w:hAnsi="Arial Narrow" w:cs="Times New Roman"/>
          <w:color w:val="000000"/>
          <w:sz w:val="24"/>
          <w:szCs w:val="24"/>
          <w:lang w:eastAsia="sk-SK"/>
        </w:rPr>
        <w:t xml:space="preserve">od </w:t>
      </w:r>
      <w:r w:rsidRPr="00884E5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sk-SK"/>
        </w:rPr>
        <w:t xml:space="preserve">01.07.2022 od 00:00 hod. do </w:t>
      </w:r>
      <w:r w:rsidR="00B8045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sk-SK"/>
        </w:rPr>
        <w:t>30.6.2023 do 24:00 hod.</w:t>
      </w:r>
    </w:p>
    <w:p w14:paraId="0F95D970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2</w:t>
      </w:r>
    </w:p>
    <w:p w14:paraId="02C36027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C4C7011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Zoznam odberných miest</w:t>
      </w:r>
      <w:r w:rsidR="00E21F64" w:rsidRPr="00AF3241">
        <w:rPr>
          <w:rFonts w:ascii="Arial Narrow" w:hAnsi="Arial Narrow" w:cs="Times New Roman"/>
          <w:b/>
          <w:bCs/>
        </w:rPr>
        <w:t xml:space="preserve"> a predpokladaný objem odberu</w:t>
      </w:r>
    </w:p>
    <w:p w14:paraId="52CC3215" w14:textId="77777777" w:rsidR="00D64DC4" w:rsidRDefault="00D64DC4" w:rsidP="00B34494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EAA32C1" w14:textId="77777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26A223A" w14:textId="030711DE" w:rsidR="001E052C" w:rsidRPr="00757A8D" w:rsidRDefault="001E052C" w:rsidP="001E052C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Predmetom zákazky je zabezpečenie nákupu, dodávky a distribúcie elektriny Poskytovateľom služieb, ktorý zabezpečí dodávku elektriny podľa konkrétnych </w:t>
      </w:r>
      <w:r w:rsidRPr="00884E59">
        <w:rPr>
          <w:rFonts w:ascii="Arial Narrow" w:hAnsi="Arial Narrow" w:cs="Times New Roman"/>
        </w:rPr>
        <w:t xml:space="preserve">potrieb </w:t>
      </w:r>
      <w:r w:rsidR="00884E59" w:rsidRPr="00884E59">
        <w:rPr>
          <w:rFonts w:ascii="Arial Narrow" w:eastAsia="Arial Unicode MS" w:hAnsi="Arial Narrow" w:cs="Times New Roman"/>
        </w:rPr>
        <w:t xml:space="preserve">[ </w:t>
      </w:r>
      <w:r w:rsidR="00B821CD" w:rsidRPr="00884E59">
        <w:rPr>
          <w:rFonts w:ascii="Arial Narrow" w:hAnsi="Arial Narrow" w:cs="Times New Roman"/>
          <w:b/>
          <w:bCs/>
        </w:rPr>
        <w:t>Univerzitná nemocnica – Nemocnica svätého Michala a. s.</w:t>
      </w:r>
      <w:r w:rsidRPr="00884E59">
        <w:rPr>
          <w:rFonts w:ascii="Arial Narrow" w:eastAsia="Arial Unicode MS" w:hAnsi="Arial Narrow" w:cs="Times New Roman"/>
        </w:rPr>
        <w:t>]</w:t>
      </w:r>
      <w:r w:rsidRPr="00884E59">
        <w:rPr>
          <w:rFonts w:ascii="Arial Narrow" w:hAnsi="Arial Narrow" w:cs="Times New Roman"/>
        </w:rPr>
        <w:t xml:space="preserve"> ako aj komplexné služby spojené s bezpečnou</w:t>
      </w:r>
      <w:r w:rsidRPr="00757A8D">
        <w:rPr>
          <w:rFonts w:ascii="Arial Narrow" w:hAnsi="Arial Narrow" w:cs="Times New Roman"/>
        </w:rPr>
        <w:t xml:space="preserve">, stabilnou a komplexnou dodávkou elektriny </w:t>
      </w:r>
      <w:r w:rsidR="00AD2046">
        <w:rPr>
          <w:rFonts w:ascii="Arial Narrow" w:hAnsi="Arial Narrow" w:cs="Times New Roman"/>
        </w:rPr>
        <w:br/>
      </w:r>
      <w:r w:rsidRPr="00757A8D">
        <w:rPr>
          <w:rFonts w:ascii="Arial Narrow" w:hAnsi="Arial Narrow" w:cs="Times New Roman"/>
        </w:rPr>
        <w:t>pre odberné miesta uvedené v</w:t>
      </w:r>
      <w:r>
        <w:rPr>
          <w:rFonts w:ascii="Arial Narrow" w:hAnsi="Arial Narrow" w:cs="Times New Roman"/>
        </w:rPr>
        <w:t> </w:t>
      </w:r>
      <w:r w:rsidRPr="00757A8D">
        <w:rPr>
          <w:rFonts w:ascii="Arial Narrow" w:hAnsi="Arial Narrow" w:cs="Times New Roman"/>
        </w:rPr>
        <w:t>Tab</w:t>
      </w:r>
      <w:r>
        <w:rPr>
          <w:rFonts w:ascii="Arial Narrow" w:hAnsi="Arial Narrow" w:cs="Times New Roman"/>
        </w:rPr>
        <w:t>uľke</w:t>
      </w:r>
      <w:r w:rsidRPr="00757A8D">
        <w:rPr>
          <w:rFonts w:ascii="Arial Narrow" w:hAnsi="Arial Narrow" w:cs="Times New Roman"/>
        </w:rPr>
        <w:t xml:space="preserve"> č. 1.</w:t>
      </w:r>
    </w:p>
    <w:p w14:paraId="1CAFFEB0" w14:textId="77777777" w:rsidR="001E052C" w:rsidRDefault="001E052C" w:rsidP="001E052C">
      <w:pPr>
        <w:pStyle w:val="Zkladntext1"/>
        <w:spacing w:after="0" w:line="240" w:lineRule="auto"/>
        <w:jc w:val="both"/>
        <w:rPr>
          <w:b/>
          <w:bCs/>
          <w:color w:val="000000"/>
          <w:lang w:eastAsia="sk-SK" w:bidi="sk-SK"/>
        </w:rPr>
      </w:pPr>
    </w:p>
    <w:p w14:paraId="26CA63D5" w14:textId="77777777" w:rsidR="001E052C" w:rsidRDefault="001E052C" w:rsidP="001E052C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Obdobie poskytovania služieb: </w:t>
      </w:r>
      <w:r w:rsidRPr="00AD2046">
        <w:rPr>
          <w:rFonts w:ascii="Arial Narrow" w:hAnsi="Arial Narrow" w:cs="Times New Roman"/>
        </w:rPr>
        <w:t xml:space="preserve">od </w:t>
      </w:r>
      <w:r w:rsidRPr="00AD2046">
        <w:rPr>
          <w:rFonts w:ascii="Arial Narrow" w:hAnsi="Arial Narrow" w:cs="Times New Roman"/>
          <w:b/>
        </w:rPr>
        <w:t>01.07.2022</w:t>
      </w:r>
      <w:r w:rsidRPr="00AD2046">
        <w:rPr>
          <w:rFonts w:ascii="Arial Narrow" w:hAnsi="Arial Narrow" w:cs="Times New Roman"/>
        </w:rPr>
        <w:t xml:space="preserve"> od 00:00 hod. do </w:t>
      </w:r>
      <w:r w:rsidRPr="00AD2046">
        <w:rPr>
          <w:rFonts w:ascii="Arial Narrow" w:hAnsi="Arial Narrow" w:cs="Times New Roman"/>
          <w:b/>
        </w:rPr>
        <w:t>30.6.2023</w:t>
      </w:r>
      <w:r w:rsidRPr="00AD2046">
        <w:rPr>
          <w:rFonts w:ascii="Arial Narrow" w:hAnsi="Arial Narrow" w:cs="Times New Roman"/>
        </w:rPr>
        <w:t xml:space="preserve"> do 24:00 hod.</w:t>
      </w:r>
    </w:p>
    <w:p w14:paraId="3D649734" w14:textId="77777777" w:rsidR="001E052C" w:rsidRPr="00757A8D" w:rsidRDefault="001E052C" w:rsidP="001E052C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570981E7" w14:textId="2E717398" w:rsidR="001E052C" w:rsidRPr="00757A8D" w:rsidRDefault="001E052C" w:rsidP="001E052C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Charakteristika odberných miest</w:t>
      </w:r>
      <w:r w:rsidRPr="00AD2046">
        <w:rPr>
          <w:rFonts w:ascii="Arial Narrow" w:hAnsi="Arial Narrow" w:cs="Times New Roman"/>
        </w:rPr>
        <w:t xml:space="preserve">: </w:t>
      </w:r>
      <w:r w:rsidR="00656C79" w:rsidRPr="00AD2046">
        <w:rPr>
          <w:rFonts w:ascii="Arial Narrow" w:hAnsi="Arial Narrow" w:cs="Times New Roman"/>
        </w:rPr>
        <w:t>zdravo</w:t>
      </w:r>
      <w:r w:rsidR="00B0191C" w:rsidRPr="00AD2046">
        <w:rPr>
          <w:rFonts w:ascii="Arial Narrow" w:hAnsi="Arial Narrow" w:cs="Times New Roman"/>
        </w:rPr>
        <w:t>t</w:t>
      </w:r>
      <w:r w:rsidR="00656C79" w:rsidRPr="00AD2046">
        <w:rPr>
          <w:rFonts w:ascii="Arial Narrow" w:hAnsi="Arial Narrow" w:cs="Times New Roman"/>
        </w:rPr>
        <w:t>níc</w:t>
      </w:r>
      <w:r w:rsidR="00B91A94" w:rsidRPr="00AD2046">
        <w:rPr>
          <w:rFonts w:ascii="Arial Narrow" w:hAnsi="Arial Narrow" w:cs="Times New Roman"/>
        </w:rPr>
        <w:t>k</w:t>
      </w:r>
      <w:r w:rsidR="00B66271" w:rsidRPr="00AD2046">
        <w:rPr>
          <w:rFonts w:ascii="Arial Narrow" w:hAnsi="Arial Narrow" w:cs="Times New Roman"/>
        </w:rPr>
        <w:t>eho/</w:t>
      </w:r>
      <w:r w:rsidRPr="00AD2046">
        <w:rPr>
          <w:rFonts w:ascii="Arial Narrow" w:hAnsi="Arial Narrow" w:cs="Times New Roman"/>
        </w:rPr>
        <w:t>administratívn</w:t>
      </w:r>
      <w:r w:rsidR="00B66271" w:rsidRPr="00AD2046">
        <w:rPr>
          <w:rFonts w:ascii="Arial Narrow" w:hAnsi="Arial Narrow" w:cs="Times New Roman"/>
        </w:rPr>
        <w:t>eho</w:t>
      </w:r>
      <w:r w:rsidRPr="00AD2046">
        <w:rPr>
          <w:rFonts w:ascii="Arial Narrow" w:hAnsi="Arial Narrow" w:cs="Times New Roman"/>
        </w:rPr>
        <w:t xml:space="preserve"> charakter</w:t>
      </w:r>
      <w:r w:rsidR="00B66271" w:rsidRPr="00AD2046">
        <w:rPr>
          <w:rFonts w:ascii="Arial Narrow" w:hAnsi="Arial Narrow" w:cs="Times New Roman"/>
        </w:rPr>
        <w:t>u</w:t>
      </w:r>
    </w:p>
    <w:p w14:paraId="22C956DB" w14:textId="77777777" w:rsidR="001E052C" w:rsidRDefault="001E052C" w:rsidP="001E052C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2115E488" w14:textId="77777777" w:rsidR="001E052C" w:rsidRPr="00757A8D" w:rsidRDefault="001E052C" w:rsidP="001E052C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Elektrina:</w:t>
      </w:r>
    </w:p>
    <w:p w14:paraId="5FECE822" w14:textId="77777777" w:rsidR="001E052C" w:rsidRPr="00757A8D" w:rsidRDefault="001E052C" w:rsidP="001E052C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Predpokladaný počet a charakteristika odberných miest: uvedený v</w:t>
      </w:r>
      <w:r>
        <w:rPr>
          <w:rFonts w:ascii="Arial Narrow" w:hAnsi="Arial Narrow" w:cs="Times New Roman"/>
        </w:rPr>
        <w:t> </w:t>
      </w:r>
      <w:r w:rsidRPr="00757A8D">
        <w:rPr>
          <w:rFonts w:ascii="Arial Narrow" w:hAnsi="Arial Narrow" w:cs="Times New Roman"/>
        </w:rPr>
        <w:t>Tab</w:t>
      </w:r>
      <w:r>
        <w:rPr>
          <w:rFonts w:ascii="Arial Narrow" w:hAnsi="Arial Narrow" w:cs="Times New Roman"/>
        </w:rPr>
        <w:t>uľke</w:t>
      </w:r>
      <w:r w:rsidRPr="00757A8D">
        <w:rPr>
          <w:rFonts w:ascii="Arial Narrow" w:hAnsi="Arial Narrow" w:cs="Times New Roman"/>
        </w:rPr>
        <w:t xml:space="preserve"> č. 1</w:t>
      </w:r>
    </w:p>
    <w:p w14:paraId="1E923912" w14:textId="516C4DC2" w:rsidR="001E052C" w:rsidRPr="00757A8D" w:rsidRDefault="001E052C" w:rsidP="001E052C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Predpoklad. objem odobratej elektriny počas obdobia poskytovania služieb: </w:t>
      </w:r>
      <w:r w:rsidRPr="00AD2046">
        <w:rPr>
          <w:color w:val="000000"/>
          <w:sz w:val="20"/>
          <w:szCs w:val="20"/>
        </w:rPr>
        <w:t>[</w:t>
      </w:r>
      <w:r w:rsidR="00737923" w:rsidRPr="00AD2046">
        <w:rPr>
          <w:color w:val="000000"/>
          <w:sz w:val="20"/>
          <w:szCs w:val="20"/>
        </w:rPr>
        <w:t>4 600</w:t>
      </w:r>
      <w:r w:rsidRPr="00AD2046">
        <w:rPr>
          <w:color w:val="000000"/>
          <w:sz w:val="20"/>
          <w:szCs w:val="20"/>
        </w:rPr>
        <w:t>]</w:t>
      </w:r>
      <w:r w:rsidRPr="00757A8D">
        <w:rPr>
          <w:rFonts w:ascii="Arial Narrow" w:hAnsi="Arial Narrow" w:cs="Times New Roman"/>
        </w:rPr>
        <w:t xml:space="preserve"> MWh</w:t>
      </w:r>
    </w:p>
    <w:p w14:paraId="7EC91ED3" w14:textId="77777777" w:rsidR="002B0B1D" w:rsidRDefault="002B0B1D" w:rsidP="002B0B1D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Typ rezervovanej kapacity: 12 mesačná</w:t>
      </w:r>
    </w:p>
    <w:p w14:paraId="350935FD" w14:textId="77777777" w:rsidR="001E052C" w:rsidRDefault="001E052C" w:rsidP="001E052C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3D68F384" w14:textId="77777777" w:rsidR="001E052C" w:rsidRDefault="001E052C" w:rsidP="001E052C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Tabuľka č. 1</w:t>
      </w:r>
    </w:p>
    <w:p w14:paraId="7E52E92A" w14:textId="77777777" w:rsidR="001E052C" w:rsidRPr="00757A8D" w:rsidRDefault="001E052C" w:rsidP="001E052C">
      <w:pPr>
        <w:pStyle w:val="ListParagraph"/>
        <w:spacing w:after="0" w:line="240" w:lineRule="auto"/>
        <w:jc w:val="both"/>
        <w:rPr>
          <w:rFonts w:ascii="Arial Narrow" w:hAnsi="Arial Narrow" w:cs="Times New Roman"/>
        </w:rPr>
      </w:pPr>
    </w:p>
    <w:tbl>
      <w:tblPr>
        <w:tblOverlap w:val="never"/>
        <w:tblW w:w="94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1190"/>
        <w:gridCol w:w="2016"/>
        <w:gridCol w:w="1133"/>
        <w:gridCol w:w="1421"/>
        <w:gridCol w:w="1474"/>
      </w:tblGrid>
      <w:tr w:rsidR="00B91A94" w14:paraId="61264A19" w14:textId="77777777" w:rsidTr="00AD009D">
        <w:trPr>
          <w:trHeight w:hRule="exact" w:val="12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C7E4C5" w14:textId="77777777" w:rsidR="00B91A94" w:rsidRPr="00757A8D" w:rsidRDefault="00B91A94" w:rsidP="006745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A044CB" w14:textId="77777777" w:rsidR="00B91A94" w:rsidRPr="00757A8D" w:rsidRDefault="00B91A94" w:rsidP="006745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Odberné miesta (Názov/adresa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7BD074" w14:textId="23A3DD46" w:rsidR="00B91A94" w:rsidRPr="00757A8D" w:rsidRDefault="00B91A94" w:rsidP="006745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Predpokla</w:t>
            </w:r>
            <w:r w:rsidR="005829B1">
              <w:rPr>
                <w:b/>
                <w:bCs/>
                <w:color w:val="000000"/>
                <w:sz w:val="20"/>
                <w:szCs w:val="20"/>
              </w:rPr>
              <w:t>d. objem odberu ( kWh ) od 01.07.2022 do 30.6.2023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582BAC" w14:textId="77777777" w:rsidR="00B91A94" w:rsidRPr="00757A8D" w:rsidRDefault="00B91A94" w:rsidP="006745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EIC kód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904C37" w14:textId="77777777" w:rsidR="00B91A94" w:rsidRPr="00757A8D" w:rsidRDefault="00B91A94" w:rsidP="006745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Napäťová úroveň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C88E94" w14:textId="77777777" w:rsidR="00B91A94" w:rsidRPr="00757A8D" w:rsidRDefault="00B91A94" w:rsidP="00674579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Rezervovaná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12B13D" w14:textId="77777777" w:rsidR="00B91A94" w:rsidRPr="00757A8D" w:rsidRDefault="00B91A94" w:rsidP="00674579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Max. rezerv.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(kW)/ hodnota ističa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(A)</w:t>
            </w:r>
          </w:p>
        </w:tc>
      </w:tr>
      <w:tr w:rsidR="00B91A94" w14:paraId="2880B624" w14:textId="77777777" w:rsidTr="00AD009D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5923A" w14:textId="77777777" w:rsidR="00B91A94" w:rsidRDefault="00B91A94" w:rsidP="00674579">
            <w:pPr>
              <w:pStyle w:val="In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F77930" w14:textId="42EFE684" w:rsidR="00B91A94" w:rsidRPr="00AD4536" w:rsidRDefault="00B91A94" w:rsidP="00674579">
            <w:pPr>
              <w:pStyle w:val="In0"/>
              <w:spacing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</w:t>
            </w:r>
            <w:proofErr w:type="spellStart"/>
            <w:r w:rsidRPr="00AD4536">
              <w:rPr>
                <w:color w:val="000000"/>
                <w:sz w:val="20"/>
                <w:szCs w:val="20"/>
              </w:rPr>
              <w:t>Lazaretská</w:t>
            </w:r>
            <w:proofErr w:type="spellEnd"/>
            <w:r w:rsidRPr="00AD4536">
              <w:rPr>
                <w:color w:val="000000"/>
                <w:sz w:val="20"/>
                <w:szCs w:val="20"/>
              </w:rPr>
              <w:t xml:space="preserve"> 14, 811 08 Bratislava]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0F02B" w14:textId="086B2408" w:rsidR="00B91A94" w:rsidRPr="00AD4536" w:rsidRDefault="00B91A94" w:rsidP="00674579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[3 200 000]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84122" w14:textId="115204BA" w:rsidR="00B91A94" w:rsidRPr="00AD4536" w:rsidRDefault="00B91A94" w:rsidP="00674579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</w:t>
            </w:r>
            <w:r w:rsidR="000F7B11" w:rsidRPr="00AD4536">
              <w:t>24ZZS8009500000N</w:t>
            </w:r>
            <w:r w:rsidR="000F7B11" w:rsidRPr="00AD4536" w:rsidDel="002B0001">
              <w:rPr>
                <w:color w:val="000000"/>
                <w:sz w:val="20"/>
                <w:szCs w:val="20"/>
              </w:rPr>
              <w:t xml:space="preserve"> </w:t>
            </w:r>
            <w:r w:rsidRPr="00AD4536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75964" w14:textId="128C016E" w:rsidR="00B91A94" w:rsidRPr="00AD4536" w:rsidRDefault="00B91A94" w:rsidP="00674579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D3955" w14:textId="201F92BC" w:rsidR="00B91A94" w:rsidRPr="00AD4536" w:rsidRDefault="00B91A94" w:rsidP="00674579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[1000]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40EE" w14:textId="764CEB7E" w:rsidR="00B91A94" w:rsidRPr="00AD4536" w:rsidRDefault="00B91A94" w:rsidP="00674579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[1100</w:t>
            </w:r>
            <w:r w:rsidR="00C82395" w:rsidRPr="00AD4536">
              <w:rPr>
                <w:color w:val="000000"/>
                <w:sz w:val="20"/>
                <w:szCs w:val="20"/>
              </w:rPr>
              <w:t xml:space="preserve"> kW</w:t>
            </w:r>
            <w:r w:rsidRPr="00AD4536">
              <w:rPr>
                <w:color w:val="000000"/>
                <w:sz w:val="20"/>
                <w:szCs w:val="20"/>
              </w:rPr>
              <w:t>]</w:t>
            </w:r>
          </w:p>
        </w:tc>
      </w:tr>
      <w:tr w:rsidR="00B91A94" w14:paraId="3E54F092" w14:textId="77777777" w:rsidTr="00AD009D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84816" w14:textId="77777777" w:rsidR="00B91A94" w:rsidRDefault="00B91A94" w:rsidP="002B0001">
            <w:pPr>
              <w:pStyle w:val="In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5258FF" w14:textId="77777777" w:rsidR="00B91A94" w:rsidRPr="00AD4536" w:rsidRDefault="00B91A94" w:rsidP="002B0001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 xml:space="preserve">Cintorínska 3, 811 08 Bratislava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D02C8" w14:textId="77777777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[ 600 000]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0D6F8" w14:textId="3629B9FE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</w:t>
            </w:r>
            <w:r w:rsidR="000F7B11" w:rsidRPr="00AD4536">
              <w:t>24ZZS61015550007</w:t>
            </w:r>
            <w:r w:rsidRPr="00AD4536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3E693" w14:textId="77777777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16041" w14:textId="77777777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[250]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8910" w14:textId="1EBD05A4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[500</w:t>
            </w:r>
            <w:r w:rsidR="00C82395" w:rsidRPr="00AD4536">
              <w:rPr>
                <w:color w:val="000000"/>
                <w:sz w:val="20"/>
                <w:szCs w:val="20"/>
              </w:rPr>
              <w:t xml:space="preserve"> kW</w:t>
            </w:r>
            <w:r w:rsidRPr="00AD4536">
              <w:rPr>
                <w:color w:val="000000"/>
                <w:sz w:val="20"/>
                <w:szCs w:val="20"/>
              </w:rPr>
              <w:t>]</w:t>
            </w:r>
          </w:p>
        </w:tc>
      </w:tr>
      <w:tr w:rsidR="00B91A94" w14:paraId="6DB7B2CE" w14:textId="77777777" w:rsidTr="00AD009D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DEEFF" w14:textId="77777777" w:rsidR="00B91A94" w:rsidRDefault="00B91A94" w:rsidP="002B0001">
            <w:pPr>
              <w:pStyle w:val="In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E6A44C" w14:textId="77777777" w:rsidR="00B91A94" w:rsidRPr="00AD4536" w:rsidRDefault="00B91A94" w:rsidP="002B0001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 xml:space="preserve">Murgašova 1, 040 01 Košice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9D486" w14:textId="77777777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[ 800 000]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FDCAF" w14:textId="0097F3C1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</w:t>
            </w:r>
            <w:r w:rsidR="000F7B11" w:rsidRPr="00AD4536">
              <w:t>24ZVS0000000809Z</w:t>
            </w:r>
            <w:r w:rsidRPr="00AD4536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20328" w14:textId="77777777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010B7" w14:textId="77777777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[450]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07A2" w14:textId="7E392781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[580</w:t>
            </w:r>
            <w:r w:rsidR="00C82395" w:rsidRPr="00AD4536">
              <w:rPr>
                <w:color w:val="000000"/>
                <w:sz w:val="20"/>
                <w:szCs w:val="20"/>
              </w:rPr>
              <w:t xml:space="preserve"> kW</w:t>
            </w:r>
            <w:r w:rsidRPr="00AD4536">
              <w:rPr>
                <w:color w:val="000000"/>
                <w:sz w:val="20"/>
                <w:szCs w:val="20"/>
              </w:rPr>
              <w:t>]</w:t>
            </w:r>
          </w:p>
        </w:tc>
      </w:tr>
    </w:tbl>
    <w:p w14:paraId="7275E6DC" w14:textId="77777777" w:rsidR="00B34494" w:rsidRDefault="00B34494" w:rsidP="00B34494">
      <w:pPr>
        <w:rPr>
          <w:rFonts w:eastAsia="Times New Roman" w:cs="Arial"/>
        </w:rPr>
      </w:pPr>
    </w:p>
    <w:p w14:paraId="301423D4" w14:textId="77777777" w:rsidR="00B8045C" w:rsidRDefault="00B8045C" w:rsidP="00B34494">
      <w:pPr>
        <w:rPr>
          <w:rFonts w:eastAsia="Times New Roman" w:cs="Arial"/>
        </w:rPr>
      </w:pPr>
    </w:p>
    <w:p w14:paraId="0FAF4260" w14:textId="77777777" w:rsidR="00B8045C" w:rsidRDefault="00B8045C" w:rsidP="00B34494">
      <w:pPr>
        <w:rPr>
          <w:rFonts w:eastAsia="Times New Roman" w:cs="Arial"/>
        </w:rPr>
      </w:pPr>
    </w:p>
    <w:p w14:paraId="519225DB" w14:textId="77777777" w:rsidR="00B8045C" w:rsidRDefault="00B8045C" w:rsidP="00B34494">
      <w:pPr>
        <w:rPr>
          <w:rFonts w:eastAsia="Times New Roman" w:cs="Arial"/>
        </w:rPr>
      </w:pPr>
    </w:p>
    <w:p w14:paraId="6EC31940" w14:textId="77777777" w:rsidR="00B8045C" w:rsidRDefault="00B8045C" w:rsidP="00B34494">
      <w:pPr>
        <w:rPr>
          <w:rFonts w:eastAsia="Times New Roman" w:cs="Arial"/>
        </w:rPr>
      </w:pPr>
    </w:p>
    <w:p w14:paraId="4DAC8C28" w14:textId="77777777" w:rsidR="00B8045C" w:rsidRDefault="00B8045C" w:rsidP="00B34494">
      <w:pPr>
        <w:rPr>
          <w:rFonts w:eastAsia="Times New Roman" w:cs="Arial"/>
        </w:rPr>
      </w:pPr>
    </w:p>
    <w:p w14:paraId="6F89C78D" w14:textId="77777777" w:rsidR="00B8045C" w:rsidRDefault="00B8045C" w:rsidP="00B34494">
      <w:pPr>
        <w:rPr>
          <w:rFonts w:eastAsia="Times New Roman" w:cs="Arial"/>
        </w:rPr>
      </w:pPr>
    </w:p>
    <w:p w14:paraId="13B95114" w14:textId="77777777" w:rsidR="00B8045C" w:rsidRDefault="00B8045C" w:rsidP="00B34494">
      <w:pPr>
        <w:rPr>
          <w:rFonts w:eastAsia="Times New Roman" w:cs="Arial"/>
        </w:rPr>
      </w:pPr>
    </w:p>
    <w:p w14:paraId="476832A0" w14:textId="77777777" w:rsidR="00B8045C" w:rsidRDefault="00B8045C" w:rsidP="00B34494">
      <w:pPr>
        <w:rPr>
          <w:rFonts w:eastAsia="Times New Roman" w:cs="Arial"/>
        </w:rPr>
      </w:pPr>
    </w:p>
    <w:p w14:paraId="036AED1C" w14:textId="77777777" w:rsidR="00B8045C" w:rsidRDefault="00B8045C" w:rsidP="00B34494">
      <w:pPr>
        <w:rPr>
          <w:rFonts w:eastAsia="Times New Roman" w:cs="Arial"/>
        </w:rPr>
      </w:pPr>
    </w:p>
    <w:p w14:paraId="720AB72C" w14:textId="77777777" w:rsidR="00656C79" w:rsidRPr="00656C79" w:rsidRDefault="00656C79" w:rsidP="00656C79">
      <w:pPr>
        <w:ind w:left="360"/>
        <w:rPr>
          <w:rFonts w:eastAsia="Times New Roman" w:cs="Arial"/>
        </w:rPr>
      </w:pPr>
      <w:r w:rsidRPr="00656C79">
        <w:rPr>
          <w:rFonts w:eastAsia="Times New Roman" w:cs="Arial"/>
        </w:rPr>
        <w:lastRenderedPageBreak/>
        <w:t>Predpokladané rozdelenie objednaného množstva na 12 mesiacov.</w:t>
      </w:r>
    </w:p>
    <w:p w14:paraId="20220E8B" w14:textId="77777777" w:rsidR="00656C79" w:rsidRPr="00656C79" w:rsidRDefault="00656C79" w:rsidP="00656C79">
      <w:pPr>
        <w:ind w:left="360"/>
        <w:rPr>
          <w:rFonts w:eastAsia="Times New Roman" w:cs="Arial"/>
        </w:rPr>
      </w:pPr>
    </w:p>
    <w:p w14:paraId="5594B234" w14:textId="474A461B" w:rsidR="00656C79" w:rsidRPr="00656C79" w:rsidRDefault="00656C79" w:rsidP="00656C79">
      <w:pPr>
        <w:ind w:left="360"/>
        <w:rPr>
          <w:rFonts w:eastAsia="Times New Roman" w:cs="Arial"/>
        </w:rPr>
      </w:pP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24ZZS800</w:t>
      </w:r>
      <w:r w:rsidR="00B91A94">
        <w:rPr>
          <w:rFonts w:eastAsia="Times New Roman" w:cs="Arial"/>
        </w:rPr>
        <w:t>0</w:t>
      </w:r>
      <w:r w:rsidRPr="00656C79">
        <w:rPr>
          <w:rFonts w:eastAsia="Times New Roman" w:cs="Arial"/>
        </w:rPr>
        <w:t>9500000N</w:t>
      </w:r>
      <w:r w:rsidRPr="00656C79">
        <w:rPr>
          <w:rFonts w:eastAsia="Times New Roman" w:cs="Arial"/>
        </w:rPr>
        <w:tab/>
      </w:r>
      <w:proofErr w:type="spellStart"/>
      <w:r w:rsidRPr="00656C79">
        <w:rPr>
          <w:rFonts w:eastAsia="Times New Roman" w:cs="Arial"/>
        </w:rPr>
        <w:t>Lazaretská</w:t>
      </w:r>
      <w:proofErr w:type="spellEnd"/>
      <w:r w:rsidRPr="00656C79">
        <w:rPr>
          <w:rFonts w:eastAsia="Times New Roman" w:cs="Arial"/>
        </w:rPr>
        <w:t xml:space="preserve"> 14, 811 08 Bratislava - </w:t>
      </w:r>
      <w:r w:rsidRPr="00656C79">
        <w:rPr>
          <w:rFonts w:eastAsia="Times New Roman" w:cs="Arial"/>
          <w:b/>
        </w:rPr>
        <w:t>3200 MWh</w:t>
      </w:r>
    </w:p>
    <w:p w14:paraId="44854836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7/202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 xml:space="preserve">330 </w:t>
      </w:r>
    </w:p>
    <w:p w14:paraId="483018DB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8/202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 xml:space="preserve">345 </w:t>
      </w:r>
    </w:p>
    <w:p w14:paraId="78367035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9/202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 xml:space="preserve">330 </w:t>
      </w:r>
    </w:p>
    <w:p w14:paraId="5B7B9B9C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10/202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  <w:t>225</w:t>
      </w:r>
    </w:p>
    <w:p w14:paraId="300DA157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11/202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  <w:t xml:space="preserve">220 </w:t>
      </w:r>
    </w:p>
    <w:p w14:paraId="15F34F24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12/202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  <w:t>210</w:t>
      </w:r>
    </w:p>
    <w:p w14:paraId="322FC4F6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1/202</w:t>
      </w:r>
      <w:r w:rsidR="00B821CD">
        <w:rPr>
          <w:rFonts w:eastAsia="Times New Roman" w:cs="Arial"/>
        </w:rPr>
        <w:t xml:space="preserve">3  </w:t>
      </w:r>
      <w:r w:rsidRPr="00656C79">
        <w:rPr>
          <w:rFonts w:eastAsia="Times New Roman" w:cs="Arial"/>
        </w:rPr>
        <w:tab/>
        <w:t>270</w:t>
      </w:r>
    </w:p>
    <w:p w14:paraId="6DA3E3A3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2/202</w:t>
      </w:r>
      <w:r w:rsidR="00B821CD"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260</w:t>
      </w:r>
    </w:p>
    <w:p w14:paraId="4360CEFD" w14:textId="77777777" w:rsid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3/202</w:t>
      </w:r>
      <w:r w:rsidR="00B821CD"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240</w:t>
      </w:r>
    </w:p>
    <w:p w14:paraId="73F1939A" w14:textId="77777777" w:rsidR="00B821CD" w:rsidRPr="00656C79" w:rsidRDefault="00B821CD" w:rsidP="00B821CD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4/202</w:t>
      </w:r>
      <w:r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 xml:space="preserve">220 </w:t>
      </w:r>
    </w:p>
    <w:p w14:paraId="15B87708" w14:textId="77777777" w:rsidR="00B821CD" w:rsidRPr="00656C79" w:rsidRDefault="00B821CD" w:rsidP="00B821CD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5/202</w:t>
      </w:r>
      <w:r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 xml:space="preserve">260 </w:t>
      </w:r>
    </w:p>
    <w:p w14:paraId="75EA1830" w14:textId="1D42ACEB" w:rsidR="00656C79" w:rsidRDefault="00B821CD" w:rsidP="00B34494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6/202</w:t>
      </w:r>
      <w:r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 xml:space="preserve">290 </w:t>
      </w:r>
    </w:p>
    <w:p w14:paraId="21F06C3E" w14:textId="77777777" w:rsidR="00B34494" w:rsidRPr="00656C79" w:rsidRDefault="00B34494" w:rsidP="00B34494">
      <w:pPr>
        <w:ind w:left="708"/>
        <w:rPr>
          <w:rFonts w:eastAsia="Times New Roman" w:cs="Arial"/>
        </w:rPr>
      </w:pPr>
    </w:p>
    <w:p w14:paraId="30AEDD6E" w14:textId="77777777" w:rsidR="00656C79" w:rsidRPr="00656C79" w:rsidRDefault="00656C79" w:rsidP="00656C79">
      <w:pPr>
        <w:ind w:left="720" w:firstLine="696"/>
        <w:rPr>
          <w:rFonts w:eastAsia="Times New Roman" w:cs="Arial"/>
          <w:b/>
        </w:rPr>
      </w:pPr>
      <w:r w:rsidRPr="00656C79">
        <w:rPr>
          <w:rFonts w:eastAsia="Times New Roman" w:cs="Arial"/>
        </w:rPr>
        <w:t>24ZZS61015550007</w:t>
      </w:r>
      <w:r w:rsidRPr="00656C79">
        <w:rPr>
          <w:rFonts w:eastAsia="Times New Roman" w:cs="Arial"/>
        </w:rPr>
        <w:tab/>
        <w:t xml:space="preserve">Cintorínska 3, 811 08 Bratislava-  </w:t>
      </w:r>
      <w:r w:rsidRPr="00656C79">
        <w:rPr>
          <w:rFonts w:eastAsia="Times New Roman" w:cs="Arial"/>
          <w:b/>
        </w:rPr>
        <w:t>600 MWh</w:t>
      </w:r>
    </w:p>
    <w:p w14:paraId="3F717F55" w14:textId="77777777" w:rsidR="00656C79" w:rsidRPr="00656C79" w:rsidRDefault="00656C79" w:rsidP="00656C79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7/202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80</w:t>
      </w:r>
    </w:p>
    <w:p w14:paraId="002EA677" w14:textId="77777777" w:rsidR="00656C79" w:rsidRPr="00656C79" w:rsidRDefault="00656C79" w:rsidP="00656C79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8/202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77</w:t>
      </w:r>
    </w:p>
    <w:p w14:paraId="18B4DAC1" w14:textId="77777777" w:rsidR="00656C79" w:rsidRPr="00656C79" w:rsidRDefault="00656C79" w:rsidP="00656C79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9/202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62</w:t>
      </w:r>
    </w:p>
    <w:p w14:paraId="6D38E871" w14:textId="77777777" w:rsidR="00656C79" w:rsidRPr="00656C79" w:rsidRDefault="00656C79" w:rsidP="00656C79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10/202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  <w:t>35</w:t>
      </w:r>
    </w:p>
    <w:p w14:paraId="3B3A2673" w14:textId="77777777" w:rsidR="00656C79" w:rsidRPr="00656C79" w:rsidRDefault="00656C79" w:rsidP="00656C79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11/202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  <w:t>35</w:t>
      </w:r>
    </w:p>
    <w:p w14:paraId="40E1EF4E" w14:textId="77777777" w:rsidR="00656C79" w:rsidRPr="00656C79" w:rsidRDefault="00656C79" w:rsidP="00656C79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12/202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  <w:t>35</w:t>
      </w:r>
    </w:p>
    <w:p w14:paraId="36A661E5" w14:textId="77777777" w:rsidR="00656C79" w:rsidRPr="00656C79" w:rsidRDefault="00656C79" w:rsidP="00656C79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1/202</w:t>
      </w:r>
      <w:r w:rsidR="00B821CD">
        <w:rPr>
          <w:rFonts w:eastAsia="Times New Roman" w:cs="Arial"/>
        </w:rPr>
        <w:t xml:space="preserve">3  </w:t>
      </w:r>
      <w:r w:rsidRPr="00656C79">
        <w:rPr>
          <w:rFonts w:eastAsia="Times New Roman" w:cs="Arial"/>
        </w:rPr>
        <w:tab/>
        <w:t>44</w:t>
      </w:r>
    </w:p>
    <w:p w14:paraId="280670E0" w14:textId="77777777" w:rsidR="00656C79" w:rsidRPr="00656C79" w:rsidRDefault="00656C79" w:rsidP="00656C79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2/202</w:t>
      </w:r>
      <w:r w:rsidR="00B821CD"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37</w:t>
      </w:r>
    </w:p>
    <w:p w14:paraId="1A24FD52" w14:textId="77777777" w:rsidR="00656C79" w:rsidRPr="00656C79" w:rsidRDefault="00656C79" w:rsidP="00656C79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3/202</w:t>
      </w:r>
      <w:r w:rsidR="00B821CD"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32</w:t>
      </w:r>
    </w:p>
    <w:p w14:paraId="1816F242" w14:textId="77777777" w:rsidR="00B821CD" w:rsidRPr="00656C79" w:rsidRDefault="00B821CD" w:rsidP="00B821CD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4/202</w:t>
      </w:r>
      <w:r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35</w:t>
      </w:r>
    </w:p>
    <w:p w14:paraId="43587BAF" w14:textId="77777777" w:rsidR="00B821CD" w:rsidRPr="00656C79" w:rsidRDefault="00B821CD" w:rsidP="00B821CD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5/202</w:t>
      </w:r>
      <w:r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60</w:t>
      </w:r>
    </w:p>
    <w:p w14:paraId="348DBAC6" w14:textId="77777777" w:rsidR="00B821CD" w:rsidRPr="00656C79" w:rsidRDefault="00B821CD" w:rsidP="00B821CD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6/202</w:t>
      </w:r>
      <w:r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 xml:space="preserve">68 </w:t>
      </w:r>
    </w:p>
    <w:p w14:paraId="70B24340" w14:textId="77777777" w:rsidR="00656C79" w:rsidRDefault="00656C79" w:rsidP="00656C79">
      <w:pPr>
        <w:ind w:left="720"/>
        <w:rPr>
          <w:rFonts w:eastAsia="Times New Roman" w:cs="Arial"/>
        </w:rPr>
      </w:pPr>
    </w:p>
    <w:p w14:paraId="30267D6F" w14:textId="77777777" w:rsidR="00B34494" w:rsidRPr="00656C79" w:rsidRDefault="00B34494" w:rsidP="00656C79">
      <w:pPr>
        <w:ind w:left="720"/>
        <w:rPr>
          <w:rFonts w:eastAsia="Times New Roman" w:cs="Arial"/>
        </w:rPr>
      </w:pPr>
    </w:p>
    <w:p w14:paraId="01CAE2FE" w14:textId="77777777" w:rsidR="00656C79" w:rsidRPr="00656C79" w:rsidRDefault="00656C79" w:rsidP="00656C79">
      <w:pPr>
        <w:ind w:left="732" w:firstLine="684"/>
        <w:rPr>
          <w:rFonts w:eastAsia="Times New Roman" w:cs="Arial"/>
          <w:b/>
        </w:rPr>
      </w:pPr>
      <w:r w:rsidRPr="00656C79">
        <w:rPr>
          <w:rFonts w:eastAsia="Times New Roman" w:cs="Arial"/>
        </w:rPr>
        <w:lastRenderedPageBreak/>
        <w:t>24ZVS0000000809Z</w:t>
      </w:r>
      <w:r w:rsidRPr="00656C79">
        <w:rPr>
          <w:rFonts w:eastAsia="Times New Roman" w:cs="Arial"/>
        </w:rPr>
        <w:tab/>
        <w:t>Murgašová 1, 040 01 Košice-</w:t>
      </w:r>
      <w:r w:rsidRPr="00656C79">
        <w:rPr>
          <w:rFonts w:eastAsia="Times New Roman" w:cs="Arial"/>
        </w:rPr>
        <w:tab/>
        <w:t xml:space="preserve">   </w:t>
      </w:r>
      <w:r w:rsidRPr="00656C79">
        <w:rPr>
          <w:rFonts w:eastAsia="Times New Roman" w:cs="Arial"/>
          <w:b/>
        </w:rPr>
        <w:t>800 MWh</w:t>
      </w:r>
    </w:p>
    <w:p w14:paraId="5F72DDBF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7/202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 xml:space="preserve">65 </w:t>
      </w:r>
    </w:p>
    <w:p w14:paraId="54B1E06C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8/202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67</w:t>
      </w:r>
    </w:p>
    <w:p w14:paraId="46FB7FA0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9/202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63</w:t>
      </w:r>
    </w:p>
    <w:p w14:paraId="395C08A6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10/202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  <w:t>66</w:t>
      </w:r>
    </w:p>
    <w:p w14:paraId="1AC494E2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11/202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  <w:t xml:space="preserve">65 </w:t>
      </w:r>
    </w:p>
    <w:p w14:paraId="02906E02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12/202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  <w:t>65</w:t>
      </w:r>
    </w:p>
    <w:p w14:paraId="79D8F646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1/202</w:t>
      </w:r>
      <w:r w:rsidR="00B821CD"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58</w:t>
      </w:r>
    </w:p>
    <w:p w14:paraId="136CDA70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2/202</w:t>
      </w:r>
      <w:r w:rsidR="00B821CD"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88</w:t>
      </w:r>
    </w:p>
    <w:p w14:paraId="5204C098" w14:textId="77777777" w:rsid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3/202</w:t>
      </w:r>
      <w:r w:rsidR="00B821CD"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95</w:t>
      </w:r>
    </w:p>
    <w:p w14:paraId="1B5D731E" w14:textId="77777777" w:rsidR="00B821CD" w:rsidRPr="00656C79" w:rsidRDefault="00B821CD" w:rsidP="00B821CD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4/202</w:t>
      </w:r>
      <w:r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50</w:t>
      </w:r>
    </w:p>
    <w:p w14:paraId="6B160EF4" w14:textId="77777777" w:rsidR="00B821CD" w:rsidRPr="00656C79" w:rsidRDefault="00B821CD" w:rsidP="00B821CD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5/202</w:t>
      </w:r>
      <w:r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56</w:t>
      </w:r>
    </w:p>
    <w:p w14:paraId="4848844D" w14:textId="77777777" w:rsidR="00B821CD" w:rsidRPr="00656C79" w:rsidRDefault="00B821CD" w:rsidP="00B821CD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6/202</w:t>
      </w:r>
      <w:r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62</w:t>
      </w:r>
    </w:p>
    <w:p w14:paraId="210859E9" w14:textId="77777777" w:rsidR="00B821CD" w:rsidRPr="00656C79" w:rsidRDefault="00B821CD" w:rsidP="00656C79">
      <w:pPr>
        <w:ind w:left="708"/>
        <w:rPr>
          <w:rFonts w:eastAsia="Times New Roman" w:cs="Arial"/>
        </w:rPr>
      </w:pPr>
    </w:p>
    <w:p w14:paraId="586E149D" w14:textId="77777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219A421" w14:textId="77777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CBA3856" w14:textId="77777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F103DD8" w14:textId="77777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D215205" w14:textId="77777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2547FC2" w14:textId="77777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EB5E55A" w14:textId="77777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32CB086" w14:textId="77777777" w:rsidR="00D64DC4" w:rsidRPr="00AF3241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47CD4C8" w14:textId="77777777" w:rsidR="004334A2" w:rsidRDefault="004334A2" w:rsidP="002D388C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3FBB6CD" w14:textId="77777777" w:rsidR="004334A2" w:rsidRDefault="004334A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AA0AE84" w14:textId="77777777" w:rsidR="00333943" w:rsidRDefault="003339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153C1D6" w14:textId="77777777" w:rsidR="004334A2" w:rsidRDefault="004334A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5401E50" w14:textId="77777777" w:rsidR="00D64DC4" w:rsidRPr="00AF3241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7D7A85E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7631F07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0AA1335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7AF8C8E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4AFF52E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D5DDE7F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2D807C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DA6E06C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6C399C2" w14:textId="77777777" w:rsidR="00656C79" w:rsidRDefault="00656C79" w:rsidP="00AD453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ED58F36" w14:textId="77777777" w:rsidR="00AD4536" w:rsidRDefault="00AD4536" w:rsidP="00AD453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1452D24" w14:textId="77777777" w:rsidR="00884E59" w:rsidRDefault="00884E59" w:rsidP="00AD453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5E1A077" w14:textId="77777777" w:rsidR="00884E59" w:rsidRDefault="00884E59" w:rsidP="00AD453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BD5AC4E" w14:textId="77777777" w:rsidR="00884E59" w:rsidRDefault="00884E59" w:rsidP="00AD453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FA6DA5F" w14:textId="77777777" w:rsidR="00B34494" w:rsidRDefault="00B34494" w:rsidP="00AD453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F14608D" w14:textId="77777777" w:rsidR="00B34494" w:rsidRDefault="00B34494" w:rsidP="00AD453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8EEA4C2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63374EE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F1988C0" w14:textId="77777777" w:rsidR="00DC0C55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3</w:t>
      </w:r>
    </w:p>
    <w:p w14:paraId="11A03A18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794DE1B" w14:textId="7ED01287" w:rsidR="001224DA" w:rsidRDefault="00FF3059" w:rsidP="002B685A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D4536">
        <w:rPr>
          <w:rFonts w:ascii="Arial Narrow" w:hAnsi="Arial Narrow" w:cs="Times New Roman"/>
          <w:b/>
          <w:bCs/>
        </w:rPr>
        <w:t>Cena, Spôsob určenia Odplaty</w:t>
      </w:r>
    </w:p>
    <w:p w14:paraId="0519A102" w14:textId="77777777" w:rsidR="00033B67" w:rsidRDefault="00033B67" w:rsidP="00033B67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3426C1E" w14:textId="77777777" w:rsidR="00033B67" w:rsidRDefault="00033B67" w:rsidP="00033B67">
      <w:pPr>
        <w:spacing w:after="0" w:line="240" w:lineRule="auto"/>
        <w:rPr>
          <w:rFonts w:ascii="Arial Narrow" w:hAnsi="Arial Narrow" w:cs="Times New Roman"/>
          <w:b/>
          <w:bCs/>
        </w:rPr>
      </w:pPr>
    </w:p>
    <w:tbl>
      <w:tblPr>
        <w:tblW w:w="77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033B67" w:rsidRPr="00A6039C" w14:paraId="78493084" w14:textId="77777777" w:rsidTr="00985CF4">
        <w:trPr>
          <w:trHeight w:val="7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A30C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proofErr w:type="spellStart"/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Špecifikácia</w:t>
            </w:r>
            <w:proofErr w:type="spellEnd"/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 ceny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EFA1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F62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proofErr w:type="spellStart"/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Sadzba</w:t>
            </w:r>
            <w:proofErr w:type="spellEnd"/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CA206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  <w:p w14:paraId="4820777A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Výška DPH</w:t>
            </w:r>
          </w:p>
          <w:p w14:paraId="20945F1D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9334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Jednotková cena v EUR s DPH</w:t>
            </w:r>
          </w:p>
        </w:tc>
      </w:tr>
      <w:tr w:rsidR="00033B67" w:rsidRPr="00A6039C" w14:paraId="08DE0688" w14:textId="77777777" w:rsidTr="00985CF4">
        <w:trPr>
          <w:trHeight w:val="4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742" w14:textId="23AD70B1" w:rsidR="00033B67" w:rsidRPr="00D80D38" w:rsidRDefault="002B685A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Hodnota koeficientu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Ki</w:t>
            </w:r>
            <w:proofErr w:type="spellEnd"/>
            <w:r w:rsidR="00033B67"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 za 1 </w:t>
            </w:r>
            <w:proofErr w:type="spellStart"/>
            <w:r w:rsidR="00033B67"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MWh</w:t>
            </w:r>
            <w:proofErr w:type="spellEnd"/>
            <w:r w:rsidR="00033B67"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 </w:t>
            </w:r>
            <w:proofErr w:type="spellStart"/>
            <w:r w:rsidR="00033B67"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elektriny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FA9D5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1576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B3BD7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7721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</w:tr>
    </w:tbl>
    <w:p w14:paraId="48AD4534" w14:textId="7777777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A44C5C4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48E2A90" w14:textId="77777777" w:rsidR="002B685A" w:rsidRPr="002B685A" w:rsidRDefault="002B685A" w:rsidP="002B685A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" w:eastAsia="Calibri" w:hAnsi="Arial" w:cs="Times New Roman"/>
          <w:b/>
          <w:bCs/>
          <w:sz w:val="20"/>
          <w:szCs w:val="24"/>
          <w:lang w:eastAsia="zh-CN"/>
        </w:rPr>
      </w:pP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Cena ISOTM = </w:t>
      </w:r>
      <w:proofErr w:type="spellStart"/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Sum</w:t>
      </w:r>
      <w:proofErr w:type="spellEnd"/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 [(ISOT</w:t>
      </w:r>
      <w:r w:rsidRPr="002B685A">
        <w:rPr>
          <w:rFonts w:ascii="Arial" w:eastAsia="Calibri" w:hAnsi="Arial" w:cs="Times New Roman"/>
          <w:b/>
          <w:bCs/>
          <w:sz w:val="14"/>
          <w:szCs w:val="18"/>
          <w:lang w:eastAsia="zh-CN"/>
        </w:rPr>
        <w:t>DH</w:t>
      </w: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 +</w:t>
      </w:r>
      <w:proofErr w:type="spellStart"/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Ki</w:t>
      </w:r>
      <w:proofErr w:type="spellEnd"/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)</w:t>
      </w:r>
      <w:r w:rsidRPr="002B685A">
        <w:rPr>
          <w:rFonts w:ascii="Arial" w:eastAsia="Calibri" w:hAnsi="Arial" w:cs="Times New Roman"/>
          <w:b/>
          <w:bCs/>
          <w:sz w:val="14"/>
          <w:szCs w:val="18"/>
          <w:lang w:eastAsia="zh-CN"/>
        </w:rPr>
        <w:t>DH</w:t>
      </w: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 x N</w:t>
      </w:r>
      <w:r w:rsidRPr="002B685A">
        <w:rPr>
          <w:rFonts w:ascii="Arial" w:eastAsia="Calibri" w:hAnsi="Arial" w:cs="Times New Roman"/>
          <w:b/>
          <w:bCs/>
          <w:sz w:val="14"/>
          <w:szCs w:val="18"/>
          <w:lang w:eastAsia="zh-CN"/>
        </w:rPr>
        <w:t>DH</w:t>
      </w: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] / N</w:t>
      </w:r>
      <w:r w:rsidRPr="002B685A">
        <w:rPr>
          <w:rFonts w:ascii="Arial" w:eastAsia="Calibri" w:hAnsi="Arial" w:cs="Times New Roman"/>
          <w:b/>
          <w:bCs/>
          <w:sz w:val="14"/>
          <w:szCs w:val="18"/>
          <w:lang w:eastAsia="zh-CN"/>
        </w:rPr>
        <w:t>DM</w:t>
      </w: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 [EUR/MWh]</w:t>
      </w:r>
    </w:p>
    <w:p w14:paraId="6D03AFC6" w14:textId="77777777" w:rsidR="002B685A" w:rsidRPr="002B685A" w:rsidRDefault="002B685A" w:rsidP="002B685A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" w:eastAsia="Calibri" w:hAnsi="Arial" w:cs="Times New Roman"/>
          <w:sz w:val="20"/>
          <w:szCs w:val="24"/>
          <w:lang w:eastAsia="zh-CN"/>
        </w:rPr>
      </w:pPr>
    </w:p>
    <w:tbl>
      <w:tblPr>
        <w:tblStyle w:val="Mriekatabuky1"/>
        <w:tblW w:w="9062" w:type="dxa"/>
        <w:tblInd w:w="528" w:type="dxa"/>
        <w:tblLook w:val="04A0" w:firstRow="1" w:lastRow="0" w:firstColumn="1" w:lastColumn="0" w:noHBand="0" w:noVBand="1"/>
      </w:tblPr>
      <w:tblGrid>
        <w:gridCol w:w="1555"/>
        <w:gridCol w:w="7507"/>
      </w:tblGrid>
      <w:tr w:rsidR="002B685A" w:rsidRPr="002B685A" w14:paraId="4C887338" w14:textId="77777777" w:rsidTr="002B685A">
        <w:tc>
          <w:tcPr>
            <w:tcW w:w="1555" w:type="dxa"/>
          </w:tcPr>
          <w:p w14:paraId="417B3A7D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b/>
                <w:bCs/>
                <w:szCs w:val="24"/>
                <w:lang w:eastAsia="zh-CN"/>
              </w:rPr>
            </w:pPr>
            <w:r w:rsidRPr="002B685A">
              <w:rPr>
                <w:rFonts w:ascii="Arial" w:hAnsi="Arial"/>
                <w:b/>
                <w:bCs/>
                <w:szCs w:val="24"/>
                <w:lang w:eastAsia="zh-CN"/>
              </w:rPr>
              <w:t>„ISOT</w:t>
            </w:r>
            <w:r w:rsidRPr="002B685A">
              <w:rPr>
                <w:rFonts w:ascii="Arial" w:hAnsi="Arial"/>
                <w:b/>
                <w:bCs/>
                <w:sz w:val="14"/>
                <w:szCs w:val="18"/>
                <w:lang w:eastAsia="zh-CN"/>
              </w:rPr>
              <w:t xml:space="preserve">DH </w:t>
            </w:r>
            <w:r w:rsidRPr="002B685A">
              <w:rPr>
                <w:rFonts w:ascii="Arial" w:hAnsi="Arial"/>
                <w:b/>
                <w:bCs/>
                <w:szCs w:val="24"/>
                <w:lang w:eastAsia="zh-CN"/>
              </w:rPr>
              <w:t>“</w:t>
            </w:r>
          </w:p>
        </w:tc>
        <w:tc>
          <w:tcPr>
            <w:tcW w:w="7507" w:type="dxa"/>
          </w:tcPr>
          <w:p w14:paraId="2F7F951E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je hodnota „Ceny ISOT“ v EUR/MWh pre slovenskú obchodnú oblasť na dennom trhu organizovanom OKTE, a.s.,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2B685A" w:rsidRPr="002B685A" w14:paraId="07CB02A8" w14:textId="77777777" w:rsidTr="002B685A">
        <w:tc>
          <w:tcPr>
            <w:tcW w:w="1555" w:type="dxa"/>
          </w:tcPr>
          <w:p w14:paraId="29B90496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b/>
                <w:bCs/>
                <w:szCs w:val="24"/>
                <w:lang w:eastAsia="zh-CN"/>
              </w:rPr>
            </w:pPr>
            <w:r w:rsidRPr="002B685A">
              <w:rPr>
                <w:rFonts w:ascii="Arial" w:hAnsi="Arial"/>
                <w:b/>
                <w:bCs/>
                <w:szCs w:val="24"/>
                <w:lang w:eastAsia="zh-CN"/>
              </w:rPr>
              <w:t>„H“</w:t>
            </w:r>
          </w:p>
        </w:tc>
        <w:tc>
          <w:tcPr>
            <w:tcW w:w="7507" w:type="dxa"/>
          </w:tcPr>
          <w:p w14:paraId="39F1AEC8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2B685A" w:rsidRPr="002B685A" w14:paraId="0F342E45" w14:textId="77777777" w:rsidTr="002B685A">
        <w:tc>
          <w:tcPr>
            <w:tcW w:w="1555" w:type="dxa"/>
          </w:tcPr>
          <w:p w14:paraId="12318BE6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b/>
                <w:bCs/>
                <w:szCs w:val="24"/>
                <w:lang w:eastAsia="zh-CN"/>
              </w:rPr>
            </w:pPr>
            <w:r w:rsidRPr="002B685A">
              <w:rPr>
                <w:rFonts w:ascii="Arial" w:hAnsi="Arial"/>
                <w:b/>
                <w:bCs/>
                <w:szCs w:val="24"/>
                <w:lang w:eastAsia="zh-CN"/>
              </w:rPr>
              <w:t>„D“</w:t>
            </w:r>
          </w:p>
        </w:tc>
        <w:tc>
          <w:tcPr>
            <w:tcW w:w="7507" w:type="dxa"/>
          </w:tcPr>
          <w:p w14:paraId="11D0B81F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je pre účely výpočtu ceny podľa vzorca príslušný kalendárny deň dodávky;</w:t>
            </w:r>
          </w:p>
        </w:tc>
      </w:tr>
      <w:tr w:rsidR="002B685A" w:rsidRPr="002B685A" w14:paraId="0336809B" w14:textId="77777777" w:rsidTr="002B685A">
        <w:tc>
          <w:tcPr>
            <w:tcW w:w="1555" w:type="dxa"/>
          </w:tcPr>
          <w:p w14:paraId="5FDFB899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„N</w:t>
            </w:r>
            <w:r w:rsidRPr="002B685A">
              <w:rPr>
                <w:rFonts w:ascii="Arial" w:hAnsi="Arial"/>
                <w:b/>
                <w:bCs/>
                <w:sz w:val="14"/>
                <w:szCs w:val="18"/>
                <w:lang w:eastAsia="zh-CN"/>
              </w:rPr>
              <w:t>DH</w:t>
            </w:r>
            <w:r w:rsidRPr="002B685A">
              <w:rPr>
                <w:rFonts w:ascii="Arial" w:hAnsi="Arial"/>
                <w:szCs w:val="24"/>
                <w:lang w:eastAsia="zh-CN"/>
              </w:rPr>
              <w:t>“</w:t>
            </w:r>
          </w:p>
        </w:tc>
        <w:tc>
          <w:tcPr>
            <w:tcW w:w="7507" w:type="dxa"/>
          </w:tcPr>
          <w:p w14:paraId="24B9B3E1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2B685A" w:rsidRPr="002B685A" w14:paraId="2009AC9C" w14:textId="77777777" w:rsidTr="002B685A">
        <w:tc>
          <w:tcPr>
            <w:tcW w:w="1555" w:type="dxa"/>
          </w:tcPr>
          <w:p w14:paraId="5CF060D2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„N</w:t>
            </w:r>
            <w:r w:rsidRPr="002B685A">
              <w:rPr>
                <w:rFonts w:ascii="Arial" w:hAnsi="Arial"/>
                <w:b/>
                <w:bCs/>
                <w:sz w:val="14"/>
                <w:szCs w:val="18"/>
                <w:lang w:eastAsia="zh-CN"/>
              </w:rPr>
              <w:t>DM</w:t>
            </w:r>
            <w:r w:rsidRPr="002B685A">
              <w:rPr>
                <w:rFonts w:ascii="Arial" w:hAnsi="Arial"/>
                <w:szCs w:val="24"/>
                <w:lang w:eastAsia="zh-CN"/>
              </w:rPr>
              <w:t>“</w:t>
            </w:r>
          </w:p>
        </w:tc>
        <w:tc>
          <w:tcPr>
            <w:tcW w:w="7507" w:type="dxa"/>
          </w:tcPr>
          <w:p w14:paraId="0CBF4012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je odberateľom skutočne odobraté množstvo elektriny kumulatívne za celé príslušné fakturačné obdobie (kalendárny mesiac).</w:t>
            </w:r>
          </w:p>
        </w:tc>
      </w:tr>
      <w:tr w:rsidR="002B685A" w:rsidRPr="002B685A" w14:paraId="27982B86" w14:textId="77777777" w:rsidTr="002B685A">
        <w:tc>
          <w:tcPr>
            <w:tcW w:w="1555" w:type="dxa"/>
          </w:tcPr>
          <w:p w14:paraId="2E2FADBF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b/>
                <w:bCs/>
                <w:szCs w:val="24"/>
                <w:lang w:eastAsia="zh-CN"/>
              </w:rPr>
            </w:pPr>
            <w:proofErr w:type="spellStart"/>
            <w:r w:rsidRPr="002B685A">
              <w:rPr>
                <w:rFonts w:ascii="Arial" w:hAnsi="Arial"/>
                <w:b/>
                <w:bCs/>
                <w:szCs w:val="24"/>
                <w:lang w:eastAsia="zh-CN"/>
              </w:rPr>
              <w:t>Ki</w:t>
            </w:r>
            <w:proofErr w:type="spellEnd"/>
            <w:r w:rsidRPr="002B685A">
              <w:rPr>
                <w:rFonts w:ascii="Arial" w:hAnsi="Arial"/>
                <w:b/>
                <w:bCs/>
                <w:szCs w:val="24"/>
                <w:lang w:eastAsia="zh-CN"/>
              </w:rPr>
              <w:t>“</w:t>
            </w:r>
          </w:p>
        </w:tc>
        <w:tc>
          <w:tcPr>
            <w:tcW w:w="7507" w:type="dxa"/>
          </w:tcPr>
          <w:p w14:paraId="76294064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2B685A" w:rsidRPr="002B685A" w14:paraId="62DD8C3A" w14:textId="77777777" w:rsidTr="002B685A">
        <w:tc>
          <w:tcPr>
            <w:tcW w:w="1555" w:type="dxa"/>
          </w:tcPr>
          <w:p w14:paraId="13CA7C70" w14:textId="4B828B26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b/>
                <w:szCs w:val="24"/>
                <w:lang w:eastAsia="zh-CN"/>
              </w:rPr>
            </w:pPr>
            <w:r w:rsidRPr="002B685A">
              <w:rPr>
                <w:rFonts w:ascii="Arial" w:hAnsi="Arial"/>
                <w:b/>
                <w:szCs w:val="24"/>
                <w:lang w:eastAsia="zh-CN"/>
              </w:rPr>
              <w:t xml:space="preserve">Hodnota koeficientu </w:t>
            </w:r>
            <w:proofErr w:type="spellStart"/>
            <w:r w:rsidRPr="002B685A">
              <w:rPr>
                <w:rFonts w:ascii="Arial" w:hAnsi="Arial"/>
                <w:b/>
                <w:szCs w:val="24"/>
                <w:lang w:eastAsia="zh-CN"/>
              </w:rPr>
              <w:t>K</w:t>
            </w:r>
            <w:r w:rsidRPr="00FB4001">
              <w:rPr>
                <w:rFonts w:ascii="Arial" w:hAnsi="Arial"/>
                <w:b/>
                <w:szCs w:val="24"/>
                <w:lang w:eastAsia="zh-CN"/>
              </w:rPr>
              <w:t>i</w:t>
            </w:r>
            <w:proofErr w:type="spellEnd"/>
          </w:p>
        </w:tc>
        <w:tc>
          <w:tcPr>
            <w:tcW w:w="7507" w:type="dxa"/>
          </w:tcPr>
          <w:p w14:paraId="5A149679" w14:textId="1206864A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(</w:t>
            </w:r>
            <w:r w:rsidRPr="002B685A">
              <w:rPr>
                <w:rFonts w:ascii="Arial" w:hAnsi="Arial"/>
                <w:szCs w:val="24"/>
                <w:highlight w:val="yellow"/>
                <w:lang w:eastAsia="zh-CN"/>
              </w:rPr>
              <w:t>na doplnenie</w:t>
            </w:r>
            <w:r w:rsidR="0045157D">
              <w:rPr>
                <w:rFonts w:ascii="Arial" w:hAnsi="Arial"/>
                <w:szCs w:val="24"/>
                <w:lang w:eastAsia="zh-CN"/>
              </w:rPr>
              <w:t>) € bez</w:t>
            </w:r>
            <w:r w:rsidRPr="002B685A">
              <w:rPr>
                <w:rFonts w:ascii="Arial" w:hAnsi="Arial"/>
                <w:szCs w:val="24"/>
                <w:lang w:eastAsia="zh-CN"/>
              </w:rPr>
              <w:t xml:space="preserve"> DPH / MWh</w:t>
            </w:r>
          </w:p>
        </w:tc>
      </w:tr>
    </w:tbl>
    <w:p w14:paraId="7B63BCED" w14:textId="7777777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C53D04D" w14:textId="7777777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66AEBB7" w14:textId="77777777" w:rsidR="001F3866" w:rsidRPr="00CD04F8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2" w:name="bookmark63"/>
      <w:r w:rsidRPr="00CD04F8">
        <w:rPr>
          <w:color w:val="000000"/>
          <w:lang w:eastAsia="sk-SK" w:bidi="sk-SK"/>
        </w:rPr>
        <w:t xml:space="preserve">Spôsob </w:t>
      </w:r>
      <w:r w:rsidRPr="00CD04F8">
        <w:rPr>
          <w:color w:val="000000"/>
          <w:lang w:eastAsia="cs-CZ" w:bidi="cs-CZ"/>
        </w:rPr>
        <w:t>a podmienky fakturácie</w:t>
      </w:r>
      <w:bookmarkEnd w:id="2"/>
    </w:p>
    <w:p w14:paraId="7EE1D233" w14:textId="77777777" w:rsidR="002150EF" w:rsidRPr="00CD04F8" w:rsidRDefault="002150EF" w:rsidP="002150EF">
      <w:pPr>
        <w:pStyle w:val="Zhlavie10"/>
        <w:keepNext/>
        <w:keepLines/>
        <w:tabs>
          <w:tab w:val="left" w:pos="567"/>
        </w:tabs>
        <w:spacing w:after="0" w:line="240" w:lineRule="auto"/>
        <w:ind w:left="567"/>
        <w:jc w:val="left"/>
      </w:pPr>
    </w:p>
    <w:p w14:paraId="3849DF25" w14:textId="397098B3" w:rsidR="001F3866" w:rsidRPr="00CD04F8" w:rsidRDefault="002150EF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>Odplatu</w:t>
      </w:r>
      <w:r w:rsidR="001F3866" w:rsidRPr="00CD04F8">
        <w:rPr>
          <w:color w:val="000000"/>
          <w:lang w:eastAsia="cs-CZ" w:bidi="cs-CZ"/>
        </w:rPr>
        <w:t xml:space="preserve"> za dodávku elektriny a distribučné služby je </w:t>
      </w:r>
      <w:r w:rsidR="001F3866" w:rsidRPr="00CD04F8">
        <w:rPr>
          <w:color w:val="000000"/>
          <w:lang w:eastAsia="sk-SK" w:bidi="sk-SK"/>
        </w:rPr>
        <w:t xml:space="preserve">Poskytovateľ </w:t>
      </w:r>
      <w:r w:rsidR="001F3866" w:rsidRPr="00CD04F8">
        <w:rPr>
          <w:color w:val="000000"/>
          <w:lang w:eastAsia="cs-CZ" w:bidi="cs-CZ"/>
        </w:rPr>
        <w:t xml:space="preserve">oprávnený fakturovať </w:t>
      </w:r>
      <w:r w:rsidR="001F3866" w:rsidRPr="00AD4536">
        <w:rPr>
          <w:color w:val="000000"/>
          <w:lang w:eastAsia="cs-CZ" w:bidi="cs-CZ"/>
        </w:rPr>
        <w:t xml:space="preserve">jednou spoločnou faktúrou pre odbery s </w:t>
      </w:r>
      <w:r w:rsidR="005F4343" w:rsidRPr="00AD4536">
        <w:rPr>
          <w:color w:val="000000"/>
          <w:lang w:eastAsia="cs-CZ" w:bidi="cs-CZ"/>
        </w:rPr>
        <w:t xml:space="preserve">mesačným </w:t>
      </w:r>
      <w:r w:rsidR="001F3866" w:rsidRPr="00AD4536">
        <w:rPr>
          <w:color w:val="000000"/>
          <w:lang w:eastAsia="cs-CZ" w:bidi="cs-CZ"/>
        </w:rPr>
        <w:t>vyúčtovaním.</w:t>
      </w:r>
      <w:r w:rsidR="005649A9">
        <w:rPr>
          <w:color w:val="000000"/>
          <w:lang w:eastAsia="cs-CZ" w:bidi="cs-CZ"/>
        </w:rPr>
        <w:t xml:space="preserve"> Prílohou každej faktúry je špecifikácia dodávky podľa tejto Zmluvy pre každé odberné miesto Objednávateľa samostatne.</w:t>
      </w:r>
      <w:r w:rsidR="001F3866" w:rsidRPr="00AD4536">
        <w:rPr>
          <w:color w:val="000000"/>
          <w:lang w:eastAsia="cs-CZ" w:bidi="cs-CZ"/>
        </w:rPr>
        <w:t xml:space="preserve"> Zmluvné strany sa </w:t>
      </w:r>
      <w:r w:rsidR="001F3866" w:rsidRPr="00AD4536">
        <w:rPr>
          <w:color w:val="000000"/>
          <w:lang w:eastAsia="sk-SK" w:bidi="sk-SK"/>
        </w:rPr>
        <w:t xml:space="preserve">môžu </w:t>
      </w:r>
      <w:r w:rsidR="001F3866" w:rsidRPr="00AD4536">
        <w:rPr>
          <w:color w:val="000000"/>
          <w:lang w:eastAsia="cs-CZ" w:bidi="cs-CZ"/>
        </w:rPr>
        <w:t xml:space="preserve">priebežne počas trvania </w:t>
      </w:r>
      <w:r w:rsidRPr="00AD4536">
        <w:rPr>
          <w:color w:val="000000"/>
          <w:lang w:eastAsia="cs-CZ" w:bidi="cs-CZ"/>
        </w:rPr>
        <w:t>Z</w:t>
      </w:r>
      <w:r w:rsidR="001F3866" w:rsidRPr="00AD4536">
        <w:rPr>
          <w:color w:val="000000"/>
          <w:lang w:eastAsia="cs-CZ" w:bidi="cs-CZ"/>
        </w:rPr>
        <w:t>mluvy dohodnúť na zmene začlenenia</w:t>
      </w:r>
      <w:r w:rsidR="001F3866" w:rsidRPr="00CD04F8">
        <w:rPr>
          <w:color w:val="000000"/>
          <w:lang w:eastAsia="cs-CZ" w:bidi="cs-CZ"/>
        </w:rPr>
        <w:t xml:space="preserve"> jednotlivých odberných miest do spoločnej fakturácie.</w:t>
      </w:r>
    </w:p>
    <w:p w14:paraId="009D82FC" w14:textId="4AF04396" w:rsidR="00875697" w:rsidRPr="00875697" w:rsidRDefault="00875697" w:rsidP="005649A9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t>Fakturačným obdobím je jeden kalendárny mesiac.</w:t>
      </w:r>
    </w:p>
    <w:p w14:paraId="05026896" w14:textId="6608F4A0" w:rsidR="001F3866" w:rsidRPr="00CD04F8" w:rsidRDefault="001F3866" w:rsidP="005649A9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>Faktúry sa vystavujú spoločne za dodávku elektriny a distribučné služby</w:t>
      </w:r>
      <w:r w:rsidR="00E427FC">
        <w:rPr>
          <w:color w:val="000000"/>
          <w:lang w:eastAsia="cs-CZ" w:bidi="cs-CZ"/>
        </w:rPr>
        <w:t xml:space="preserve"> a zasielajú sa elektronicky na faktury@nsmas.sk</w:t>
      </w:r>
    </w:p>
    <w:p w14:paraId="4872E350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 xml:space="preserve">Faktúra musí obsahovať všetky náležitosti stanovené platnými daňovými a účtovnými predpismi vrátane informácie </w:t>
      </w:r>
      <w:r w:rsidRPr="00CD04F8">
        <w:rPr>
          <w:color w:val="000000"/>
          <w:lang w:eastAsia="sk-SK" w:bidi="sk-SK"/>
        </w:rPr>
        <w:t xml:space="preserve">podľa </w:t>
      </w:r>
      <w:r w:rsidRPr="00CD04F8">
        <w:rPr>
          <w:color w:val="000000"/>
          <w:lang w:eastAsia="cs-CZ" w:bidi="cs-CZ"/>
        </w:rPr>
        <w:t>z. č. 251/2012 Z. z. o energetike a o zmene a doplnení niektorých zákonov.</w:t>
      </w:r>
    </w:p>
    <w:p w14:paraId="7A873CF7" w14:textId="7E5DC0E8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elektriny sa </w:t>
      </w:r>
      <w:r w:rsidRPr="00CD04F8">
        <w:rPr>
          <w:color w:val="000000"/>
          <w:lang w:eastAsia="sk-SK" w:bidi="sk-SK"/>
        </w:rPr>
        <w:t xml:space="preserve">zaväzuje </w:t>
      </w:r>
      <w:r w:rsidRPr="00CD04F8">
        <w:rPr>
          <w:color w:val="000000"/>
          <w:lang w:eastAsia="cs-CZ" w:bidi="cs-CZ"/>
        </w:rPr>
        <w:t>uhrádzať</w:t>
      </w:r>
      <w:r w:rsidR="005649A9">
        <w:rPr>
          <w:color w:val="000000"/>
          <w:lang w:eastAsia="cs-CZ" w:bidi="cs-CZ"/>
        </w:rPr>
        <w:t xml:space="preserve"> mesačné</w:t>
      </w:r>
      <w:r w:rsidRPr="00CD04F8">
        <w:rPr>
          <w:color w:val="000000"/>
          <w:lang w:eastAsia="cs-CZ" w:bidi="cs-CZ"/>
        </w:rPr>
        <w:t xml:space="preserve"> preddavky za dodávku elektriny a distribučné služby</w:t>
      </w:r>
      <w:r w:rsidR="005649A9">
        <w:rPr>
          <w:color w:val="000000"/>
          <w:lang w:eastAsia="cs-CZ" w:bidi="cs-CZ"/>
        </w:rPr>
        <w:t xml:space="preserve"> v sume odvodenej od 100 % p</w:t>
      </w:r>
      <w:r w:rsidR="005649A9" w:rsidRPr="005649A9">
        <w:rPr>
          <w:color w:val="000000"/>
          <w:lang w:eastAsia="cs-CZ" w:bidi="cs-CZ"/>
        </w:rPr>
        <w:t>redpokladan</w:t>
      </w:r>
      <w:r w:rsidR="005649A9">
        <w:rPr>
          <w:color w:val="000000"/>
          <w:lang w:eastAsia="cs-CZ" w:bidi="cs-CZ"/>
        </w:rPr>
        <w:t>ého</w:t>
      </w:r>
      <w:r w:rsidR="005649A9" w:rsidRPr="005649A9">
        <w:rPr>
          <w:color w:val="000000"/>
          <w:lang w:eastAsia="cs-CZ" w:bidi="cs-CZ"/>
        </w:rPr>
        <w:t xml:space="preserve"> objem</w:t>
      </w:r>
      <w:r w:rsidR="00875697">
        <w:rPr>
          <w:color w:val="000000"/>
          <w:lang w:eastAsia="cs-CZ" w:bidi="cs-CZ"/>
        </w:rPr>
        <w:t>u</w:t>
      </w:r>
      <w:r w:rsidR="005649A9" w:rsidRPr="005649A9">
        <w:rPr>
          <w:color w:val="000000"/>
          <w:lang w:eastAsia="cs-CZ" w:bidi="cs-CZ"/>
        </w:rPr>
        <w:t xml:space="preserve"> odberu elektriny v jednotlivých odberných miestach</w:t>
      </w:r>
      <w:r w:rsidR="005649A9">
        <w:rPr>
          <w:color w:val="000000"/>
          <w:lang w:eastAsia="cs-CZ" w:bidi="cs-CZ"/>
        </w:rPr>
        <w:t xml:space="preserve"> podľa Prílohy č. 2 tejto Zmluvy za jeden kalendárny mesiac vrátane DPH</w:t>
      </w:r>
      <w:r w:rsidR="00875697">
        <w:rPr>
          <w:color w:val="000000"/>
          <w:lang w:eastAsia="cs-CZ" w:bidi="cs-CZ"/>
        </w:rPr>
        <w:t xml:space="preserve">.  Preddavky </w:t>
      </w:r>
      <w:r w:rsidR="00875697" w:rsidRPr="00CD04F8">
        <w:rPr>
          <w:color w:val="000000"/>
          <w:lang w:eastAsia="cs-CZ" w:bidi="cs-CZ"/>
        </w:rPr>
        <w:t>za dodávku elektriny a distribučné služby</w:t>
      </w:r>
      <w:r w:rsidR="00875697">
        <w:rPr>
          <w:color w:val="000000"/>
          <w:lang w:eastAsia="cs-CZ" w:bidi="cs-CZ"/>
        </w:rPr>
        <w:t xml:space="preserve"> sú splatné k 5. dňu každého kalendárneho mesiaca. Zmluvné strany sa zároveň dohodli</w:t>
      </w:r>
      <w:r w:rsidRPr="00CD04F8">
        <w:rPr>
          <w:color w:val="000000"/>
          <w:lang w:eastAsia="cs-CZ" w:bidi="cs-CZ"/>
        </w:rPr>
        <w:t>,</w:t>
      </w:r>
      <w:r w:rsidR="00875697">
        <w:rPr>
          <w:color w:val="000000"/>
          <w:lang w:eastAsia="cs-CZ" w:bidi="cs-CZ"/>
        </w:rPr>
        <w:t xml:space="preserve"> že</w:t>
      </w:r>
      <w:r w:rsidRPr="00CD04F8">
        <w:rPr>
          <w:color w:val="000000"/>
          <w:lang w:eastAsia="cs-CZ" w:bidi="cs-CZ"/>
        </w:rPr>
        <w:t xml:space="preserve"> pričom výška preddavkov, ich počet, termíny alebo </w:t>
      </w:r>
      <w:r w:rsidRPr="00CD04F8">
        <w:rPr>
          <w:color w:val="000000"/>
          <w:lang w:eastAsia="sk-SK" w:bidi="sk-SK"/>
        </w:rPr>
        <w:t xml:space="preserve">spôsob </w:t>
      </w:r>
      <w:r w:rsidRPr="00CD04F8">
        <w:rPr>
          <w:color w:val="000000"/>
          <w:lang w:eastAsia="cs-CZ" w:bidi="cs-CZ"/>
        </w:rPr>
        <w:t xml:space="preserve">platieb preddavkov sa </w:t>
      </w:r>
      <w:r w:rsidRPr="00CD04F8">
        <w:rPr>
          <w:color w:val="000000"/>
          <w:lang w:eastAsia="sk-SK" w:bidi="sk-SK"/>
        </w:rPr>
        <w:t xml:space="preserve">môže </w:t>
      </w:r>
      <w:r w:rsidRPr="00CD04F8">
        <w:rPr>
          <w:color w:val="000000"/>
          <w:lang w:eastAsia="cs-CZ" w:bidi="cs-CZ"/>
        </w:rPr>
        <w:t xml:space="preserve">počas trvania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>mluvy zmeniť po dohode Zmluvných strán.</w:t>
      </w:r>
    </w:p>
    <w:p w14:paraId="36C3C6F5" w14:textId="7F823603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 xml:space="preserve">bude vystavovať Vyúčtovaciu faktúru za dodávku elektriny a distribučné služby pre </w:t>
      </w:r>
      <w:r w:rsidRPr="00CD04F8">
        <w:rPr>
          <w:color w:val="000000"/>
          <w:lang w:eastAsia="sk-SK" w:bidi="sk-SK"/>
        </w:rPr>
        <w:t xml:space="preserve">Objednávateľa </w:t>
      </w:r>
      <w:r w:rsidRPr="00CD04F8">
        <w:rPr>
          <w:b/>
          <w:bCs/>
          <w:color w:val="000000"/>
          <w:lang w:eastAsia="cs-CZ" w:bidi="cs-CZ"/>
        </w:rPr>
        <w:t>s mesačným odpočtom</w:t>
      </w:r>
      <w:r w:rsidR="000E022B">
        <w:rPr>
          <w:b/>
          <w:bCs/>
          <w:color w:val="000000"/>
          <w:lang w:eastAsia="cs-CZ" w:bidi="cs-CZ"/>
        </w:rPr>
        <w:t>, do 15. dňa po skončení fakturačného obdobia.</w:t>
      </w:r>
      <w:r w:rsidRPr="00CD04F8">
        <w:rPr>
          <w:color w:val="000000"/>
          <w:lang w:eastAsia="cs-CZ" w:bidi="cs-CZ"/>
        </w:rPr>
        <w:t xml:space="preserve">. Vo vyúčtovacej faktúre za dodávku elektriny a distribučné služby sa odpočítajú preddavky, ktoré boli </w:t>
      </w:r>
      <w:r w:rsidRPr="00CD04F8">
        <w:rPr>
          <w:color w:val="000000"/>
          <w:lang w:eastAsia="sk-SK" w:bidi="sk-SK"/>
        </w:rPr>
        <w:t xml:space="preserve">Objednávateľom </w:t>
      </w:r>
      <w:r w:rsidRPr="00CD04F8">
        <w:rPr>
          <w:color w:val="000000"/>
          <w:lang w:eastAsia="cs-CZ" w:bidi="cs-CZ"/>
        </w:rPr>
        <w:t xml:space="preserve">uhradené </w:t>
      </w:r>
      <w:r w:rsidRPr="00CD04F8">
        <w:rPr>
          <w:color w:val="000000"/>
          <w:lang w:eastAsia="sk-SK" w:bidi="sk-SK"/>
        </w:rPr>
        <w:t xml:space="preserve">Poskytovateľovi </w:t>
      </w:r>
      <w:r w:rsidRPr="00CD04F8">
        <w:rPr>
          <w:color w:val="000000"/>
          <w:lang w:eastAsia="cs-CZ" w:bidi="cs-CZ"/>
        </w:rPr>
        <w:t>za príslušný mesiac.</w:t>
      </w:r>
    </w:p>
    <w:p w14:paraId="0FB46B4A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uhradí </w:t>
      </w:r>
      <w:r w:rsidRPr="00CD04F8">
        <w:rPr>
          <w:color w:val="000000"/>
          <w:lang w:eastAsia="sk-SK" w:bidi="sk-SK"/>
        </w:rPr>
        <w:t xml:space="preserve">Poskytovateľovi </w:t>
      </w:r>
      <w:r w:rsidRPr="00CD04F8">
        <w:rPr>
          <w:color w:val="000000"/>
          <w:lang w:eastAsia="cs-CZ" w:bidi="cs-CZ"/>
        </w:rPr>
        <w:t xml:space="preserve">vyfakturovaný nedoplatok v lehote splatnosti faktúry. </w:t>
      </w: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lastRenderedPageBreak/>
        <w:t xml:space="preserve">vráti </w:t>
      </w:r>
      <w:r w:rsidRPr="00CD04F8">
        <w:rPr>
          <w:color w:val="000000"/>
          <w:lang w:eastAsia="sk-SK" w:bidi="sk-SK"/>
        </w:rPr>
        <w:t xml:space="preserve">Objednávateľovi </w:t>
      </w:r>
      <w:r w:rsidRPr="00CD04F8">
        <w:rPr>
          <w:color w:val="000000"/>
          <w:lang w:eastAsia="cs-CZ" w:bidi="cs-CZ"/>
        </w:rPr>
        <w:t xml:space="preserve">vyfakturovaný preplatok na účet </w:t>
      </w:r>
      <w:r w:rsidRPr="00CD04F8">
        <w:rPr>
          <w:color w:val="000000"/>
          <w:lang w:eastAsia="sk-SK" w:bidi="sk-SK"/>
        </w:rPr>
        <w:t xml:space="preserve">Objednávateľa </w:t>
      </w:r>
      <w:r w:rsidRPr="00CD04F8">
        <w:rPr>
          <w:color w:val="000000"/>
          <w:lang w:eastAsia="cs-CZ" w:bidi="cs-CZ"/>
        </w:rPr>
        <w:t>v termíne do dátumu splatnosti faktúry.</w:t>
      </w:r>
    </w:p>
    <w:p w14:paraId="1784B7E6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500" w:line="240" w:lineRule="auto"/>
        <w:ind w:left="567" w:hanging="567"/>
      </w:pPr>
      <w:r w:rsidRPr="00CD04F8">
        <w:rPr>
          <w:color w:val="000000"/>
          <w:lang w:eastAsia="cs-CZ" w:bidi="cs-CZ"/>
        </w:rPr>
        <w:t xml:space="preserve">Splatnosť faktúry je 30 dní odo dňa riadneho doručenia faktúry </w:t>
      </w:r>
      <w:r w:rsidRPr="00CD04F8">
        <w:rPr>
          <w:color w:val="000000"/>
          <w:lang w:eastAsia="sk-SK" w:bidi="sk-SK"/>
        </w:rPr>
        <w:t>Objednávateľovi.</w:t>
      </w:r>
    </w:p>
    <w:p w14:paraId="598FA701" w14:textId="77777777" w:rsidR="001F3866" w:rsidRPr="00CD04F8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3" w:name="bookmark65"/>
      <w:r w:rsidRPr="00CD04F8">
        <w:rPr>
          <w:color w:val="000000"/>
          <w:lang w:eastAsia="cs-CZ" w:bidi="cs-CZ"/>
        </w:rPr>
        <w:t>Ďalšie podmienky poskytovania predmetu zákazky</w:t>
      </w:r>
      <w:bookmarkEnd w:id="3"/>
    </w:p>
    <w:p w14:paraId="7706B0E5" w14:textId="6E55454B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 xml:space="preserve">sa </w:t>
      </w:r>
      <w:r w:rsidRPr="00CD04F8">
        <w:rPr>
          <w:color w:val="000000"/>
          <w:lang w:eastAsia="sk-SK" w:bidi="sk-SK"/>
        </w:rPr>
        <w:t xml:space="preserve">zaväzuje </w:t>
      </w:r>
      <w:r w:rsidRPr="00CD04F8">
        <w:rPr>
          <w:color w:val="000000"/>
          <w:lang w:eastAsia="cs-CZ" w:bidi="cs-CZ"/>
        </w:rPr>
        <w:t xml:space="preserve">zabezpečiť </w:t>
      </w:r>
      <w:r w:rsidRPr="00CD04F8">
        <w:rPr>
          <w:color w:val="000000"/>
          <w:lang w:eastAsia="sk-SK" w:bidi="sk-SK"/>
        </w:rPr>
        <w:t xml:space="preserve">Objednávateľovi </w:t>
      </w:r>
      <w:r w:rsidRPr="00CD04F8">
        <w:rPr>
          <w:color w:val="000000"/>
          <w:lang w:eastAsia="cs-CZ" w:bidi="cs-CZ"/>
        </w:rPr>
        <w:t xml:space="preserve">dodávku a distribúciu elektriny, ako aj komplexné služby spojené s bezpečnou, stabilnou a komplexnou dodávkou a distribúciou elektriny pre odberné miesta </w:t>
      </w:r>
      <w:r w:rsidRPr="00CD04F8">
        <w:rPr>
          <w:color w:val="000000"/>
          <w:lang w:eastAsia="sk-SK" w:bidi="sk-SK"/>
        </w:rPr>
        <w:t xml:space="preserve">Objednávateľa </w:t>
      </w:r>
      <w:r w:rsidRPr="00CD04F8">
        <w:rPr>
          <w:color w:val="000000"/>
          <w:lang w:eastAsia="cs-CZ" w:bidi="cs-CZ"/>
        </w:rPr>
        <w:t xml:space="preserve">uvedené v prílohe č. 2 tejto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mluvy, v čase </w:t>
      </w:r>
      <w:r w:rsidRPr="00CD04F8">
        <w:rPr>
          <w:b/>
          <w:bCs/>
          <w:color w:val="000000"/>
          <w:lang w:eastAsia="cs-CZ" w:bidi="cs-CZ"/>
        </w:rPr>
        <w:t xml:space="preserve">od </w:t>
      </w:r>
      <w:r w:rsidR="00857CF5" w:rsidRPr="00AD4536">
        <w:rPr>
          <w:b/>
          <w:bCs/>
          <w:color w:val="000000"/>
          <w:lang w:eastAsia="cs-CZ" w:bidi="cs-CZ"/>
        </w:rPr>
        <w:t>01.07</w:t>
      </w:r>
      <w:r w:rsidRPr="00AD4536">
        <w:rPr>
          <w:b/>
          <w:bCs/>
          <w:color w:val="000000"/>
          <w:lang w:eastAsia="cs-CZ" w:bidi="cs-CZ"/>
        </w:rPr>
        <w:t>.202</w:t>
      </w:r>
      <w:r w:rsidR="002150EF" w:rsidRPr="00AD4536">
        <w:rPr>
          <w:b/>
          <w:bCs/>
          <w:color w:val="000000"/>
          <w:lang w:eastAsia="cs-CZ" w:bidi="cs-CZ"/>
        </w:rPr>
        <w:t>2</w:t>
      </w:r>
      <w:r w:rsidRPr="00AD4536">
        <w:rPr>
          <w:b/>
          <w:bCs/>
          <w:color w:val="000000"/>
          <w:lang w:eastAsia="cs-CZ" w:bidi="cs-CZ"/>
        </w:rPr>
        <w:t xml:space="preserve"> 00:00:00 hodiny do </w:t>
      </w:r>
      <w:r w:rsidR="00857CF5" w:rsidRPr="00AD4536">
        <w:rPr>
          <w:b/>
          <w:bCs/>
          <w:color w:val="000000"/>
          <w:lang w:eastAsia="cs-CZ" w:bidi="cs-CZ"/>
        </w:rPr>
        <w:t>30.06</w:t>
      </w:r>
      <w:r w:rsidRPr="00AD4536">
        <w:rPr>
          <w:b/>
          <w:bCs/>
          <w:color w:val="000000"/>
          <w:lang w:eastAsia="cs-CZ" w:bidi="cs-CZ"/>
        </w:rPr>
        <w:t>.202</w:t>
      </w:r>
      <w:r w:rsidR="00C56166" w:rsidRPr="00AD4536">
        <w:rPr>
          <w:b/>
          <w:bCs/>
          <w:color w:val="000000"/>
          <w:lang w:eastAsia="cs-CZ" w:bidi="cs-CZ"/>
        </w:rPr>
        <w:t>3</w:t>
      </w:r>
      <w:r w:rsidRPr="00CD04F8">
        <w:rPr>
          <w:b/>
          <w:bCs/>
          <w:color w:val="000000"/>
          <w:lang w:eastAsia="cs-CZ" w:bidi="cs-CZ"/>
        </w:rPr>
        <w:t xml:space="preserve"> 24:00:00 hodiny.</w:t>
      </w:r>
    </w:p>
    <w:p w14:paraId="56BD31BC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bude mať zabezpečenú individuálnu klientsku starostlivosť/obsluhu pre všetky odberné miesta uvedené v prílohe č. 2 tejto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 zahrňujúcu aj odbornú podporu pri pripájaní nových odberných miest </w:t>
      </w:r>
      <w:r w:rsidRPr="00CD04F8">
        <w:rPr>
          <w:color w:val="000000"/>
          <w:lang w:eastAsia="sk-SK" w:bidi="sk-SK"/>
        </w:rPr>
        <w:t xml:space="preserve">Objednávateľa. </w:t>
      </w:r>
      <w:r w:rsidRPr="00CD04F8">
        <w:rPr>
          <w:color w:val="000000"/>
          <w:lang w:eastAsia="cs-CZ" w:bidi="cs-CZ"/>
        </w:rPr>
        <w:t>Vzájomná komunikácia musí byť v slovenskom jazyku.</w:t>
      </w:r>
    </w:p>
    <w:p w14:paraId="3329CC8B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 xml:space="preserve">sa </w:t>
      </w:r>
      <w:r w:rsidRPr="00CD04F8">
        <w:rPr>
          <w:color w:val="000000"/>
          <w:lang w:eastAsia="sk-SK" w:bidi="sk-SK"/>
        </w:rPr>
        <w:t xml:space="preserve">zaväzuje </w:t>
      </w:r>
      <w:r w:rsidRPr="00CD04F8">
        <w:rPr>
          <w:color w:val="000000"/>
          <w:lang w:eastAsia="cs-CZ" w:bidi="cs-CZ"/>
        </w:rPr>
        <w:t xml:space="preserve">poskytovať službu elektronického portálu zriadenú pre jednotlivé odberné miesta uvedené v prílohe č. 2 tejto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mluvy. Prostredníctvom služby elektronického portálu </w:t>
      </w:r>
      <w:r w:rsidRPr="00CD04F8">
        <w:rPr>
          <w:color w:val="000000"/>
          <w:lang w:eastAsia="sk-SK" w:bidi="sk-SK"/>
        </w:rPr>
        <w:t xml:space="preserve">môže používateľ </w:t>
      </w:r>
      <w:r w:rsidRPr="00CD04F8">
        <w:rPr>
          <w:color w:val="000000"/>
          <w:lang w:eastAsia="cs-CZ" w:bidi="cs-CZ"/>
        </w:rPr>
        <w:t>využívať informácie o svojich odberných miestach, histórii spotreby.</w:t>
      </w:r>
    </w:p>
    <w:p w14:paraId="6598C2C4" w14:textId="77777777" w:rsidR="001F3866" w:rsidRPr="00CD04F8" w:rsidRDefault="002150EF" w:rsidP="001F3866">
      <w:pPr>
        <w:pStyle w:val="Zkladntext1"/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ab/>
      </w:r>
      <w:r w:rsidR="001F3866" w:rsidRPr="00CD04F8">
        <w:rPr>
          <w:color w:val="000000"/>
          <w:lang w:eastAsia="cs-CZ" w:bidi="cs-CZ"/>
        </w:rPr>
        <w:t xml:space="preserve">Prístupové práva na prístup do elektronického portálu pre kontaktnú osobu uvedenú v bode </w:t>
      </w:r>
      <w:r w:rsidR="005C021F" w:rsidRPr="00CD04F8">
        <w:rPr>
          <w:color w:val="000000"/>
          <w:lang w:eastAsia="cs-CZ" w:bidi="cs-CZ"/>
        </w:rPr>
        <w:t>3.18</w:t>
      </w:r>
      <w:r w:rsidR="001F3866" w:rsidRPr="00CD04F8">
        <w:rPr>
          <w:color w:val="000000"/>
          <w:lang w:eastAsia="cs-CZ" w:bidi="cs-CZ"/>
        </w:rPr>
        <w:t xml:space="preserve"> </w:t>
      </w:r>
      <w:r w:rsidRPr="00CD04F8">
        <w:rPr>
          <w:color w:val="000000"/>
          <w:lang w:eastAsia="cs-CZ" w:bidi="cs-CZ"/>
        </w:rPr>
        <w:t>Z</w:t>
      </w:r>
      <w:r w:rsidR="001F3866" w:rsidRPr="00CD04F8">
        <w:rPr>
          <w:color w:val="000000"/>
          <w:lang w:eastAsia="cs-CZ" w:bidi="cs-CZ"/>
        </w:rPr>
        <w:t>mluvy.</w:t>
      </w:r>
    </w:p>
    <w:p w14:paraId="3074C3FA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 xml:space="preserve">V prípade záujmu o poradenstvo zamerané na znižovanie nákladov </w:t>
      </w:r>
      <w:r w:rsidRPr="00CD04F8">
        <w:rPr>
          <w:color w:val="000000"/>
          <w:lang w:eastAsia="sk-SK" w:bidi="sk-SK"/>
        </w:rPr>
        <w:t xml:space="preserve">Objednávateľa </w:t>
      </w:r>
      <w:r w:rsidRPr="00CD04F8">
        <w:rPr>
          <w:color w:val="000000"/>
          <w:lang w:eastAsia="cs-CZ" w:bidi="cs-CZ"/>
        </w:rPr>
        <w:t xml:space="preserve">spojených s dodávkou elektriny do odberných miest optimalizáciou charakteru odberu, bude </w:t>
      </w: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povinný písomne požiadať </w:t>
      </w:r>
      <w:r w:rsidRPr="00CD04F8">
        <w:rPr>
          <w:color w:val="000000"/>
          <w:lang w:eastAsia="sk-SK" w:bidi="sk-SK"/>
        </w:rPr>
        <w:t xml:space="preserve">Poskytovateľa </w:t>
      </w:r>
      <w:r w:rsidRPr="00CD04F8">
        <w:rPr>
          <w:color w:val="000000"/>
          <w:lang w:eastAsia="cs-CZ" w:bidi="cs-CZ"/>
        </w:rPr>
        <w:t xml:space="preserve">o poskytovanie bezplatného poradenstva a </w:t>
      </w: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>bude povinný mu ho poskytovať.</w:t>
      </w:r>
    </w:p>
    <w:p w14:paraId="0A8F2172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33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si vyhradzuje právo, v prípade zriadenia jeho ďalšieho odberného miesta, toto odberné miesto doplniť do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 dodatkom pri dodržaní tých istých podmienok dohodnutých v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>mluve.</w:t>
      </w:r>
    </w:p>
    <w:p w14:paraId="3002BACD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30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 xml:space="preserve">V prípade ukončenia odberu elektriny na niektorom odbernom mieste uvedenom v prílohe č. 2 tejto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 je </w:t>
      </w: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zrušenie tohto miesta povinný oznámiť </w:t>
      </w:r>
      <w:r w:rsidRPr="00CD04F8">
        <w:rPr>
          <w:color w:val="000000"/>
          <w:lang w:eastAsia="sk-SK" w:bidi="sk-SK"/>
        </w:rPr>
        <w:t xml:space="preserve">Poskytovateľovi najneskôr </w:t>
      </w:r>
      <w:r w:rsidRPr="00CD04F8">
        <w:rPr>
          <w:color w:val="000000"/>
          <w:lang w:eastAsia="cs-CZ" w:bidi="cs-CZ"/>
        </w:rPr>
        <w:t xml:space="preserve">do 30 dní pred predpokladaným ukončením odberu elektriny a taktiež túto zmenu riešiť dodatkom k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>mluve.</w:t>
      </w:r>
    </w:p>
    <w:p w14:paraId="73C520A3" w14:textId="77777777" w:rsidR="001F3866" w:rsidRDefault="001F386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C820912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3A2DB1E" w14:textId="7777777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9BCF72D" w14:textId="7777777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516334B1" w14:textId="77777777" w:rsidR="00AB5552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5E93EBE" w14:textId="77777777" w:rsidR="002D388C" w:rsidRDefault="002D388C" w:rsidP="00570382">
      <w:pPr>
        <w:spacing w:after="0" w:line="240" w:lineRule="auto"/>
        <w:rPr>
          <w:rFonts w:ascii="Arial Narrow" w:hAnsi="Arial Narrow" w:cs="Times New Roman"/>
        </w:rPr>
      </w:pPr>
    </w:p>
    <w:p w14:paraId="4018F410" w14:textId="77777777" w:rsidR="002D388C" w:rsidRDefault="002D388C" w:rsidP="00570382">
      <w:pPr>
        <w:spacing w:after="0" w:line="240" w:lineRule="auto"/>
        <w:rPr>
          <w:rFonts w:ascii="Arial Narrow" w:hAnsi="Arial Narrow" w:cs="Times New Roman"/>
        </w:rPr>
      </w:pPr>
    </w:p>
    <w:p w14:paraId="1857D904" w14:textId="77777777" w:rsidR="002D388C" w:rsidRDefault="002D388C" w:rsidP="00570382">
      <w:pPr>
        <w:spacing w:after="0" w:line="240" w:lineRule="auto"/>
        <w:rPr>
          <w:rFonts w:ascii="Arial Narrow" w:hAnsi="Arial Narrow" w:cs="Times New Roman"/>
        </w:rPr>
      </w:pPr>
    </w:p>
    <w:p w14:paraId="7D2D21B3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4772D985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1C0FA925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1FD8C483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59F7A7C9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CECADD4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6ED54F64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853A412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BC9FA05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5E893D20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51FACE04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1DBE3DAE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265107F7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DAB5AB6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1C3B2A4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4BA8EBBC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2A6860F2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15BDFA3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71B6666B" w14:textId="77777777" w:rsidR="002D388C" w:rsidRPr="00AF3241" w:rsidRDefault="002D388C" w:rsidP="00570382">
      <w:pPr>
        <w:spacing w:after="0" w:line="240" w:lineRule="auto"/>
        <w:rPr>
          <w:rFonts w:ascii="Arial Narrow" w:hAnsi="Arial Narrow" w:cs="Times New Roman"/>
        </w:rPr>
      </w:pPr>
    </w:p>
    <w:p w14:paraId="7D840A42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D8A7BB0" w14:textId="77777777" w:rsidR="00AB5552" w:rsidRPr="00AF3241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4</w:t>
      </w:r>
    </w:p>
    <w:p w14:paraId="54B7F690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07AD42C" w14:textId="77777777" w:rsidR="00AB5552" w:rsidRPr="00AF3241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Povolenia a vyhlásenia</w:t>
      </w:r>
    </w:p>
    <w:p w14:paraId="732A5800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A7EE4CC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11C360F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252B006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9379019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39FF895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B103C60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8E91D51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216A2BD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96DFF3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BE55AB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8D607F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5FCF86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D38267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13E9F95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7CDBC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307B05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905C89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DEDE6E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C125C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ED3441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9E82FC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B7D9DB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D1846B4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75D3D5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F06CCD5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2ECD0E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164F3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CE98DAD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6ED157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05E4EFA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D089C3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E5EE50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985ADD7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86AD897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603D74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C6657A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D3E20A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3775ED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57F26F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06B40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E35A31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ABECA3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460EC50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56795A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17A45B0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D06287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760BCF9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53E4D7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22E79C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C021C2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7FE2C9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D00F6A5" w14:textId="77777777" w:rsidR="00FB2243" w:rsidRPr="00AF3241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5</w:t>
      </w:r>
    </w:p>
    <w:p w14:paraId="4902D95B" w14:textId="77777777" w:rsidR="00683B20" w:rsidRPr="00AF3241" w:rsidRDefault="00683B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D59417E" w14:textId="77777777" w:rsidR="00FB2243" w:rsidRPr="00AF3241" w:rsidRDefault="00FB2243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Zoznam subdodávateľov Poskytovateľa</w:t>
      </w:r>
    </w:p>
    <w:sectPr w:rsidR="00FB2243" w:rsidRPr="00AF3241" w:rsidSect="00C2622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AF38" w14:textId="77777777" w:rsidR="0077753F" w:rsidRDefault="0077753F" w:rsidP="002B256F">
      <w:pPr>
        <w:spacing w:after="0" w:line="240" w:lineRule="auto"/>
      </w:pPr>
      <w:r>
        <w:separator/>
      </w:r>
    </w:p>
  </w:endnote>
  <w:endnote w:type="continuationSeparator" w:id="0">
    <w:p w14:paraId="6DCB316E" w14:textId="77777777" w:rsidR="0077753F" w:rsidRDefault="0077753F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5D47EC8F" w14:textId="77777777" w:rsidR="002B256F" w:rsidRPr="002B256F" w:rsidRDefault="00076E14">
        <w:pPr>
          <w:pStyle w:val="Footer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="002B256F"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F97DAA">
          <w:rPr>
            <w:rFonts w:ascii="Arial Narrow" w:hAnsi="Arial Narrow"/>
            <w:noProof/>
            <w:sz w:val="20"/>
            <w:szCs w:val="20"/>
          </w:rPr>
          <w:t>17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B4B249C" w14:textId="77777777" w:rsidR="002B256F" w:rsidRDefault="002B2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791B" w14:textId="77777777" w:rsidR="0077753F" w:rsidRDefault="0077753F" w:rsidP="002B256F">
      <w:pPr>
        <w:spacing w:after="0" w:line="240" w:lineRule="auto"/>
      </w:pPr>
      <w:r>
        <w:separator/>
      </w:r>
    </w:p>
  </w:footnote>
  <w:footnote w:type="continuationSeparator" w:id="0">
    <w:p w14:paraId="515AE503" w14:textId="77777777" w:rsidR="0077753F" w:rsidRDefault="0077753F" w:rsidP="002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BA7810"/>
    <w:multiLevelType w:val="hybridMultilevel"/>
    <w:tmpl w:val="DBC6D50A"/>
    <w:lvl w:ilvl="0" w:tplc="7388BDA4">
      <w:start w:val="5"/>
      <w:numFmt w:val="bullet"/>
      <w:lvlText w:val="-"/>
      <w:lvlJc w:val="left"/>
      <w:pPr>
        <w:ind w:left="786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3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247960171">
    <w:abstractNumId w:val="11"/>
  </w:num>
  <w:num w:numId="2" w16cid:durableId="1854297354">
    <w:abstractNumId w:val="1"/>
  </w:num>
  <w:num w:numId="3" w16cid:durableId="830636013">
    <w:abstractNumId w:val="9"/>
  </w:num>
  <w:num w:numId="4" w16cid:durableId="417143660">
    <w:abstractNumId w:val="8"/>
  </w:num>
  <w:num w:numId="5" w16cid:durableId="180247422">
    <w:abstractNumId w:val="25"/>
  </w:num>
  <w:num w:numId="6" w16cid:durableId="653798174">
    <w:abstractNumId w:val="7"/>
  </w:num>
  <w:num w:numId="7" w16cid:durableId="391971503">
    <w:abstractNumId w:val="20"/>
  </w:num>
  <w:num w:numId="8" w16cid:durableId="2062750522">
    <w:abstractNumId w:val="17"/>
  </w:num>
  <w:num w:numId="9" w16cid:durableId="37902184">
    <w:abstractNumId w:val="0"/>
  </w:num>
  <w:num w:numId="10" w16cid:durableId="642852326">
    <w:abstractNumId w:val="18"/>
  </w:num>
  <w:num w:numId="11" w16cid:durableId="174803328">
    <w:abstractNumId w:val="16"/>
  </w:num>
  <w:num w:numId="12" w16cid:durableId="1210606881">
    <w:abstractNumId w:val="24"/>
  </w:num>
  <w:num w:numId="13" w16cid:durableId="702175201">
    <w:abstractNumId w:val="12"/>
  </w:num>
  <w:num w:numId="14" w16cid:durableId="1331060030">
    <w:abstractNumId w:val="23"/>
  </w:num>
  <w:num w:numId="15" w16cid:durableId="113451161">
    <w:abstractNumId w:val="4"/>
  </w:num>
  <w:num w:numId="16" w16cid:durableId="1580821631">
    <w:abstractNumId w:val="13"/>
  </w:num>
  <w:num w:numId="17" w16cid:durableId="807354123">
    <w:abstractNumId w:val="19"/>
  </w:num>
  <w:num w:numId="18" w16cid:durableId="1457487660">
    <w:abstractNumId w:val="22"/>
  </w:num>
  <w:num w:numId="19" w16cid:durableId="1609308416">
    <w:abstractNumId w:val="10"/>
  </w:num>
  <w:num w:numId="20" w16cid:durableId="1170683112">
    <w:abstractNumId w:val="21"/>
  </w:num>
  <w:num w:numId="21" w16cid:durableId="324360807">
    <w:abstractNumId w:val="5"/>
  </w:num>
  <w:num w:numId="22" w16cid:durableId="1664311023">
    <w:abstractNumId w:val="2"/>
  </w:num>
  <w:num w:numId="23" w16cid:durableId="1578174068">
    <w:abstractNumId w:val="3"/>
  </w:num>
  <w:num w:numId="24" w16cid:durableId="1672875765">
    <w:abstractNumId w:val="6"/>
  </w:num>
  <w:num w:numId="25" w16cid:durableId="1753700621">
    <w:abstractNumId w:val="14"/>
  </w:num>
  <w:num w:numId="26" w16cid:durableId="1582908134">
    <w:abstractNumId w:val="15"/>
  </w:num>
  <w:num w:numId="27" w16cid:durableId="91201340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a Jakab Flochová">
    <w15:presenceInfo w15:providerId="None" w15:userId="Lucia Jakab Floch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7B"/>
    <w:rsid w:val="00000779"/>
    <w:rsid w:val="00001D6D"/>
    <w:rsid w:val="00033B67"/>
    <w:rsid w:val="0004092B"/>
    <w:rsid w:val="00052F25"/>
    <w:rsid w:val="00076E14"/>
    <w:rsid w:val="000850AF"/>
    <w:rsid w:val="000A5A72"/>
    <w:rsid w:val="000B792B"/>
    <w:rsid w:val="000C0CFC"/>
    <w:rsid w:val="000D5AF6"/>
    <w:rsid w:val="000D7BAF"/>
    <w:rsid w:val="000E00BC"/>
    <w:rsid w:val="000E022B"/>
    <w:rsid w:val="000F7B11"/>
    <w:rsid w:val="001224DA"/>
    <w:rsid w:val="0015407F"/>
    <w:rsid w:val="001C060F"/>
    <w:rsid w:val="001D7598"/>
    <w:rsid w:val="001E052C"/>
    <w:rsid w:val="001F3866"/>
    <w:rsid w:val="002150EF"/>
    <w:rsid w:val="00237D9B"/>
    <w:rsid w:val="0024289F"/>
    <w:rsid w:val="00252FEE"/>
    <w:rsid w:val="00281C0D"/>
    <w:rsid w:val="002848BB"/>
    <w:rsid w:val="002A467F"/>
    <w:rsid w:val="002B0001"/>
    <w:rsid w:val="002B0B1D"/>
    <w:rsid w:val="002B256F"/>
    <w:rsid w:val="002B685A"/>
    <w:rsid w:val="002D388C"/>
    <w:rsid w:val="00305953"/>
    <w:rsid w:val="0033030F"/>
    <w:rsid w:val="00333943"/>
    <w:rsid w:val="00391AC7"/>
    <w:rsid w:val="003A6D63"/>
    <w:rsid w:val="003B1AD5"/>
    <w:rsid w:val="003B6E4C"/>
    <w:rsid w:val="003F62AF"/>
    <w:rsid w:val="003F76F8"/>
    <w:rsid w:val="0041283F"/>
    <w:rsid w:val="00416894"/>
    <w:rsid w:val="004329A3"/>
    <w:rsid w:val="00432D8D"/>
    <w:rsid w:val="004334A2"/>
    <w:rsid w:val="00435374"/>
    <w:rsid w:val="00446FF9"/>
    <w:rsid w:val="0045157D"/>
    <w:rsid w:val="004A12A2"/>
    <w:rsid w:val="004B4123"/>
    <w:rsid w:val="00500997"/>
    <w:rsid w:val="00516736"/>
    <w:rsid w:val="005313BE"/>
    <w:rsid w:val="00550B0C"/>
    <w:rsid w:val="005649A9"/>
    <w:rsid w:val="00570382"/>
    <w:rsid w:val="005829B1"/>
    <w:rsid w:val="005B2210"/>
    <w:rsid w:val="005B78EC"/>
    <w:rsid w:val="005C021F"/>
    <w:rsid w:val="005D045B"/>
    <w:rsid w:val="005F4343"/>
    <w:rsid w:val="00602BBE"/>
    <w:rsid w:val="00617975"/>
    <w:rsid w:val="006420D6"/>
    <w:rsid w:val="00656C79"/>
    <w:rsid w:val="0068260E"/>
    <w:rsid w:val="00683B20"/>
    <w:rsid w:val="006C222D"/>
    <w:rsid w:val="006D76E7"/>
    <w:rsid w:val="006E025D"/>
    <w:rsid w:val="006E5065"/>
    <w:rsid w:val="006F6BB8"/>
    <w:rsid w:val="00725667"/>
    <w:rsid w:val="0073376D"/>
    <w:rsid w:val="00737923"/>
    <w:rsid w:val="0074564E"/>
    <w:rsid w:val="0074585B"/>
    <w:rsid w:val="00753EF6"/>
    <w:rsid w:val="00757A8D"/>
    <w:rsid w:val="007672D8"/>
    <w:rsid w:val="00767986"/>
    <w:rsid w:val="00773C0E"/>
    <w:rsid w:val="0077753F"/>
    <w:rsid w:val="00784AFD"/>
    <w:rsid w:val="00784B3E"/>
    <w:rsid w:val="007946E7"/>
    <w:rsid w:val="007A0594"/>
    <w:rsid w:val="007B3D0E"/>
    <w:rsid w:val="00800A8A"/>
    <w:rsid w:val="00811679"/>
    <w:rsid w:val="00820EA3"/>
    <w:rsid w:val="00820F22"/>
    <w:rsid w:val="00827D67"/>
    <w:rsid w:val="00857CF5"/>
    <w:rsid w:val="00867876"/>
    <w:rsid w:val="00875697"/>
    <w:rsid w:val="00876C61"/>
    <w:rsid w:val="00882FB8"/>
    <w:rsid w:val="00884E59"/>
    <w:rsid w:val="00894A34"/>
    <w:rsid w:val="008B0852"/>
    <w:rsid w:val="008C7A37"/>
    <w:rsid w:val="008F7C9D"/>
    <w:rsid w:val="0092527D"/>
    <w:rsid w:val="0092573E"/>
    <w:rsid w:val="00925D82"/>
    <w:rsid w:val="009271DD"/>
    <w:rsid w:val="009412C9"/>
    <w:rsid w:val="00957E51"/>
    <w:rsid w:val="00964575"/>
    <w:rsid w:val="00984E6D"/>
    <w:rsid w:val="009A559D"/>
    <w:rsid w:val="009C7101"/>
    <w:rsid w:val="009D15F6"/>
    <w:rsid w:val="009E409D"/>
    <w:rsid w:val="009E58C3"/>
    <w:rsid w:val="009F43A6"/>
    <w:rsid w:val="00A1385A"/>
    <w:rsid w:val="00A21F40"/>
    <w:rsid w:val="00A36D81"/>
    <w:rsid w:val="00A42BE3"/>
    <w:rsid w:val="00A44A5B"/>
    <w:rsid w:val="00A45695"/>
    <w:rsid w:val="00A460E4"/>
    <w:rsid w:val="00AB5552"/>
    <w:rsid w:val="00AB7B30"/>
    <w:rsid w:val="00AD009D"/>
    <w:rsid w:val="00AD2046"/>
    <w:rsid w:val="00AD4536"/>
    <w:rsid w:val="00AF3241"/>
    <w:rsid w:val="00B0191C"/>
    <w:rsid w:val="00B34494"/>
    <w:rsid w:val="00B35E30"/>
    <w:rsid w:val="00B66271"/>
    <w:rsid w:val="00B72E39"/>
    <w:rsid w:val="00B8045C"/>
    <w:rsid w:val="00B821CD"/>
    <w:rsid w:val="00B91A94"/>
    <w:rsid w:val="00C02893"/>
    <w:rsid w:val="00C076C5"/>
    <w:rsid w:val="00C15694"/>
    <w:rsid w:val="00C26222"/>
    <w:rsid w:val="00C4668A"/>
    <w:rsid w:val="00C56166"/>
    <w:rsid w:val="00C82395"/>
    <w:rsid w:val="00CB73DA"/>
    <w:rsid w:val="00CC21D2"/>
    <w:rsid w:val="00CC54BD"/>
    <w:rsid w:val="00CD04F8"/>
    <w:rsid w:val="00CD464D"/>
    <w:rsid w:val="00CF2316"/>
    <w:rsid w:val="00CF36B2"/>
    <w:rsid w:val="00D0367B"/>
    <w:rsid w:val="00D07393"/>
    <w:rsid w:val="00D20811"/>
    <w:rsid w:val="00D50E76"/>
    <w:rsid w:val="00D64DC4"/>
    <w:rsid w:val="00D65020"/>
    <w:rsid w:val="00D9432E"/>
    <w:rsid w:val="00DA55EC"/>
    <w:rsid w:val="00DB276A"/>
    <w:rsid w:val="00DC0C55"/>
    <w:rsid w:val="00DD3317"/>
    <w:rsid w:val="00DE2048"/>
    <w:rsid w:val="00E21F64"/>
    <w:rsid w:val="00E427FC"/>
    <w:rsid w:val="00E47659"/>
    <w:rsid w:val="00E846D5"/>
    <w:rsid w:val="00E86479"/>
    <w:rsid w:val="00E93A9F"/>
    <w:rsid w:val="00EA2566"/>
    <w:rsid w:val="00EB4387"/>
    <w:rsid w:val="00EC17F0"/>
    <w:rsid w:val="00EC2A20"/>
    <w:rsid w:val="00F202AB"/>
    <w:rsid w:val="00F25778"/>
    <w:rsid w:val="00F41034"/>
    <w:rsid w:val="00F97DAA"/>
    <w:rsid w:val="00FA0CF1"/>
    <w:rsid w:val="00FB2243"/>
    <w:rsid w:val="00FB4001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081A"/>
  <w15:docId w15:val="{40E2D38E-AA71-4075-A74C-BA25ED6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E1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SETelospravy">
    <w:name w:val="ZSE Telo spravy"/>
    <w:basedOn w:val="Normal"/>
    <w:next w:val="Normal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D464D"/>
    <w:pPr>
      <w:ind w:left="720"/>
      <w:contextualSpacing/>
    </w:pPr>
  </w:style>
  <w:style w:type="character" w:styleId="CommentReference">
    <w:name w:val="annotation reference"/>
    <w:uiPriority w:val="99"/>
    <w:rsid w:val="00CD4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CC21D2"/>
  </w:style>
  <w:style w:type="character" w:customStyle="1" w:styleId="Heading5Char">
    <w:name w:val="Heading 5 Char"/>
    <w:basedOn w:val="DefaultParagraphFont"/>
    <w:link w:val="Heading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F25778"/>
    <w:rPr>
      <w:color w:val="0563C1" w:themeColor="hyperlink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56F"/>
  </w:style>
  <w:style w:type="paragraph" w:styleId="Footer">
    <w:name w:val="footer"/>
    <w:basedOn w:val="Normal"/>
    <w:link w:val="Footer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56F"/>
  </w:style>
  <w:style w:type="character" w:customStyle="1" w:styleId="Zkladntext">
    <w:name w:val="Základný text_"/>
    <w:basedOn w:val="DefaultParagraphFont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DefaultParagraphFont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DefaultParagraphFont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al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al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al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TableGrid">
    <w:name w:val="Table Grid"/>
    <w:basedOn w:val="TableNormal"/>
    <w:uiPriority w:val="5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DefaultParagraphFont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al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45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537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riekatabuky1">
    <w:name w:val="Mriežka tabuľky1"/>
    <w:basedOn w:val="TableNormal"/>
    <w:next w:val="TableGrid"/>
    <w:uiPriority w:val="59"/>
    <w:rsid w:val="002B68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2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ov-lex.sk/pravne-predpisy/SK/ZZ/2015/343/20160418?ucinnost=16.05.201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8CDFB-CA07-4082-8F4E-E259999FD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BAB14-23D8-4E79-A154-179ECB178DC1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1A415476-03BE-4B1F-A3EB-CF86FABB25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007A68-5915-4991-B46D-CF1C28EE2C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6391</Words>
  <Characters>36431</Characters>
  <Application>Microsoft Office Word</Application>
  <DocSecurity>4</DocSecurity>
  <Lines>303</Lines>
  <Paragraphs>85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Ilková</dc:creator>
  <cp:lastModifiedBy>KÁZSMÉROVÁ Adriana</cp:lastModifiedBy>
  <cp:revision>2</cp:revision>
  <cp:lastPrinted>2021-10-26T09:19:00Z</cp:lastPrinted>
  <dcterms:created xsi:type="dcterms:W3CDTF">2022-06-10T12:55:00Z</dcterms:created>
  <dcterms:modified xsi:type="dcterms:W3CDTF">2022-06-10T12:55:00Z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