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F1F9A" w14:textId="55D3BDD0" w:rsidR="00A13881" w:rsidRPr="00FF3DE9" w:rsidRDefault="00A13881" w:rsidP="00A13881">
      <w:pPr>
        <w:widowControl w:val="0"/>
        <w:autoSpaceDE w:val="0"/>
        <w:autoSpaceDN w:val="0"/>
        <w:adjustRightInd w:val="0"/>
        <w:rPr>
          <w:rFonts w:eastAsia="Calibri"/>
          <w:color w:val="000000"/>
          <w:sz w:val="22"/>
          <w:szCs w:val="22"/>
        </w:rPr>
      </w:pPr>
    </w:p>
    <w:p w14:paraId="516C356E" w14:textId="77777777" w:rsidR="00A13881" w:rsidRPr="00FF3DE9" w:rsidRDefault="00A13881" w:rsidP="00A13881">
      <w:pPr>
        <w:widowControl w:val="0"/>
        <w:autoSpaceDE w:val="0"/>
        <w:autoSpaceDN w:val="0"/>
        <w:adjustRightInd w:val="0"/>
        <w:jc w:val="center"/>
        <w:rPr>
          <w:rFonts w:eastAsia="Calibri"/>
          <w:b/>
          <w:color w:val="000000"/>
          <w:sz w:val="22"/>
          <w:szCs w:val="22"/>
        </w:rPr>
      </w:pPr>
      <w:r w:rsidRPr="00FF3DE9">
        <w:rPr>
          <w:rFonts w:eastAsia="Calibri"/>
          <w:b/>
          <w:color w:val="000000"/>
          <w:sz w:val="22"/>
          <w:szCs w:val="22"/>
        </w:rPr>
        <w:t>Zmluva o dielo</w:t>
      </w:r>
    </w:p>
    <w:p w14:paraId="3F4A98AC" w14:textId="439609A1" w:rsidR="00A13881" w:rsidRPr="00FF3DE9" w:rsidRDefault="00A13881" w:rsidP="00A13881">
      <w:pPr>
        <w:widowControl w:val="0"/>
        <w:autoSpaceDE w:val="0"/>
        <w:autoSpaceDN w:val="0"/>
        <w:adjustRightInd w:val="0"/>
        <w:jc w:val="center"/>
        <w:rPr>
          <w:rFonts w:eastAsia="Calibri"/>
          <w:color w:val="000000"/>
          <w:sz w:val="22"/>
          <w:szCs w:val="22"/>
        </w:rPr>
      </w:pPr>
      <w:r w:rsidRPr="003E2E7B">
        <w:rPr>
          <w:rFonts w:eastAsia="Calibri"/>
          <w:b/>
          <w:color w:val="000000"/>
          <w:sz w:val="22"/>
          <w:szCs w:val="22"/>
        </w:rPr>
        <w:t>„</w:t>
      </w:r>
      <w:r w:rsidR="0015324A" w:rsidRPr="003E2E7B">
        <w:rPr>
          <w:rFonts w:eastAsia="Calibri"/>
          <w:b/>
          <w:sz w:val="22"/>
          <w:szCs w:val="22"/>
        </w:rPr>
        <w:t xml:space="preserve">Obnova detského ihriska </w:t>
      </w:r>
      <w:r w:rsidR="0068274B">
        <w:rPr>
          <w:rFonts w:eastAsia="Calibri"/>
          <w:b/>
          <w:sz w:val="22"/>
          <w:szCs w:val="22"/>
        </w:rPr>
        <w:t>Medveďovej</w:t>
      </w:r>
      <w:r w:rsidRPr="003E2E7B">
        <w:rPr>
          <w:rFonts w:eastAsia="Calibri"/>
          <w:b/>
          <w:color w:val="000000"/>
          <w:sz w:val="22"/>
          <w:szCs w:val="22"/>
        </w:rPr>
        <w:t>“</w:t>
      </w:r>
    </w:p>
    <w:p w14:paraId="2BCFE4EA" w14:textId="77777777" w:rsidR="00A13881" w:rsidRPr="00FF3DE9" w:rsidRDefault="00A13881" w:rsidP="00A13881">
      <w:pPr>
        <w:widowControl w:val="0"/>
        <w:autoSpaceDE w:val="0"/>
        <w:autoSpaceDN w:val="0"/>
        <w:adjustRightInd w:val="0"/>
        <w:jc w:val="center"/>
        <w:rPr>
          <w:rFonts w:eastAsia="Calibri"/>
          <w:color w:val="000000"/>
          <w:sz w:val="22"/>
          <w:szCs w:val="22"/>
        </w:rPr>
      </w:pPr>
      <w:r w:rsidRPr="00FF3DE9">
        <w:rPr>
          <w:rFonts w:eastAsia="Calibri"/>
          <w:color w:val="000000"/>
          <w:sz w:val="22"/>
          <w:szCs w:val="22"/>
        </w:rPr>
        <w:t>uzavretá podľa § 536 a nasl. zákona č. 513/1991 Zb. Obchodného zákonníka v znení neskorších predpisov (ďalej len „</w:t>
      </w:r>
      <w:r w:rsidRPr="00FF3DE9">
        <w:rPr>
          <w:rFonts w:eastAsia="Calibri"/>
          <w:b/>
          <w:color w:val="000000"/>
          <w:sz w:val="22"/>
          <w:szCs w:val="22"/>
        </w:rPr>
        <w:t>Obchodný zákonník</w:t>
      </w:r>
      <w:r w:rsidRPr="00FF3DE9">
        <w:rPr>
          <w:rFonts w:eastAsia="Calibri"/>
          <w:color w:val="000000"/>
          <w:sz w:val="22"/>
          <w:szCs w:val="22"/>
        </w:rPr>
        <w:t>“)</w:t>
      </w:r>
      <w:r w:rsidRPr="00FF3DE9">
        <w:rPr>
          <w:rFonts w:eastAsia="Calibri"/>
          <w:b/>
          <w:color w:val="000000"/>
          <w:sz w:val="22"/>
          <w:szCs w:val="22"/>
        </w:rPr>
        <w:t xml:space="preserve"> </w:t>
      </w:r>
      <w:r w:rsidRPr="00FF3DE9">
        <w:rPr>
          <w:rFonts w:eastAsia="Calibri"/>
          <w:color w:val="000000"/>
          <w:sz w:val="22"/>
          <w:szCs w:val="22"/>
        </w:rPr>
        <w:t>(ďalej len „</w:t>
      </w:r>
      <w:r w:rsidRPr="00FF3DE9">
        <w:rPr>
          <w:rFonts w:eastAsia="Calibri"/>
          <w:b/>
          <w:color w:val="000000"/>
          <w:sz w:val="22"/>
          <w:szCs w:val="22"/>
        </w:rPr>
        <w:t>zmluva</w:t>
      </w:r>
      <w:r w:rsidRPr="00FF3DE9">
        <w:rPr>
          <w:rFonts w:eastAsia="Calibri"/>
          <w:color w:val="000000"/>
          <w:sz w:val="22"/>
          <w:szCs w:val="22"/>
        </w:rPr>
        <w:t>“)</w:t>
      </w:r>
    </w:p>
    <w:p w14:paraId="618DA419" w14:textId="77777777" w:rsidR="00A13881" w:rsidRPr="00FF3DE9" w:rsidRDefault="00A13881" w:rsidP="00A13881">
      <w:pPr>
        <w:widowControl w:val="0"/>
        <w:autoSpaceDE w:val="0"/>
        <w:autoSpaceDN w:val="0"/>
        <w:adjustRightInd w:val="0"/>
        <w:jc w:val="center"/>
        <w:rPr>
          <w:rFonts w:eastAsia="Calibri"/>
          <w:color w:val="000000"/>
          <w:sz w:val="22"/>
          <w:szCs w:val="22"/>
        </w:rPr>
      </w:pPr>
    </w:p>
    <w:p w14:paraId="11DD2AAD" w14:textId="77777777" w:rsidR="00A13881" w:rsidRPr="00FF3DE9" w:rsidRDefault="00A13881" w:rsidP="00A13881">
      <w:pPr>
        <w:widowControl w:val="0"/>
        <w:autoSpaceDE w:val="0"/>
        <w:autoSpaceDN w:val="0"/>
        <w:adjustRightInd w:val="0"/>
        <w:jc w:val="center"/>
        <w:rPr>
          <w:rFonts w:eastAsia="Calibri"/>
          <w:color w:val="000000"/>
          <w:sz w:val="22"/>
          <w:szCs w:val="22"/>
        </w:rPr>
      </w:pPr>
      <w:r w:rsidRPr="00FF3DE9">
        <w:rPr>
          <w:rFonts w:eastAsia="Calibri"/>
          <w:color w:val="000000"/>
          <w:sz w:val="22"/>
          <w:szCs w:val="22"/>
        </w:rPr>
        <w:t>medzi</w:t>
      </w:r>
    </w:p>
    <w:p w14:paraId="6CBAEF49" w14:textId="77777777" w:rsidR="00A13881" w:rsidRPr="00FF3DE9" w:rsidRDefault="00A13881" w:rsidP="00A13881">
      <w:pPr>
        <w:widowControl w:val="0"/>
        <w:autoSpaceDE w:val="0"/>
        <w:autoSpaceDN w:val="0"/>
        <w:adjustRightInd w:val="0"/>
        <w:jc w:val="center"/>
        <w:rPr>
          <w:rFonts w:eastAsia="Calibri"/>
          <w:color w:val="000000"/>
          <w:sz w:val="22"/>
          <w:szCs w:val="22"/>
        </w:rPr>
      </w:pPr>
    </w:p>
    <w:p w14:paraId="5A7AA573" w14:textId="77777777" w:rsidR="00A13881" w:rsidRPr="00FF3DE9" w:rsidRDefault="00A13881" w:rsidP="00A13881">
      <w:pPr>
        <w:widowControl w:val="0"/>
        <w:autoSpaceDE w:val="0"/>
        <w:autoSpaceDN w:val="0"/>
        <w:adjustRightInd w:val="0"/>
        <w:jc w:val="center"/>
        <w:rPr>
          <w:rFonts w:eastAsia="Calibri"/>
          <w:color w:val="000000"/>
          <w:sz w:val="22"/>
          <w:szCs w:val="22"/>
        </w:rPr>
      </w:pPr>
    </w:p>
    <w:p w14:paraId="2E2A1634" w14:textId="763F00BA" w:rsidR="00A13881" w:rsidRPr="00FF3DE9" w:rsidRDefault="00A13881" w:rsidP="00A13881">
      <w:pPr>
        <w:widowControl w:val="0"/>
        <w:numPr>
          <w:ilvl w:val="0"/>
          <w:numId w:val="4"/>
        </w:numPr>
        <w:tabs>
          <w:tab w:val="left" w:pos="264"/>
        </w:tabs>
        <w:spacing w:after="160" w:line="0" w:lineRule="atLeast"/>
        <w:rPr>
          <w:rFonts w:eastAsia="Calibri"/>
          <w:b/>
          <w:sz w:val="22"/>
          <w:szCs w:val="22"/>
          <w:lang w:eastAsia="en-US"/>
        </w:rPr>
      </w:pPr>
      <w:r w:rsidRPr="00FF3DE9">
        <w:rPr>
          <w:rFonts w:eastAsia="Calibri"/>
          <w:b/>
          <w:sz w:val="22"/>
          <w:szCs w:val="22"/>
          <w:lang w:eastAsia="en-US"/>
        </w:rPr>
        <w:t xml:space="preserve">Objednávateľom:               </w:t>
      </w:r>
      <w:r w:rsidR="000F30B9">
        <w:rPr>
          <w:rFonts w:eastAsia="Calibri"/>
          <w:b/>
          <w:sz w:val="22"/>
          <w:szCs w:val="22"/>
          <w:lang w:eastAsia="en-US"/>
        </w:rPr>
        <w:t xml:space="preserve"> </w:t>
      </w:r>
      <w:r w:rsidRPr="00FF3DE9">
        <w:rPr>
          <w:rFonts w:eastAsia="Calibri"/>
          <w:b/>
          <w:sz w:val="22"/>
          <w:szCs w:val="22"/>
          <w:lang w:eastAsia="en-US"/>
        </w:rPr>
        <w:t xml:space="preserve">Mestská časť Bratislava-Petržalka </w:t>
      </w:r>
    </w:p>
    <w:p w14:paraId="1FA2922C" w14:textId="77777777" w:rsidR="00A13881" w:rsidRPr="00FF3DE9" w:rsidRDefault="00A13881" w:rsidP="00A13881">
      <w:pPr>
        <w:widowControl w:val="0"/>
        <w:spacing w:line="4" w:lineRule="exact"/>
        <w:rPr>
          <w:rFonts w:eastAsia="Calibri"/>
          <w:sz w:val="22"/>
          <w:szCs w:val="22"/>
          <w:lang w:eastAsia="en-US"/>
        </w:rPr>
      </w:pPr>
    </w:p>
    <w:p w14:paraId="3ACE6E30" w14:textId="77777777" w:rsidR="00A13881" w:rsidRPr="00FF3DE9" w:rsidRDefault="00A13881" w:rsidP="00A13881">
      <w:pPr>
        <w:widowControl w:val="0"/>
        <w:tabs>
          <w:tab w:val="left" w:pos="2824"/>
        </w:tabs>
        <w:spacing w:line="0" w:lineRule="atLeast"/>
        <w:ind w:left="4"/>
        <w:rPr>
          <w:rFonts w:eastAsia="Calibri"/>
          <w:sz w:val="22"/>
          <w:szCs w:val="22"/>
          <w:lang w:eastAsia="en-US"/>
        </w:rPr>
      </w:pPr>
      <w:r w:rsidRPr="00FF3DE9">
        <w:rPr>
          <w:rFonts w:eastAsia="Calibri"/>
          <w:sz w:val="22"/>
          <w:szCs w:val="22"/>
          <w:lang w:eastAsia="en-US"/>
        </w:rPr>
        <w:t>so sídlom:</w:t>
      </w:r>
      <w:r w:rsidRPr="00FF3DE9">
        <w:rPr>
          <w:rFonts w:eastAsia="Calibri"/>
          <w:sz w:val="22"/>
          <w:szCs w:val="22"/>
          <w:lang w:eastAsia="en-US"/>
        </w:rPr>
        <w:tab/>
        <w:t>Kutlíkova č. 17, 852 12 Bratislava</w:t>
      </w:r>
    </w:p>
    <w:p w14:paraId="1C65F6DD" w14:textId="77777777" w:rsidR="00A13881" w:rsidRPr="00FF3DE9" w:rsidRDefault="00A13881" w:rsidP="00A13881">
      <w:pPr>
        <w:widowControl w:val="0"/>
        <w:tabs>
          <w:tab w:val="left" w:pos="2824"/>
        </w:tabs>
        <w:spacing w:line="0" w:lineRule="atLeast"/>
        <w:ind w:left="4"/>
        <w:rPr>
          <w:rFonts w:eastAsia="Calibri"/>
          <w:sz w:val="22"/>
          <w:szCs w:val="22"/>
          <w:lang w:eastAsia="en-US"/>
        </w:rPr>
      </w:pPr>
      <w:r w:rsidRPr="00FF3DE9">
        <w:rPr>
          <w:rFonts w:eastAsia="Calibri"/>
          <w:sz w:val="22"/>
          <w:szCs w:val="22"/>
          <w:lang w:eastAsia="en-US"/>
        </w:rPr>
        <w:t>zastúpeným:</w:t>
      </w:r>
      <w:r w:rsidRPr="00FF3DE9">
        <w:rPr>
          <w:rFonts w:eastAsia="Calibri"/>
          <w:sz w:val="22"/>
          <w:szCs w:val="22"/>
          <w:lang w:eastAsia="en-US"/>
        </w:rPr>
        <w:tab/>
        <w:t>Ing. Ján Hrčka, starosta</w:t>
      </w:r>
    </w:p>
    <w:p w14:paraId="0EBC4472" w14:textId="77777777" w:rsidR="00A13881" w:rsidRPr="00FF3DE9" w:rsidRDefault="00A13881" w:rsidP="00A13881">
      <w:pPr>
        <w:widowControl w:val="0"/>
        <w:tabs>
          <w:tab w:val="left" w:pos="2824"/>
        </w:tabs>
        <w:spacing w:line="0" w:lineRule="atLeast"/>
        <w:ind w:left="4"/>
        <w:rPr>
          <w:rFonts w:eastAsia="Calibri"/>
          <w:sz w:val="22"/>
          <w:szCs w:val="22"/>
          <w:lang w:eastAsia="en-US"/>
        </w:rPr>
      </w:pPr>
      <w:r w:rsidRPr="00FF3DE9">
        <w:rPr>
          <w:rFonts w:eastAsia="Calibri"/>
          <w:sz w:val="22"/>
          <w:szCs w:val="22"/>
          <w:lang w:eastAsia="en-US"/>
        </w:rPr>
        <w:t>IČO:</w:t>
      </w:r>
      <w:r w:rsidRPr="00FF3DE9">
        <w:rPr>
          <w:rFonts w:eastAsia="Calibri"/>
          <w:sz w:val="22"/>
          <w:szCs w:val="22"/>
          <w:lang w:eastAsia="en-US"/>
        </w:rPr>
        <w:tab/>
        <w:t>00 603 201</w:t>
      </w:r>
    </w:p>
    <w:p w14:paraId="679A79D1" w14:textId="77777777" w:rsidR="00A13881" w:rsidRPr="00FF3DE9" w:rsidRDefault="00A13881" w:rsidP="00A13881">
      <w:pPr>
        <w:widowControl w:val="0"/>
        <w:tabs>
          <w:tab w:val="left" w:pos="2824"/>
        </w:tabs>
        <w:spacing w:line="0" w:lineRule="atLeast"/>
        <w:ind w:left="4"/>
        <w:rPr>
          <w:rFonts w:eastAsia="Calibri"/>
          <w:sz w:val="22"/>
          <w:szCs w:val="22"/>
          <w:lang w:eastAsia="en-US"/>
        </w:rPr>
      </w:pPr>
      <w:r w:rsidRPr="00FF3DE9">
        <w:rPr>
          <w:rFonts w:eastAsia="Calibri"/>
          <w:sz w:val="22"/>
          <w:szCs w:val="22"/>
          <w:lang w:eastAsia="en-US"/>
        </w:rPr>
        <w:t>DIČ:</w:t>
      </w:r>
      <w:r w:rsidRPr="00FF3DE9">
        <w:rPr>
          <w:rFonts w:eastAsia="Calibri"/>
          <w:sz w:val="22"/>
          <w:szCs w:val="22"/>
          <w:lang w:eastAsia="en-US"/>
        </w:rPr>
        <w:tab/>
        <w:t>2020936643</w:t>
      </w:r>
    </w:p>
    <w:p w14:paraId="2C402DCE" w14:textId="77777777" w:rsidR="00A13881" w:rsidRPr="00FF3DE9" w:rsidRDefault="00A13881" w:rsidP="00A13881">
      <w:pPr>
        <w:widowControl w:val="0"/>
        <w:tabs>
          <w:tab w:val="left" w:pos="2824"/>
        </w:tabs>
        <w:spacing w:line="0" w:lineRule="atLeast"/>
        <w:ind w:left="4"/>
        <w:rPr>
          <w:rFonts w:eastAsia="Calibri"/>
          <w:sz w:val="22"/>
          <w:szCs w:val="22"/>
          <w:lang w:eastAsia="en-US"/>
        </w:rPr>
      </w:pPr>
      <w:r w:rsidRPr="00FF3DE9">
        <w:rPr>
          <w:rFonts w:eastAsia="Calibri"/>
          <w:sz w:val="22"/>
          <w:szCs w:val="22"/>
          <w:lang w:eastAsia="en-US"/>
        </w:rPr>
        <w:t>bankové spojenie:</w:t>
      </w:r>
      <w:r w:rsidRPr="00FF3DE9">
        <w:rPr>
          <w:rFonts w:eastAsia="Calibri"/>
          <w:sz w:val="22"/>
          <w:szCs w:val="22"/>
          <w:lang w:eastAsia="en-US"/>
        </w:rPr>
        <w:tab/>
        <w:t>Prima Banka Slovensko, a.s.</w:t>
      </w:r>
    </w:p>
    <w:p w14:paraId="3529FA60" w14:textId="77777777" w:rsidR="00A13881" w:rsidRPr="00FF3DE9" w:rsidRDefault="00A13881" w:rsidP="00A13881">
      <w:pPr>
        <w:widowControl w:val="0"/>
        <w:tabs>
          <w:tab w:val="left" w:pos="2824"/>
        </w:tabs>
        <w:spacing w:line="0" w:lineRule="atLeast"/>
        <w:ind w:left="4"/>
        <w:rPr>
          <w:rFonts w:eastAsia="Calibri"/>
          <w:sz w:val="22"/>
          <w:szCs w:val="22"/>
          <w:lang w:eastAsia="en-US"/>
        </w:rPr>
      </w:pPr>
      <w:r w:rsidRPr="00FF3DE9">
        <w:rPr>
          <w:rFonts w:eastAsia="Calibri"/>
          <w:sz w:val="22"/>
          <w:szCs w:val="22"/>
          <w:lang w:eastAsia="en-US"/>
        </w:rPr>
        <w:t>IBAN:</w:t>
      </w:r>
      <w:r w:rsidRPr="00FF3DE9">
        <w:rPr>
          <w:rFonts w:eastAsia="Calibri"/>
          <w:sz w:val="22"/>
          <w:szCs w:val="22"/>
          <w:lang w:eastAsia="en-US"/>
        </w:rPr>
        <w:tab/>
        <w:t>SK41 5600 0000 0018 0059 9001</w:t>
      </w:r>
    </w:p>
    <w:p w14:paraId="2676F3BE" w14:textId="77777777" w:rsidR="00A13881" w:rsidRPr="00FF3DE9" w:rsidRDefault="00A13881" w:rsidP="00A13881">
      <w:pPr>
        <w:widowControl w:val="0"/>
        <w:spacing w:line="0" w:lineRule="atLeast"/>
        <w:ind w:left="4"/>
        <w:rPr>
          <w:rFonts w:eastAsia="Calibri"/>
          <w:sz w:val="22"/>
          <w:szCs w:val="22"/>
          <w:lang w:eastAsia="en-US"/>
        </w:rPr>
      </w:pPr>
      <w:r w:rsidRPr="00FF3DE9">
        <w:rPr>
          <w:rFonts w:eastAsia="Calibri"/>
          <w:sz w:val="22"/>
          <w:szCs w:val="22"/>
          <w:lang w:eastAsia="en-US"/>
        </w:rPr>
        <w:t>(ďalej len „</w:t>
      </w:r>
      <w:r w:rsidRPr="00FF3DE9">
        <w:rPr>
          <w:rFonts w:eastAsia="Calibri"/>
          <w:b/>
          <w:sz w:val="22"/>
          <w:szCs w:val="22"/>
          <w:lang w:eastAsia="en-US"/>
        </w:rPr>
        <w:t>objednávateľ</w:t>
      </w:r>
      <w:r w:rsidRPr="00FF3DE9">
        <w:rPr>
          <w:rFonts w:eastAsia="Calibri"/>
          <w:sz w:val="22"/>
          <w:szCs w:val="22"/>
          <w:lang w:eastAsia="en-US"/>
        </w:rPr>
        <w:t>“)</w:t>
      </w:r>
    </w:p>
    <w:p w14:paraId="3C7182B6" w14:textId="77777777" w:rsidR="00A13881" w:rsidRPr="00FF3DE9" w:rsidRDefault="00A13881" w:rsidP="00A13881">
      <w:pPr>
        <w:widowControl w:val="0"/>
        <w:autoSpaceDE w:val="0"/>
        <w:autoSpaceDN w:val="0"/>
        <w:adjustRightInd w:val="0"/>
        <w:jc w:val="center"/>
        <w:rPr>
          <w:rFonts w:eastAsia="Calibri"/>
          <w:color w:val="000000"/>
          <w:sz w:val="22"/>
          <w:szCs w:val="22"/>
        </w:rPr>
      </w:pPr>
    </w:p>
    <w:p w14:paraId="69B04CEB" w14:textId="77777777" w:rsidR="00A13881" w:rsidRPr="00FF3DE9" w:rsidRDefault="00A13881" w:rsidP="00A13881">
      <w:pPr>
        <w:widowControl w:val="0"/>
        <w:autoSpaceDE w:val="0"/>
        <w:autoSpaceDN w:val="0"/>
        <w:adjustRightInd w:val="0"/>
        <w:jc w:val="center"/>
        <w:rPr>
          <w:rFonts w:eastAsia="Calibri"/>
          <w:color w:val="000000"/>
          <w:sz w:val="22"/>
          <w:szCs w:val="22"/>
        </w:rPr>
      </w:pPr>
    </w:p>
    <w:p w14:paraId="2B83B42E" w14:textId="26302349" w:rsidR="00A13881" w:rsidRPr="00FF3DE9" w:rsidRDefault="006E6BE4" w:rsidP="00A13881">
      <w:pPr>
        <w:widowControl w:val="0"/>
        <w:numPr>
          <w:ilvl w:val="0"/>
          <w:numId w:val="4"/>
        </w:numPr>
        <w:tabs>
          <w:tab w:val="left" w:pos="264"/>
        </w:tabs>
        <w:spacing w:after="160" w:line="0" w:lineRule="atLeast"/>
        <w:rPr>
          <w:rFonts w:eastAsia="Calibri"/>
          <w:b/>
          <w:sz w:val="22"/>
          <w:szCs w:val="22"/>
          <w:lang w:eastAsia="en-US"/>
        </w:rPr>
      </w:pPr>
      <w:r>
        <w:rPr>
          <w:rFonts w:eastAsia="Calibri"/>
          <w:b/>
          <w:sz w:val="22"/>
          <w:szCs w:val="22"/>
          <w:lang w:eastAsia="en-US"/>
        </w:rPr>
        <w:t>Dodávateľ</w:t>
      </w:r>
      <w:r w:rsidR="00A13881" w:rsidRPr="00FF3DE9">
        <w:rPr>
          <w:rFonts w:eastAsia="Calibri"/>
          <w:b/>
          <w:sz w:val="22"/>
          <w:szCs w:val="22"/>
          <w:lang w:eastAsia="en-US"/>
        </w:rPr>
        <w:t>:</w:t>
      </w:r>
      <w:r w:rsidR="00A13881" w:rsidRPr="00FF3DE9">
        <w:rPr>
          <w:rFonts w:eastAsia="Calibri"/>
          <w:b/>
          <w:sz w:val="22"/>
          <w:szCs w:val="22"/>
          <w:lang w:eastAsia="en-US"/>
        </w:rPr>
        <w:tab/>
      </w:r>
      <w:r w:rsidR="00A13881" w:rsidRPr="00FF3DE9">
        <w:rPr>
          <w:rFonts w:eastAsia="Calibri"/>
          <w:b/>
          <w:sz w:val="22"/>
          <w:szCs w:val="22"/>
          <w:lang w:eastAsia="en-US"/>
        </w:rPr>
        <w:tab/>
      </w:r>
      <w:r w:rsidR="00587C90">
        <w:rPr>
          <w:rFonts w:eastAsia="Calibri"/>
          <w:b/>
          <w:sz w:val="22"/>
          <w:szCs w:val="22"/>
          <w:lang w:eastAsia="en-US"/>
        </w:rPr>
        <w:tab/>
      </w:r>
      <w:r w:rsidR="00587C90" w:rsidRPr="002A5599">
        <w:rPr>
          <w:sz w:val="22"/>
          <w:szCs w:val="22"/>
          <w:highlight w:val="yellow"/>
        </w:rPr>
        <w:t>[</w:t>
      </w:r>
      <w:r w:rsidR="00587C90" w:rsidRPr="002A5599">
        <w:rPr>
          <w:sz w:val="22"/>
          <w:szCs w:val="22"/>
          <w:highlight w:val="yellow"/>
        </w:rPr>
        <w:sym w:font="Symbol" w:char="F0B7"/>
      </w:r>
      <w:r w:rsidR="00587C90" w:rsidRPr="002A5599">
        <w:rPr>
          <w:sz w:val="22"/>
          <w:szCs w:val="22"/>
          <w:highlight w:val="yellow"/>
        </w:rPr>
        <w:t>]</w:t>
      </w:r>
    </w:p>
    <w:p w14:paraId="76A41642" w14:textId="77777777" w:rsidR="00A13881" w:rsidRPr="00FF3DE9" w:rsidRDefault="00A13881" w:rsidP="00A13881">
      <w:pPr>
        <w:widowControl w:val="0"/>
        <w:spacing w:line="4" w:lineRule="exact"/>
        <w:rPr>
          <w:rFonts w:eastAsia="Calibri"/>
          <w:sz w:val="22"/>
          <w:szCs w:val="22"/>
          <w:lang w:eastAsia="en-US"/>
        </w:rPr>
      </w:pPr>
    </w:p>
    <w:p w14:paraId="0FF6E21B" w14:textId="4E26A2D8" w:rsidR="00A13881" w:rsidRPr="00FF3DE9" w:rsidRDefault="00A13881" w:rsidP="00A13881">
      <w:pPr>
        <w:widowControl w:val="0"/>
        <w:tabs>
          <w:tab w:val="left" w:pos="2764"/>
        </w:tabs>
        <w:spacing w:line="0" w:lineRule="atLeast"/>
        <w:ind w:left="4"/>
        <w:rPr>
          <w:rFonts w:eastAsia="Calibri"/>
          <w:sz w:val="22"/>
          <w:szCs w:val="22"/>
          <w:lang w:eastAsia="en-US"/>
        </w:rPr>
      </w:pPr>
      <w:r w:rsidRPr="00FF3DE9">
        <w:rPr>
          <w:rFonts w:eastAsia="Calibri"/>
          <w:sz w:val="22"/>
          <w:szCs w:val="22"/>
          <w:lang w:eastAsia="en-US"/>
        </w:rPr>
        <w:t>so sídlom:</w:t>
      </w:r>
      <w:r w:rsidRPr="00FF3DE9">
        <w:rPr>
          <w:rFonts w:eastAsia="Calibri"/>
          <w:sz w:val="22"/>
          <w:szCs w:val="22"/>
          <w:lang w:eastAsia="en-US"/>
        </w:rPr>
        <w:tab/>
      </w:r>
      <w:r w:rsidRPr="00FF3DE9">
        <w:rPr>
          <w:rFonts w:eastAsia="Calibri"/>
          <w:sz w:val="22"/>
          <w:szCs w:val="22"/>
          <w:lang w:eastAsia="en-US"/>
        </w:rPr>
        <w:tab/>
      </w:r>
      <w:bookmarkStart w:id="0" w:name="_Hlk105769072"/>
      <w:r w:rsidR="00587C90" w:rsidRPr="002A5599">
        <w:rPr>
          <w:sz w:val="22"/>
          <w:szCs w:val="22"/>
          <w:highlight w:val="yellow"/>
        </w:rPr>
        <w:t>[</w:t>
      </w:r>
      <w:r w:rsidR="00587C90" w:rsidRPr="002A5599">
        <w:rPr>
          <w:sz w:val="22"/>
          <w:szCs w:val="22"/>
          <w:highlight w:val="yellow"/>
        </w:rPr>
        <w:sym w:font="Symbol" w:char="F0B7"/>
      </w:r>
      <w:r w:rsidR="00587C90" w:rsidRPr="002A5599">
        <w:rPr>
          <w:sz w:val="22"/>
          <w:szCs w:val="22"/>
          <w:highlight w:val="yellow"/>
        </w:rPr>
        <w:t>]</w:t>
      </w:r>
      <w:bookmarkEnd w:id="0"/>
    </w:p>
    <w:p w14:paraId="0D4CF0AA" w14:textId="2E1AE630" w:rsidR="00A13881" w:rsidRPr="00FF3DE9" w:rsidRDefault="00A13881" w:rsidP="00A13881">
      <w:pPr>
        <w:widowControl w:val="0"/>
        <w:tabs>
          <w:tab w:val="left" w:pos="2764"/>
        </w:tabs>
        <w:spacing w:line="0" w:lineRule="atLeast"/>
        <w:ind w:left="4"/>
        <w:rPr>
          <w:rFonts w:eastAsia="Calibri"/>
          <w:sz w:val="22"/>
          <w:szCs w:val="22"/>
          <w:lang w:eastAsia="en-US"/>
        </w:rPr>
      </w:pPr>
      <w:r w:rsidRPr="00FF3DE9">
        <w:rPr>
          <w:rFonts w:eastAsia="Calibri"/>
          <w:sz w:val="22"/>
          <w:szCs w:val="22"/>
          <w:lang w:eastAsia="en-US"/>
        </w:rPr>
        <w:t>zastúpeným:</w:t>
      </w:r>
      <w:r w:rsidRPr="00FF3DE9">
        <w:rPr>
          <w:rFonts w:eastAsia="Calibri"/>
          <w:sz w:val="22"/>
          <w:szCs w:val="22"/>
          <w:lang w:eastAsia="en-US"/>
        </w:rPr>
        <w:tab/>
      </w:r>
      <w:r w:rsidRPr="00FF3DE9">
        <w:rPr>
          <w:rFonts w:eastAsia="Calibri"/>
          <w:sz w:val="22"/>
          <w:szCs w:val="22"/>
          <w:lang w:eastAsia="en-US"/>
        </w:rPr>
        <w:tab/>
      </w:r>
      <w:r w:rsidR="00587C90" w:rsidRPr="002A5599">
        <w:rPr>
          <w:sz w:val="22"/>
          <w:szCs w:val="22"/>
          <w:highlight w:val="yellow"/>
        </w:rPr>
        <w:t>[</w:t>
      </w:r>
      <w:r w:rsidR="00587C90" w:rsidRPr="002A5599">
        <w:rPr>
          <w:sz w:val="22"/>
          <w:szCs w:val="22"/>
          <w:highlight w:val="yellow"/>
        </w:rPr>
        <w:sym w:font="Symbol" w:char="F0B7"/>
      </w:r>
      <w:r w:rsidR="00587C90" w:rsidRPr="002A5599">
        <w:rPr>
          <w:sz w:val="22"/>
          <w:szCs w:val="22"/>
          <w:highlight w:val="yellow"/>
        </w:rPr>
        <w:t>]</w:t>
      </w:r>
    </w:p>
    <w:p w14:paraId="5BB96ED7" w14:textId="58FD8F03" w:rsidR="00A13881" w:rsidRPr="00FF3DE9" w:rsidRDefault="00A13881" w:rsidP="00A13881">
      <w:pPr>
        <w:widowControl w:val="0"/>
        <w:tabs>
          <w:tab w:val="left" w:pos="2764"/>
        </w:tabs>
        <w:spacing w:line="0" w:lineRule="atLeast"/>
        <w:ind w:left="4"/>
        <w:rPr>
          <w:rFonts w:eastAsia="Calibri"/>
          <w:sz w:val="22"/>
          <w:szCs w:val="22"/>
          <w:lang w:eastAsia="en-US"/>
        </w:rPr>
      </w:pPr>
      <w:r w:rsidRPr="00FF3DE9">
        <w:rPr>
          <w:rFonts w:eastAsia="Calibri"/>
          <w:sz w:val="22"/>
          <w:szCs w:val="22"/>
          <w:lang w:eastAsia="en-US"/>
        </w:rPr>
        <w:t>IČO:</w:t>
      </w:r>
      <w:r w:rsidRPr="00FF3DE9">
        <w:rPr>
          <w:rFonts w:eastAsia="Calibri"/>
          <w:sz w:val="22"/>
          <w:szCs w:val="22"/>
          <w:lang w:eastAsia="en-US"/>
        </w:rPr>
        <w:tab/>
      </w:r>
      <w:r w:rsidRPr="00FF3DE9">
        <w:rPr>
          <w:rFonts w:eastAsia="Calibri"/>
          <w:sz w:val="22"/>
          <w:szCs w:val="22"/>
          <w:lang w:eastAsia="en-US"/>
        </w:rPr>
        <w:tab/>
      </w:r>
      <w:r w:rsidR="00587C90" w:rsidRPr="002A5599">
        <w:rPr>
          <w:sz w:val="22"/>
          <w:szCs w:val="22"/>
          <w:highlight w:val="yellow"/>
        </w:rPr>
        <w:t>[</w:t>
      </w:r>
      <w:r w:rsidR="00587C90" w:rsidRPr="002A5599">
        <w:rPr>
          <w:sz w:val="22"/>
          <w:szCs w:val="22"/>
          <w:highlight w:val="yellow"/>
        </w:rPr>
        <w:sym w:font="Symbol" w:char="F0B7"/>
      </w:r>
      <w:r w:rsidR="00587C90" w:rsidRPr="002A5599">
        <w:rPr>
          <w:sz w:val="22"/>
          <w:szCs w:val="22"/>
          <w:highlight w:val="yellow"/>
        </w:rPr>
        <w:t>]</w:t>
      </w:r>
    </w:p>
    <w:p w14:paraId="73DE1A13" w14:textId="285120C3" w:rsidR="00A13881" w:rsidRPr="00FF3DE9" w:rsidRDefault="00A13881" w:rsidP="00A13881">
      <w:pPr>
        <w:widowControl w:val="0"/>
        <w:tabs>
          <w:tab w:val="left" w:pos="2764"/>
        </w:tabs>
        <w:spacing w:line="0" w:lineRule="atLeast"/>
        <w:ind w:left="4"/>
        <w:rPr>
          <w:rFonts w:eastAsia="Calibri"/>
          <w:sz w:val="22"/>
          <w:szCs w:val="22"/>
          <w:lang w:eastAsia="en-US"/>
        </w:rPr>
      </w:pPr>
      <w:r w:rsidRPr="00FF3DE9">
        <w:rPr>
          <w:rFonts w:eastAsia="Calibri"/>
          <w:sz w:val="22"/>
          <w:szCs w:val="22"/>
          <w:lang w:eastAsia="en-US"/>
        </w:rPr>
        <w:t>DIČ:</w:t>
      </w:r>
      <w:r w:rsidRPr="00FF3DE9">
        <w:rPr>
          <w:rFonts w:eastAsia="Calibri"/>
          <w:sz w:val="22"/>
          <w:szCs w:val="22"/>
          <w:lang w:eastAsia="en-US"/>
        </w:rPr>
        <w:tab/>
      </w:r>
      <w:r w:rsidRPr="00FF3DE9">
        <w:rPr>
          <w:rFonts w:eastAsia="Calibri"/>
          <w:sz w:val="22"/>
          <w:szCs w:val="22"/>
          <w:lang w:eastAsia="en-US"/>
        </w:rPr>
        <w:tab/>
      </w:r>
      <w:r w:rsidR="00587C90" w:rsidRPr="002A5599">
        <w:rPr>
          <w:sz w:val="22"/>
          <w:szCs w:val="22"/>
          <w:highlight w:val="yellow"/>
        </w:rPr>
        <w:t>[</w:t>
      </w:r>
      <w:r w:rsidR="00587C90" w:rsidRPr="002A5599">
        <w:rPr>
          <w:sz w:val="22"/>
          <w:szCs w:val="22"/>
          <w:highlight w:val="yellow"/>
        </w:rPr>
        <w:sym w:font="Symbol" w:char="F0B7"/>
      </w:r>
      <w:r w:rsidR="00587C90" w:rsidRPr="002A5599">
        <w:rPr>
          <w:sz w:val="22"/>
          <w:szCs w:val="22"/>
          <w:highlight w:val="yellow"/>
        </w:rPr>
        <w:t>]</w:t>
      </w:r>
    </w:p>
    <w:p w14:paraId="2A9B414A" w14:textId="4B629C33" w:rsidR="00A13881" w:rsidRPr="00FF3DE9" w:rsidRDefault="00A13881" w:rsidP="00A13881">
      <w:pPr>
        <w:widowControl w:val="0"/>
        <w:tabs>
          <w:tab w:val="left" w:pos="2764"/>
        </w:tabs>
        <w:spacing w:line="0" w:lineRule="atLeast"/>
        <w:ind w:left="4"/>
        <w:rPr>
          <w:rFonts w:eastAsia="Calibri"/>
          <w:sz w:val="22"/>
          <w:szCs w:val="22"/>
          <w:lang w:eastAsia="en-US"/>
        </w:rPr>
      </w:pPr>
      <w:r w:rsidRPr="00FF3DE9">
        <w:rPr>
          <w:rFonts w:eastAsia="Calibri"/>
          <w:sz w:val="22"/>
          <w:szCs w:val="22"/>
          <w:lang w:eastAsia="en-US"/>
        </w:rPr>
        <w:t>IČ DPH:</w:t>
      </w:r>
      <w:r w:rsidRPr="00FF3DE9">
        <w:rPr>
          <w:rFonts w:eastAsia="Calibri"/>
          <w:sz w:val="22"/>
          <w:szCs w:val="22"/>
          <w:lang w:eastAsia="en-US"/>
        </w:rPr>
        <w:tab/>
      </w:r>
      <w:r w:rsidRPr="00FF3DE9">
        <w:rPr>
          <w:rFonts w:eastAsia="Calibri"/>
          <w:sz w:val="22"/>
          <w:szCs w:val="22"/>
          <w:lang w:eastAsia="en-US"/>
        </w:rPr>
        <w:tab/>
      </w:r>
      <w:r w:rsidR="00587C90" w:rsidRPr="002A5599">
        <w:rPr>
          <w:sz w:val="22"/>
          <w:szCs w:val="22"/>
          <w:highlight w:val="yellow"/>
        </w:rPr>
        <w:t>[</w:t>
      </w:r>
      <w:r w:rsidR="00587C90" w:rsidRPr="002A5599">
        <w:rPr>
          <w:sz w:val="22"/>
          <w:szCs w:val="22"/>
          <w:highlight w:val="yellow"/>
        </w:rPr>
        <w:sym w:font="Symbol" w:char="F0B7"/>
      </w:r>
      <w:r w:rsidR="00587C90" w:rsidRPr="002A5599">
        <w:rPr>
          <w:sz w:val="22"/>
          <w:szCs w:val="22"/>
          <w:highlight w:val="yellow"/>
        </w:rPr>
        <w:t>]</w:t>
      </w:r>
    </w:p>
    <w:p w14:paraId="21248D6D" w14:textId="210F35AF" w:rsidR="00A13881" w:rsidRPr="00FF3DE9" w:rsidRDefault="00A13881" w:rsidP="00A13881">
      <w:pPr>
        <w:widowControl w:val="0"/>
        <w:tabs>
          <w:tab w:val="left" w:pos="2824"/>
        </w:tabs>
        <w:spacing w:line="0" w:lineRule="atLeast"/>
        <w:ind w:left="4"/>
        <w:rPr>
          <w:rFonts w:eastAsia="Calibri"/>
          <w:sz w:val="22"/>
          <w:szCs w:val="22"/>
          <w:lang w:eastAsia="en-US"/>
        </w:rPr>
      </w:pPr>
      <w:r w:rsidRPr="00FF3DE9">
        <w:rPr>
          <w:rFonts w:eastAsia="Calibri"/>
          <w:sz w:val="22"/>
          <w:szCs w:val="22"/>
          <w:lang w:eastAsia="en-US"/>
        </w:rPr>
        <w:t>bankové spojenie:</w:t>
      </w:r>
      <w:r w:rsidRPr="00FF3DE9">
        <w:rPr>
          <w:rFonts w:eastAsia="Calibri"/>
          <w:sz w:val="22"/>
          <w:szCs w:val="22"/>
          <w:lang w:eastAsia="en-US"/>
        </w:rPr>
        <w:tab/>
      </w:r>
      <w:r w:rsidRPr="00FF3DE9">
        <w:rPr>
          <w:rFonts w:eastAsia="Calibri"/>
          <w:sz w:val="22"/>
          <w:szCs w:val="22"/>
          <w:lang w:eastAsia="en-US"/>
        </w:rPr>
        <w:tab/>
      </w:r>
      <w:r w:rsidR="00587C90" w:rsidRPr="002A5599">
        <w:rPr>
          <w:sz w:val="22"/>
          <w:szCs w:val="22"/>
          <w:highlight w:val="yellow"/>
        </w:rPr>
        <w:t>[</w:t>
      </w:r>
      <w:r w:rsidR="00587C90" w:rsidRPr="002A5599">
        <w:rPr>
          <w:sz w:val="22"/>
          <w:szCs w:val="22"/>
          <w:highlight w:val="yellow"/>
        </w:rPr>
        <w:sym w:font="Symbol" w:char="F0B7"/>
      </w:r>
      <w:r w:rsidR="00587C90" w:rsidRPr="002A5599">
        <w:rPr>
          <w:sz w:val="22"/>
          <w:szCs w:val="22"/>
          <w:highlight w:val="yellow"/>
        </w:rPr>
        <w:t>]</w:t>
      </w:r>
    </w:p>
    <w:p w14:paraId="12524466" w14:textId="5F8B364A" w:rsidR="00A13881" w:rsidRPr="00FF3DE9" w:rsidRDefault="00A13881" w:rsidP="00A13881">
      <w:pPr>
        <w:widowControl w:val="0"/>
        <w:tabs>
          <w:tab w:val="left" w:pos="2764"/>
        </w:tabs>
        <w:spacing w:line="0" w:lineRule="atLeast"/>
        <w:ind w:left="4"/>
        <w:rPr>
          <w:rFonts w:eastAsia="Calibri"/>
          <w:sz w:val="22"/>
          <w:szCs w:val="22"/>
          <w:lang w:eastAsia="en-US"/>
        </w:rPr>
      </w:pPr>
      <w:r w:rsidRPr="00FF3DE9">
        <w:rPr>
          <w:rFonts w:eastAsia="Calibri"/>
          <w:sz w:val="22"/>
          <w:szCs w:val="22"/>
          <w:lang w:eastAsia="en-US"/>
        </w:rPr>
        <w:t>IBAN:</w:t>
      </w:r>
      <w:r w:rsidRPr="00FF3DE9">
        <w:rPr>
          <w:rFonts w:eastAsia="Calibri"/>
          <w:sz w:val="22"/>
          <w:szCs w:val="22"/>
          <w:lang w:eastAsia="en-US"/>
        </w:rPr>
        <w:tab/>
      </w:r>
      <w:r w:rsidRPr="00FF3DE9">
        <w:rPr>
          <w:rFonts w:eastAsia="Calibri"/>
          <w:sz w:val="22"/>
          <w:szCs w:val="22"/>
          <w:lang w:eastAsia="en-US"/>
        </w:rPr>
        <w:tab/>
      </w:r>
      <w:r w:rsidR="00587C90" w:rsidRPr="002A5599">
        <w:rPr>
          <w:sz w:val="22"/>
          <w:szCs w:val="22"/>
          <w:highlight w:val="yellow"/>
        </w:rPr>
        <w:t>[</w:t>
      </w:r>
      <w:r w:rsidR="00587C90" w:rsidRPr="002A5599">
        <w:rPr>
          <w:sz w:val="22"/>
          <w:szCs w:val="22"/>
          <w:highlight w:val="yellow"/>
        </w:rPr>
        <w:sym w:font="Symbol" w:char="F0B7"/>
      </w:r>
      <w:r w:rsidR="00587C90" w:rsidRPr="002A5599">
        <w:rPr>
          <w:sz w:val="22"/>
          <w:szCs w:val="22"/>
          <w:highlight w:val="yellow"/>
        </w:rPr>
        <w:t>]</w:t>
      </w:r>
    </w:p>
    <w:p w14:paraId="7916C090" w14:textId="7AAEAC2A" w:rsidR="00A13881" w:rsidRPr="00FF3DE9" w:rsidRDefault="00A13881" w:rsidP="00A13881">
      <w:pPr>
        <w:widowControl w:val="0"/>
        <w:tabs>
          <w:tab w:val="left" w:pos="2804"/>
        </w:tabs>
        <w:spacing w:line="0" w:lineRule="atLeast"/>
        <w:ind w:left="4"/>
        <w:rPr>
          <w:rFonts w:eastAsia="Calibri"/>
          <w:sz w:val="22"/>
          <w:szCs w:val="22"/>
          <w:lang w:eastAsia="en-US"/>
        </w:rPr>
      </w:pPr>
      <w:r w:rsidRPr="00FF3DE9">
        <w:rPr>
          <w:rFonts w:eastAsia="Calibri"/>
          <w:sz w:val="22"/>
          <w:szCs w:val="22"/>
          <w:lang w:eastAsia="en-US"/>
        </w:rPr>
        <w:t>zapísaným v:</w:t>
      </w:r>
      <w:r w:rsidRPr="00FF3DE9">
        <w:rPr>
          <w:rFonts w:eastAsia="Calibri"/>
          <w:sz w:val="22"/>
          <w:szCs w:val="22"/>
          <w:lang w:eastAsia="en-US"/>
        </w:rPr>
        <w:tab/>
      </w:r>
      <w:r w:rsidRPr="00FF3DE9">
        <w:rPr>
          <w:rFonts w:eastAsia="Calibri"/>
          <w:sz w:val="22"/>
          <w:szCs w:val="22"/>
          <w:lang w:eastAsia="en-US"/>
        </w:rPr>
        <w:tab/>
      </w:r>
      <w:r w:rsidR="00587C90" w:rsidRPr="002A5599">
        <w:rPr>
          <w:sz w:val="22"/>
          <w:szCs w:val="22"/>
          <w:highlight w:val="yellow"/>
        </w:rPr>
        <w:t>[</w:t>
      </w:r>
      <w:r w:rsidR="00587C90" w:rsidRPr="002A5599">
        <w:rPr>
          <w:sz w:val="22"/>
          <w:szCs w:val="22"/>
          <w:highlight w:val="yellow"/>
        </w:rPr>
        <w:sym w:font="Symbol" w:char="F0B7"/>
      </w:r>
      <w:r w:rsidR="00587C90" w:rsidRPr="002A5599">
        <w:rPr>
          <w:sz w:val="22"/>
          <w:szCs w:val="22"/>
          <w:highlight w:val="yellow"/>
        </w:rPr>
        <w:t>]</w:t>
      </w:r>
    </w:p>
    <w:p w14:paraId="78E64766" w14:textId="650D1609" w:rsidR="00A13881" w:rsidRPr="00FF3DE9" w:rsidRDefault="00A13881" w:rsidP="00A13881">
      <w:pPr>
        <w:widowControl w:val="0"/>
        <w:spacing w:line="0" w:lineRule="atLeast"/>
        <w:ind w:left="4"/>
        <w:rPr>
          <w:rFonts w:eastAsia="Calibri"/>
          <w:sz w:val="22"/>
          <w:szCs w:val="22"/>
          <w:lang w:eastAsia="en-US"/>
        </w:rPr>
      </w:pPr>
      <w:r w:rsidRPr="00FF3DE9">
        <w:rPr>
          <w:rFonts w:eastAsia="Calibri"/>
          <w:sz w:val="22"/>
          <w:szCs w:val="22"/>
          <w:lang w:eastAsia="en-US"/>
        </w:rPr>
        <w:t>(ďalej len „</w:t>
      </w:r>
      <w:r w:rsidR="00240B88">
        <w:rPr>
          <w:rFonts w:eastAsia="Calibri"/>
          <w:b/>
          <w:sz w:val="22"/>
          <w:szCs w:val="22"/>
          <w:lang w:eastAsia="en-US"/>
        </w:rPr>
        <w:t>dodávateľ</w:t>
      </w:r>
      <w:r w:rsidRPr="00FF3DE9">
        <w:rPr>
          <w:rFonts w:eastAsia="Calibri"/>
          <w:sz w:val="22"/>
          <w:szCs w:val="22"/>
          <w:lang w:eastAsia="en-US"/>
        </w:rPr>
        <w:t xml:space="preserve">“) </w:t>
      </w:r>
    </w:p>
    <w:p w14:paraId="354E1442" w14:textId="77777777" w:rsidR="00A13881" w:rsidRPr="00FF3DE9" w:rsidRDefault="00A13881" w:rsidP="00A13881">
      <w:pPr>
        <w:widowControl w:val="0"/>
        <w:spacing w:line="0" w:lineRule="atLeast"/>
        <w:ind w:left="4"/>
        <w:rPr>
          <w:sz w:val="22"/>
          <w:szCs w:val="22"/>
        </w:rPr>
      </w:pPr>
    </w:p>
    <w:p w14:paraId="0F6BF9BA" w14:textId="746CE872" w:rsidR="00A13881" w:rsidRPr="00FF3DE9" w:rsidRDefault="00A13881" w:rsidP="00A13881">
      <w:pPr>
        <w:widowControl w:val="0"/>
        <w:spacing w:line="0" w:lineRule="atLeast"/>
        <w:ind w:left="4"/>
        <w:rPr>
          <w:rFonts w:eastAsia="Calibri"/>
          <w:sz w:val="22"/>
          <w:szCs w:val="22"/>
          <w:lang w:eastAsia="en-US"/>
        </w:rPr>
      </w:pPr>
      <w:r w:rsidRPr="00FF3DE9">
        <w:rPr>
          <w:rFonts w:eastAsia="Calibri"/>
          <w:sz w:val="22"/>
          <w:szCs w:val="22"/>
          <w:lang w:eastAsia="en-US"/>
        </w:rPr>
        <w:t xml:space="preserve">(objednávateľ a </w:t>
      </w:r>
      <w:r w:rsidR="00B07781">
        <w:rPr>
          <w:rFonts w:eastAsia="Calibri"/>
          <w:sz w:val="22"/>
          <w:szCs w:val="22"/>
          <w:lang w:eastAsia="en-US"/>
        </w:rPr>
        <w:t>dodávateľ</w:t>
      </w:r>
      <w:r w:rsidRPr="00FF3DE9">
        <w:rPr>
          <w:rFonts w:eastAsia="Calibri"/>
          <w:sz w:val="22"/>
          <w:szCs w:val="22"/>
          <w:lang w:eastAsia="en-US"/>
        </w:rPr>
        <w:t xml:space="preserve"> ďalej ako „</w:t>
      </w:r>
      <w:r w:rsidRPr="00FF3DE9">
        <w:rPr>
          <w:rFonts w:eastAsia="Calibri"/>
          <w:b/>
          <w:sz w:val="22"/>
          <w:szCs w:val="22"/>
          <w:lang w:eastAsia="en-US"/>
        </w:rPr>
        <w:t>zmluvné strany</w:t>
      </w:r>
      <w:r w:rsidRPr="00FF3DE9">
        <w:rPr>
          <w:sz w:val="22"/>
          <w:szCs w:val="22"/>
        </w:rPr>
        <w:t>“ alebo jednotlivo ako „</w:t>
      </w:r>
      <w:r w:rsidRPr="00FF3DE9">
        <w:rPr>
          <w:b/>
          <w:sz w:val="22"/>
          <w:szCs w:val="22"/>
        </w:rPr>
        <w:t>zmluvná strana</w:t>
      </w:r>
      <w:r w:rsidRPr="00FF3DE9">
        <w:rPr>
          <w:rFonts w:eastAsia="Calibri"/>
          <w:sz w:val="22"/>
          <w:szCs w:val="22"/>
          <w:lang w:eastAsia="en-US"/>
        </w:rPr>
        <w:t>“)</w:t>
      </w:r>
    </w:p>
    <w:p w14:paraId="3C580E91" w14:textId="77777777" w:rsidR="00A13881" w:rsidRPr="00FF3DE9" w:rsidRDefault="00A13881" w:rsidP="00A13881">
      <w:pPr>
        <w:widowControl w:val="0"/>
        <w:autoSpaceDE w:val="0"/>
        <w:autoSpaceDN w:val="0"/>
        <w:adjustRightInd w:val="0"/>
        <w:rPr>
          <w:rFonts w:eastAsia="Calibri"/>
          <w:color w:val="000000"/>
          <w:sz w:val="22"/>
          <w:szCs w:val="22"/>
        </w:rPr>
      </w:pPr>
    </w:p>
    <w:p w14:paraId="19339AC8" w14:textId="77777777" w:rsidR="00A13881" w:rsidRPr="00FF3DE9" w:rsidRDefault="00A13881" w:rsidP="00A13881">
      <w:pPr>
        <w:widowControl w:val="0"/>
        <w:autoSpaceDE w:val="0"/>
        <w:autoSpaceDN w:val="0"/>
        <w:adjustRightInd w:val="0"/>
        <w:rPr>
          <w:rFonts w:eastAsia="Calibri"/>
          <w:color w:val="000000"/>
          <w:sz w:val="22"/>
          <w:szCs w:val="22"/>
        </w:rPr>
      </w:pPr>
    </w:p>
    <w:p w14:paraId="6BC5B6C8" w14:textId="77777777" w:rsidR="00A13881" w:rsidRPr="00B30F72" w:rsidRDefault="00A13881" w:rsidP="00A13881">
      <w:pPr>
        <w:widowControl w:val="0"/>
        <w:autoSpaceDE w:val="0"/>
        <w:autoSpaceDN w:val="0"/>
        <w:adjustRightInd w:val="0"/>
        <w:spacing w:after="120"/>
        <w:jc w:val="center"/>
        <w:rPr>
          <w:rFonts w:eastAsia="Calibri"/>
          <w:color w:val="000000"/>
          <w:sz w:val="22"/>
          <w:szCs w:val="22"/>
        </w:rPr>
      </w:pPr>
      <w:r w:rsidRPr="00B30F72">
        <w:rPr>
          <w:rFonts w:eastAsia="Calibri"/>
          <w:b/>
          <w:color w:val="000000"/>
          <w:sz w:val="22"/>
          <w:szCs w:val="22"/>
        </w:rPr>
        <w:t>Preambula</w:t>
      </w:r>
    </w:p>
    <w:p w14:paraId="1B02057A" w14:textId="21DAB106" w:rsidR="00A13881" w:rsidRPr="00B30F72" w:rsidRDefault="00A13881" w:rsidP="00A13881">
      <w:pPr>
        <w:widowControl w:val="0"/>
        <w:numPr>
          <w:ilvl w:val="0"/>
          <w:numId w:val="6"/>
        </w:numPr>
        <w:autoSpaceDE w:val="0"/>
        <w:autoSpaceDN w:val="0"/>
        <w:adjustRightInd w:val="0"/>
        <w:spacing w:after="120" w:line="259" w:lineRule="auto"/>
        <w:ind w:left="357" w:hanging="357"/>
        <w:jc w:val="both"/>
        <w:rPr>
          <w:rFonts w:eastAsia="Calibri"/>
          <w:color w:val="000000"/>
          <w:sz w:val="22"/>
          <w:szCs w:val="22"/>
        </w:rPr>
      </w:pPr>
      <w:r w:rsidRPr="00B30F72">
        <w:rPr>
          <w:rFonts w:eastAsia="Calibri"/>
          <w:color w:val="000000"/>
          <w:sz w:val="22"/>
          <w:szCs w:val="22"/>
        </w:rPr>
        <w:t xml:space="preserve">Objednávateľ na obstaranie predmetu tejto zmluvy použil postup verejného obstarávania </w:t>
      </w:r>
      <w:r w:rsidRPr="00B30F72">
        <w:rPr>
          <w:rFonts w:eastAsia="Calibri"/>
          <w:color w:val="000000"/>
          <w:sz w:val="22"/>
          <w:szCs w:val="22"/>
          <w:lang w:bidi="sk-SK"/>
        </w:rPr>
        <w:t xml:space="preserve">pre podlimitnú zákazku zadávanú bežným postupom podľa § 112 a nasl. </w:t>
      </w:r>
      <w:r w:rsidRPr="00B30F72">
        <w:rPr>
          <w:rFonts w:eastAsia="Calibri"/>
          <w:color w:val="000000"/>
          <w:sz w:val="22"/>
          <w:szCs w:val="22"/>
        </w:rPr>
        <w:t xml:space="preserve">zákona č. 343/2015 Z. z. o verejnom obstarávaní a o zmene a doplnení niektorých zákonov v znení neskorších predpisov </w:t>
      </w:r>
      <w:bookmarkStart w:id="1" w:name="_Hlk102472504"/>
      <w:r w:rsidRPr="00B30F72">
        <w:rPr>
          <w:rFonts w:eastAsia="Calibri"/>
          <w:color w:val="000000"/>
          <w:sz w:val="22"/>
          <w:szCs w:val="22"/>
        </w:rPr>
        <w:t>(ďalej len „</w:t>
      </w:r>
      <w:r w:rsidRPr="00B30F72">
        <w:rPr>
          <w:rFonts w:eastAsia="Calibri"/>
          <w:b/>
          <w:color w:val="000000"/>
          <w:sz w:val="22"/>
          <w:szCs w:val="22"/>
        </w:rPr>
        <w:t>zákon o verejnom obstarávaní</w:t>
      </w:r>
      <w:r w:rsidRPr="00B30F72">
        <w:rPr>
          <w:rFonts w:eastAsia="Calibri"/>
          <w:color w:val="000000"/>
          <w:sz w:val="22"/>
          <w:szCs w:val="22"/>
        </w:rPr>
        <w:t xml:space="preserve">“), </w:t>
      </w:r>
      <w:bookmarkEnd w:id="1"/>
      <w:r w:rsidRPr="00B30F72">
        <w:rPr>
          <w:rFonts w:eastAsia="Calibri"/>
          <w:color w:val="000000"/>
          <w:sz w:val="22"/>
          <w:szCs w:val="22"/>
        </w:rPr>
        <w:t xml:space="preserve">ktorého úspešným uchádzačom sa stal </w:t>
      </w:r>
      <w:r w:rsidR="00240B88" w:rsidRPr="00B30F72">
        <w:rPr>
          <w:rFonts w:eastAsia="Calibri"/>
          <w:color w:val="000000"/>
          <w:sz w:val="22"/>
          <w:szCs w:val="22"/>
        </w:rPr>
        <w:t>dodávateľ</w:t>
      </w:r>
      <w:r w:rsidRPr="00B30F72">
        <w:rPr>
          <w:rFonts w:eastAsia="Calibri"/>
          <w:color w:val="000000"/>
          <w:sz w:val="22"/>
          <w:szCs w:val="22"/>
        </w:rPr>
        <w:t>.</w:t>
      </w:r>
    </w:p>
    <w:p w14:paraId="3798E5AC" w14:textId="4BE5CCE6" w:rsidR="00A13881" w:rsidRPr="00B30F72" w:rsidRDefault="006E6BE4" w:rsidP="00A13881">
      <w:pPr>
        <w:widowControl w:val="0"/>
        <w:numPr>
          <w:ilvl w:val="0"/>
          <w:numId w:val="6"/>
        </w:numPr>
        <w:autoSpaceDE w:val="0"/>
        <w:autoSpaceDN w:val="0"/>
        <w:adjustRightInd w:val="0"/>
        <w:spacing w:after="120" w:line="259" w:lineRule="auto"/>
        <w:ind w:left="357" w:hanging="357"/>
        <w:jc w:val="both"/>
        <w:rPr>
          <w:rFonts w:eastAsia="Calibri"/>
          <w:color w:val="000000"/>
          <w:sz w:val="22"/>
          <w:szCs w:val="22"/>
        </w:rPr>
      </w:pPr>
      <w:r w:rsidRPr="00B30F72">
        <w:rPr>
          <w:rFonts w:eastAsia="Calibri"/>
          <w:color w:val="000000"/>
          <w:sz w:val="22"/>
          <w:szCs w:val="22"/>
        </w:rPr>
        <w:t xml:space="preserve">Dodávateľ </w:t>
      </w:r>
      <w:r w:rsidR="00A13881" w:rsidRPr="00B30F72">
        <w:rPr>
          <w:rFonts w:eastAsia="Calibri"/>
          <w:color w:val="000000"/>
          <w:sz w:val="22"/>
          <w:szCs w:val="22"/>
        </w:rPr>
        <w:t>prehlasuje, že on ako aj ním zmluvne poverení zamestnanci sú odborne kvalifikovaní a spôsobilí k vykonávaniu predmetu zmluvy podľa slovenských právnych predpisov a noriem.</w:t>
      </w:r>
    </w:p>
    <w:p w14:paraId="7FAFD4D7" w14:textId="77777777" w:rsidR="00A13881" w:rsidRPr="00B30F72" w:rsidRDefault="00A13881" w:rsidP="00A13881">
      <w:pPr>
        <w:widowControl w:val="0"/>
        <w:autoSpaceDE w:val="0"/>
        <w:autoSpaceDN w:val="0"/>
        <w:adjustRightInd w:val="0"/>
        <w:jc w:val="center"/>
        <w:rPr>
          <w:rFonts w:eastAsia="Calibri"/>
          <w:b/>
          <w:color w:val="000000"/>
          <w:sz w:val="22"/>
          <w:szCs w:val="22"/>
        </w:rPr>
      </w:pPr>
      <w:r w:rsidRPr="00B30F72">
        <w:rPr>
          <w:rFonts w:eastAsia="Calibri"/>
          <w:b/>
          <w:color w:val="000000"/>
          <w:sz w:val="22"/>
          <w:szCs w:val="22"/>
        </w:rPr>
        <w:t>Článok I.</w:t>
      </w:r>
    </w:p>
    <w:p w14:paraId="178548C0" w14:textId="77777777" w:rsidR="00A13881" w:rsidRPr="00B30F72" w:rsidRDefault="00A13881" w:rsidP="00A13881">
      <w:pPr>
        <w:widowControl w:val="0"/>
        <w:autoSpaceDE w:val="0"/>
        <w:autoSpaceDN w:val="0"/>
        <w:adjustRightInd w:val="0"/>
        <w:spacing w:after="120"/>
        <w:jc w:val="center"/>
        <w:rPr>
          <w:rFonts w:eastAsia="Calibri"/>
          <w:color w:val="000000"/>
          <w:sz w:val="22"/>
          <w:szCs w:val="22"/>
        </w:rPr>
      </w:pPr>
      <w:r w:rsidRPr="00B30F72">
        <w:rPr>
          <w:rFonts w:eastAsia="Calibri"/>
          <w:b/>
          <w:color w:val="000000"/>
          <w:sz w:val="22"/>
          <w:szCs w:val="22"/>
        </w:rPr>
        <w:t>Predmet zmluvy</w:t>
      </w:r>
    </w:p>
    <w:p w14:paraId="41C1F38A" w14:textId="55B852C4" w:rsidR="00DA146B" w:rsidRPr="00B30F72" w:rsidRDefault="00A13881" w:rsidP="00154606">
      <w:pPr>
        <w:widowControl w:val="0"/>
        <w:numPr>
          <w:ilvl w:val="0"/>
          <w:numId w:val="1"/>
        </w:numPr>
        <w:autoSpaceDE w:val="0"/>
        <w:autoSpaceDN w:val="0"/>
        <w:adjustRightInd w:val="0"/>
        <w:spacing w:after="120" w:line="259" w:lineRule="auto"/>
        <w:ind w:left="426" w:hanging="426"/>
        <w:jc w:val="both"/>
        <w:rPr>
          <w:rFonts w:eastAsia="Calibri"/>
          <w:color w:val="000000"/>
          <w:sz w:val="22"/>
          <w:szCs w:val="22"/>
        </w:rPr>
      </w:pPr>
      <w:r w:rsidRPr="00B30F72">
        <w:rPr>
          <w:rFonts w:eastAsia="Calibri"/>
          <w:color w:val="000000"/>
          <w:sz w:val="22"/>
          <w:szCs w:val="22"/>
        </w:rPr>
        <w:t>Zmluvné strany uzatvárajú túto zmluvu,</w:t>
      </w:r>
      <w:r w:rsidR="00814A2C" w:rsidRPr="00B30F72">
        <w:rPr>
          <w:rFonts w:eastAsia="Calibri"/>
          <w:color w:val="000000"/>
          <w:sz w:val="22"/>
          <w:szCs w:val="22"/>
        </w:rPr>
        <w:t xml:space="preserve"> ktorej </w:t>
      </w:r>
      <w:r w:rsidRPr="00B30F72">
        <w:rPr>
          <w:rFonts w:eastAsia="Calibri"/>
          <w:color w:val="000000"/>
          <w:sz w:val="22"/>
          <w:szCs w:val="22"/>
        </w:rPr>
        <w:t>predmetom</w:t>
      </w:r>
      <w:r w:rsidR="00814A2C" w:rsidRPr="00B30F72">
        <w:rPr>
          <w:rFonts w:eastAsia="Calibri"/>
          <w:color w:val="000000"/>
          <w:sz w:val="22"/>
          <w:szCs w:val="22"/>
        </w:rPr>
        <w:t xml:space="preserve"> </w:t>
      </w:r>
      <w:r w:rsidRPr="00B30F72">
        <w:rPr>
          <w:rFonts w:eastAsia="Calibri"/>
          <w:color w:val="000000"/>
          <w:sz w:val="22"/>
          <w:szCs w:val="22"/>
        </w:rPr>
        <w:t>je záväzok</w:t>
      </w:r>
      <w:r w:rsidR="006E6BE4" w:rsidRPr="00B30F72">
        <w:rPr>
          <w:rFonts w:eastAsia="Calibri"/>
          <w:color w:val="000000"/>
          <w:sz w:val="22"/>
          <w:szCs w:val="22"/>
        </w:rPr>
        <w:t xml:space="preserve"> dodávateľa</w:t>
      </w:r>
      <w:r w:rsidR="00814A2C" w:rsidRPr="00B30F72">
        <w:rPr>
          <w:rFonts w:eastAsia="Calibri"/>
          <w:color w:val="000000"/>
          <w:sz w:val="22"/>
          <w:szCs w:val="22"/>
        </w:rPr>
        <w:t xml:space="preserve"> </w:t>
      </w:r>
      <w:r w:rsidR="00240B88" w:rsidRPr="00B30F72">
        <w:rPr>
          <w:rFonts w:eastAsia="Calibri"/>
          <w:color w:val="000000"/>
          <w:sz w:val="22"/>
          <w:szCs w:val="22"/>
        </w:rPr>
        <w:t>dodať</w:t>
      </w:r>
      <w:r w:rsidR="00D37F21" w:rsidRPr="00B30F72">
        <w:rPr>
          <w:rFonts w:eastAsia="Calibri"/>
          <w:color w:val="000000"/>
          <w:sz w:val="22"/>
          <w:szCs w:val="22"/>
        </w:rPr>
        <w:t xml:space="preserve"> certifikovan</w:t>
      </w:r>
      <w:r w:rsidR="00240B88" w:rsidRPr="00B30F72">
        <w:rPr>
          <w:rFonts w:eastAsia="Calibri"/>
          <w:color w:val="000000"/>
          <w:sz w:val="22"/>
          <w:szCs w:val="22"/>
        </w:rPr>
        <w:t>é</w:t>
      </w:r>
      <w:r w:rsidR="00D37F21" w:rsidRPr="00B30F72">
        <w:rPr>
          <w:rFonts w:eastAsia="Calibri"/>
          <w:color w:val="000000"/>
          <w:sz w:val="22"/>
          <w:szCs w:val="22"/>
        </w:rPr>
        <w:t xml:space="preserve"> hern</w:t>
      </w:r>
      <w:r w:rsidR="00D90B23" w:rsidRPr="00B30F72">
        <w:rPr>
          <w:rFonts w:eastAsia="Calibri"/>
          <w:color w:val="000000"/>
          <w:sz w:val="22"/>
          <w:szCs w:val="22"/>
        </w:rPr>
        <w:t>é</w:t>
      </w:r>
      <w:r w:rsidR="00D37F21" w:rsidRPr="00B30F72">
        <w:rPr>
          <w:rFonts w:eastAsia="Calibri"/>
          <w:color w:val="000000"/>
          <w:sz w:val="22"/>
          <w:szCs w:val="22"/>
        </w:rPr>
        <w:t xml:space="preserve"> prvk</w:t>
      </w:r>
      <w:r w:rsidR="00D90B23" w:rsidRPr="00B30F72">
        <w:rPr>
          <w:rFonts w:eastAsia="Calibri"/>
          <w:color w:val="000000"/>
          <w:sz w:val="22"/>
          <w:szCs w:val="22"/>
        </w:rPr>
        <w:t>y</w:t>
      </w:r>
      <w:r w:rsidR="00D37F21" w:rsidRPr="00B30F72">
        <w:rPr>
          <w:rFonts w:eastAsia="Calibri"/>
          <w:color w:val="000000"/>
          <w:sz w:val="22"/>
          <w:szCs w:val="22"/>
        </w:rPr>
        <w:t xml:space="preserve"> a</w:t>
      </w:r>
      <w:r w:rsidR="00E54581" w:rsidRPr="00B30F72">
        <w:rPr>
          <w:rFonts w:eastAsia="Calibri"/>
          <w:color w:val="000000"/>
          <w:sz w:val="22"/>
          <w:szCs w:val="22"/>
        </w:rPr>
        <w:t> </w:t>
      </w:r>
      <w:r w:rsidR="00D37F21" w:rsidRPr="00B30F72">
        <w:rPr>
          <w:rFonts w:eastAsia="Calibri"/>
          <w:color w:val="000000"/>
          <w:sz w:val="22"/>
          <w:szCs w:val="22"/>
        </w:rPr>
        <w:t>zariaden</w:t>
      </w:r>
      <w:r w:rsidR="00D90B23" w:rsidRPr="00B30F72">
        <w:rPr>
          <w:rFonts w:eastAsia="Calibri"/>
          <w:color w:val="000000"/>
          <w:sz w:val="22"/>
          <w:szCs w:val="22"/>
        </w:rPr>
        <w:t>ia</w:t>
      </w:r>
      <w:r w:rsidR="00E54581" w:rsidRPr="00B30F72">
        <w:rPr>
          <w:rFonts w:eastAsia="Calibri"/>
          <w:color w:val="000000"/>
          <w:sz w:val="22"/>
          <w:szCs w:val="22"/>
        </w:rPr>
        <w:t xml:space="preserve"> (gumená dlažba)</w:t>
      </w:r>
      <w:r w:rsidR="00D37F21" w:rsidRPr="00B30F72">
        <w:rPr>
          <w:rFonts w:eastAsia="Calibri"/>
          <w:color w:val="000000"/>
          <w:sz w:val="22"/>
          <w:szCs w:val="22"/>
        </w:rPr>
        <w:t xml:space="preserve"> s montážou, vrátane dopravy</w:t>
      </w:r>
      <w:r w:rsidR="00E54581" w:rsidRPr="00B30F72">
        <w:rPr>
          <w:rFonts w:eastAsia="Calibri"/>
          <w:color w:val="000000"/>
          <w:sz w:val="22"/>
          <w:szCs w:val="22"/>
        </w:rPr>
        <w:t xml:space="preserve"> a vybudovať dopadovú plochu </w:t>
      </w:r>
      <w:bookmarkStart w:id="2" w:name="_Hlk105535517"/>
      <w:r w:rsidR="00E54581" w:rsidRPr="00B30F72">
        <w:rPr>
          <w:rFonts w:eastAsia="Calibri"/>
          <w:color w:val="000000"/>
          <w:sz w:val="22"/>
          <w:szCs w:val="22"/>
        </w:rPr>
        <w:t xml:space="preserve">z gumenej dlažby pod vybrané herné prvky </w:t>
      </w:r>
      <w:bookmarkEnd w:id="2"/>
      <w:r w:rsidR="00874DC9" w:rsidRPr="00B30F72">
        <w:rPr>
          <w:rFonts w:eastAsia="Calibri"/>
          <w:color w:val="000000"/>
          <w:sz w:val="22"/>
          <w:szCs w:val="22"/>
        </w:rPr>
        <w:t>(ďalej len „</w:t>
      </w:r>
      <w:r w:rsidR="00874DC9" w:rsidRPr="00B30F72">
        <w:rPr>
          <w:rFonts w:eastAsia="Calibri"/>
          <w:b/>
          <w:bCs/>
          <w:color w:val="000000"/>
          <w:sz w:val="22"/>
          <w:szCs w:val="22"/>
        </w:rPr>
        <w:t>dodanie diela</w:t>
      </w:r>
      <w:r w:rsidR="00874DC9" w:rsidRPr="00B30F72">
        <w:rPr>
          <w:rFonts w:eastAsia="Calibri"/>
          <w:color w:val="000000"/>
          <w:sz w:val="22"/>
          <w:szCs w:val="22"/>
        </w:rPr>
        <w:t>“)</w:t>
      </w:r>
      <w:r w:rsidR="00D90B23" w:rsidRPr="00B30F72">
        <w:rPr>
          <w:rFonts w:eastAsia="Calibri"/>
          <w:color w:val="000000"/>
          <w:sz w:val="22"/>
          <w:szCs w:val="22"/>
        </w:rPr>
        <w:t xml:space="preserve"> pre verejné detské ihrisko </w:t>
      </w:r>
      <w:r w:rsidR="00874DC9" w:rsidRPr="00B30F72">
        <w:rPr>
          <w:rFonts w:eastAsia="Calibri"/>
          <w:color w:val="000000"/>
          <w:sz w:val="22"/>
          <w:szCs w:val="22"/>
        </w:rPr>
        <w:t>s</w:t>
      </w:r>
      <w:r w:rsidR="00D90B23" w:rsidRPr="00B30F72">
        <w:rPr>
          <w:rFonts w:eastAsia="Calibri"/>
          <w:color w:val="000000"/>
          <w:sz w:val="22"/>
          <w:szCs w:val="22"/>
        </w:rPr>
        <w:t> </w:t>
      </w:r>
      <w:r w:rsidR="00874DC9" w:rsidRPr="00B30F72">
        <w:rPr>
          <w:rFonts w:eastAsia="Calibri"/>
          <w:color w:val="000000"/>
          <w:sz w:val="22"/>
          <w:szCs w:val="22"/>
        </w:rPr>
        <w:t>názvom</w:t>
      </w:r>
      <w:r w:rsidR="00D90B23" w:rsidRPr="00B30F72">
        <w:rPr>
          <w:rFonts w:eastAsia="Calibri"/>
          <w:color w:val="000000"/>
          <w:sz w:val="22"/>
          <w:szCs w:val="22"/>
        </w:rPr>
        <w:t xml:space="preserve"> zákazky</w:t>
      </w:r>
      <w:r w:rsidRPr="00B30F72">
        <w:rPr>
          <w:rFonts w:eastAsia="Calibri"/>
          <w:sz w:val="22"/>
          <w:szCs w:val="22"/>
        </w:rPr>
        <w:t xml:space="preserve">: </w:t>
      </w:r>
      <w:bookmarkStart w:id="3" w:name="_Hlk40260689"/>
      <w:r w:rsidRPr="00B30F72">
        <w:rPr>
          <w:rFonts w:eastAsia="Calibri"/>
          <w:sz w:val="22"/>
          <w:szCs w:val="22"/>
        </w:rPr>
        <w:t>„</w:t>
      </w:r>
      <w:r w:rsidR="0015324A" w:rsidRPr="00B30F72">
        <w:rPr>
          <w:rFonts w:eastAsia="Calibri"/>
          <w:b/>
          <w:sz w:val="22"/>
          <w:szCs w:val="22"/>
        </w:rPr>
        <w:t xml:space="preserve">Obnova detského ihriska </w:t>
      </w:r>
      <w:r w:rsidR="0068274B" w:rsidRPr="00B30F72">
        <w:rPr>
          <w:rFonts w:eastAsia="Calibri"/>
          <w:b/>
          <w:sz w:val="22"/>
          <w:szCs w:val="22"/>
        </w:rPr>
        <w:t>Medveďovej</w:t>
      </w:r>
      <w:r w:rsidRPr="00B30F72">
        <w:rPr>
          <w:rFonts w:eastAsia="Calibri"/>
          <w:sz w:val="22"/>
          <w:szCs w:val="22"/>
        </w:rPr>
        <w:t>“</w:t>
      </w:r>
      <w:bookmarkEnd w:id="3"/>
      <w:r w:rsidRPr="00B30F72">
        <w:rPr>
          <w:rFonts w:eastAsia="Calibri"/>
          <w:color w:val="000000"/>
          <w:sz w:val="22"/>
          <w:szCs w:val="22"/>
        </w:rPr>
        <w:t xml:space="preserve">, ktoré sa zaväzuje </w:t>
      </w:r>
      <w:r w:rsidR="006E6BE4" w:rsidRPr="00B30F72">
        <w:rPr>
          <w:rFonts w:eastAsia="Calibri"/>
          <w:color w:val="000000"/>
          <w:sz w:val="22"/>
          <w:szCs w:val="22"/>
        </w:rPr>
        <w:t>dodávateľ</w:t>
      </w:r>
      <w:r w:rsidRPr="00B30F72">
        <w:rPr>
          <w:rFonts w:eastAsia="Calibri"/>
          <w:color w:val="000000"/>
          <w:sz w:val="22"/>
          <w:szCs w:val="22"/>
        </w:rPr>
        <w:t xml:space="preserve"> </w:t>
      </w:r>
      <w:r w:rsidR="006E6BE4" w:rsidRPr="00B30F72">
        <w:rPr>
          <w:rFonts w:eastAsia="Calibri"/>
          <w:color w:val="000000"/>
          <w:sz w:val="22"/>
          <w:szCs w:val="22"/>
        </w:rPr>
        <w:t xml:space="preserve">dodať </w:t>
      </w:r>
      <w:r w:rsidRPr="00B30F72">
        <w:rPr>
          <w:rFonts w:eastAsia="Calibri"/>
          <w:color w:val="000000"/>
          <w:sz w:val="22"/>
          <w:szCs w:val="22"/>
        </w:rPr>
        <w:t xml:space="preserve">pre objednávateľa v súlade so súťažnými podkladmi, ako aj v súlade s touto zmluvou a riadne a včas </w:t>
      </w:r>
      <w:r w:rsidR="006E6BE4" w:rsidRPr="00B30F72">
        <w:rPr>
          <w:rFonts w:eastAsia="Calibri"/>
          <w:color w:val="000000"/>
          <w:sz w:val="22"/>
          <w:szCs w:val="22"/>
        </w:rPr>
        <w:t xml:space="preserve">dodané </w:t>
      </w:r>
      <w:r w:rsidRPr="00B30F72">
        <w:rPr>
          <w:rFonts w:eastAsia="Calibri"/>
          <w:color w:val="000000"/>
          <w:sz w:val="22"/>
          <w:szCs w:val="22"/>
        </w:rPr>
        <w:t>dielo</w:t>
      </w:r>
      <w:r w:rsidRPr="00B30F72" w:rsidDel="00F51957">
        <w:rPr>
          <w:rFonts w:eastAsia="Calibri"/>
          <w:color w:val="000000"/>
          <w:sz w:val="22"/>
          <w:szCs w:val="22"/>
        </w:rPr>
        <w:t xml:space="preserve"> </w:t>
      </w:r>
      <w:r w:rsidRPr="00B30F72">
        <w:rPr>
          <w:rFonts w:eastAsia="Calibri"/>
          <w:color w:val="000000"/>
          <w:sz w:val="22"/>
          <w:szCs w:val="22"/>
        </w:rPr>
        <w:t xml:space="preserve">odovzdať objednávateľovi a záväzok objednávateľa zaplatiť </w:t>
      </w:r>
      <w:r w:rsidR="006E6BE4" w:rsidRPr="00B30F72">
        <w:rPr>
          <w:rFonts w:eastAsia="Calibri"/>
          <w:color w:val="000000"/>
          <w:sz w:val="22"/>
          <w:szCs w:val="22"/>
        </w:rPr>
        <w:t>dodávateľovi</w:t>
      </w:r>
      <w:r w:rsidRPr="00B30F72">
        <w:rPr>
          <w:rFonts w:eastAsia="Calibri"/>
          <w:color w:val="000000"/>
          <w:sz w:val="22"/>
          <w:szCs w:val="22"/>
        </w:rPr>
        <w:t xml:space="preserve"> cenu za jeho vykonanie v súlade s</w:t>
      </w:r>
      <w:r w:rsidR="0015324A" w:rsidRPr="00B30F72">
        <w:rPr>
          <w:rFonts w:eastAsia="Calibri"/>
          <w:color w:val="000000"/>
          <w:sz w:val="22"/>
          <w:szCs w:val="22"/>
        </w:rPr>
        <w:t> opisom predmetu zmluvy</w:t>
      </w:r>
      <w:r w:rsidRPr="00B30F72">
        <w:rPr>
          <w:rFonts w:eastAsia="Calibri"/>
          <w:color w:val="000000"/>
          <w:sz w:val="22"/>
          <w:szCs w:val="22"/>
        </w:rPr>
        <w:t xml:space="preserve">, ktorý tvorí ako </w:t>
      </w:r>
      <w:r w:rsidRPr="00B1479D">
        <w:rPr>
          <w:rFonts w:eastAsia="Calibri"/>
          <w:i/>
          <w:color w:val="000000"/>
          <w:sz w:val="22"/>
          <w:szCs w:val="22"/>
        </w:rPr>
        <w:t>Príloha č.1</w:t>
      </w:r>
      <w:r w:rsidR="00C1282D" w:rsidRPr="00B1479D">
        <w:rPr>
          <w:rFonts w:eastAsia="Calibri"/>
          <w:i/>
          <w:color w:val="000000"/>
          <w:sz w:val="22"/>
          <w:szCs w:val="22"/>
        </w:rPr>
        <w:t>,</w:t>
      </w:r>
      <w:r w:rsidRPr="00B1479D">
        <w:rPr>
          <w:rFonts w:eastAsia="Calibri"/>
          <w:color w:val="000000"/>
          <w:sz w:val="22"/>
          <w:szCs w:val="22"/>
        </w:rPr>
        <w:t xml:space="preserve"> </w:t>
      </w:r>
      <w:r w:rsidR="00C1282D" w:rsidRPr="00B1479D">
        <w:rPr>
          <w:rFonts w:eastAsia="Calibri"/>
          <w:i/>
          <w:iCs/>
          <w:color w:val="000000"/>
          <w:sz w:val="22"/>
          <w:szCs w:val="22"/>
        </w:rPr>
        <w:t>Príloha č.2, Príloha č.3 a Príloha č.4</w:t>
      </w:r>
      <w:r w:rsidR="00C1282D" w:rsidRPr="00B1479D">
        <w:rPr>
          <w:rFonts w:eastAsia="Calibri"/>
          <w:color w:val="000000"/>
          <w:sz w:val="22"/>
          <w:szCs w:val="22"/>
        </w:rPr>
        <w:t xml:space="preserve"> </w:t>
      </w:r>
      <w:r w:rsidRPr="00B1479D">
        <w:rPr>
          <w:rFonts w:eastAsia="Calibri"/>
          <w:sz w:val="22"/>
          <w:szCs w:val="22"/>
        </w:rPr>
        <w:t xml:space="preserve">neoddeliteľnú súčasť tejto </w:t>
      </w:r>
      <w:r w:rsidRPr="00B1479D">
        <w:rPr>
          <w:rFonts w:eastAsia="Calibri"/>
          <w:sz w:val="22"/>
          <w:szCs w:val="22"/>
        </w:rPr>
        <w:lastRenderedPageBreak/>
        <w:t>zmluvy.</w:t>
      </w:r>
      <w:r w:rsidRPr="00B30F72">
        <w:rPr>
          <w:rFonts w:eastAsia="Calibri"/>
          <w:sz w:val="22"/>
          <w:szCs w:val="22"/>
        </w:rPr>
        <w:t xml:space="preserve"> </w:t>
      </w:r>
      <w:r w:rsidR="00D91116" w:rsidRPr="00B30F72">
        <w:rPr>
          <w:rFonts w:eastAsia="Calibri"/>
          <w:sz w:val="22"/>
          <w:szCs w:val="22"/>
        </w:rPr>
        <w:t>Predmetom zmluvy je aj vykonanie kontroly po realizácii diela podľa článku I</w:t>
      </w:r>
      <w:r w:rsidR="00C1282D" w:rsidRPr="00B30F72">
        <w:rPr>
          <w:rFonts w:eastAsia="Calibri"/>
          <w:sz w:val="22"/>
          <w:szCs w:val="22"/>
        </w:rPr>
        <w:t>.</w:t>
      </w:r>
      <w:r w:rsidR="00D91116" w:rsidRPr="00B30F72">
        <w:rPr>
          <w:rFonts w:eastAsia="Calibri"/>
          <w:sz w:val="22"/>
          <w:szCs w:val="22"/>
        </w:rPr>
        <w:t> </w:t>
      </w:r>
      <w:r w:rsidR="00B07781" w:rsidRPr="00B30F72">
        <w:rPr>
          <w:rFonts w:eastAsia="Calibri"/>
          <w:sz w:val="22"/>
          <w:szCs w:val="22"/>
        </w:rPr>
        <w:t>bod</w:t>
      </w:r>
      <w:r w:rsidR="00D91116" w:rsidRPr="00B30F72">
        <w:rPr>
          <w:rFonts w:eastAsia="Calibri"/>
          <w:sz w:val="22"/>
          <w:szCs w:val="22"/>
        </w:rPr>
        <w:t xml:space="preserve"> </w:t>
      </w:r>
      <w:r w:rsidR="00124C4A" w:rsidRPr="00B30F72">
        <w:rPr>
          <w:rFonts w:eastAsia="Calibri"/>
          <w:sz w:val="22"/>
          <w:szCs w:val="22"/>
        </w:rPr>
        <w:t>2</w:t>
      </w:r>
      <w:r w:rsidR="00C1282D" w:rsidRPr="00B30F72">
        <w:rPr>
          <w:rFonts w:eastAsia="Calibri"/>
          <w:sz w:val="22"/>
          <w:szCs w:val="22"/>
        </w:rPr>
        <w:t>.</w:t>
      </w:r>
      <w:r w:rsidR="00D91116" w:rsidRPr="00B30F72">
        <w:rPr>
          <w:rFonts w:eastAsia="Calibri"/>
          <w:sz w:val="22"/>
          <w:szCs w:val="22"/>
        </w:rPr>
        <w:t xml:space="preserve"> zmluvy v zmysle STN EN 1176-1177 podľa podmienok a špecifikácií uvedených v tejto zmluve.</w:t>
      </w:r>
    </w:p>
    <w:p w14:paraId="5DC48CB1" w14:textId="69945DF9" w:rsidR="00A13881" w:rsidRPr="00B30F72" w:rsidRDefault="00A13881" w:rsidP="003C0DBD">
      <w:pPr>
        <w:widowControl w:val="0"/>
        <w:numPr>
          <w:ilvl w:val="0"/>
          <w:numId w:val="1"/>
        </w:numPr>
        <w:autoSpaceDE w:val="0"/>
        <w:autoSpaceDN w:val="0"/>
        <w:adjustRightInd w:val="0"/>
        <w:spacing w:after="120" w:line="259" w:lineRule="auto"/>
        <w:ind w:left="425" w:hanging="425"/>
        <w:jc w:val="both"/>
        <w:rPr>
          <w:rFonts w:eastAsia="Calibri"/>
          <w:color w:val="000000"/>
          <w:sz w:val="22"/>
          <w:szCs w:val="22"/>
        </w:rPr>
      </w:pPr>
      <w:r w:rsidRPr="00B30F72">
        <w:rPr>
          <w:rFonts w:eastAsia="Calibri"/>
          <w:color w:val="000000"/>
          <w:sz w:val="22"/>
          <w:szCs w:val="22"/>
        </w:rPr>
        <w:t>Dielom podľa tejto zmluvy je realizácia obnovy</w:t>
      </w:r>
      <w:r w:rsidR="00B31E6E" w:rsidRPr="00B30F72">
        <w:rPr>
          <w:rFonts w:eastAsia="Calibri"/>
          <w:color w:val="000000"/>
          <w:sz w:val="22"/>
          <w:szCs w:val="22"/>
        </w:rPr>
        <w:t xml:space="preserve"> verejného</w:t>
      </w:r>
      <w:r w:rsidRPr="00B30F72">
        <w:rPr>
          <w:rFonts w:eastAsia="Calibri"/>
          <w:color w:val="000000"/>
          <w:sz w:val="22"/>
          <w:szCs w:val="22"/>
        </w:rPr>
        <w:t xml:space="preserve"> detského ihriska na </w:t>
      </w:r>
      <w:r w:rsidR="002F5923" w:rsidRPr="00B30F72">
        <w:rPr>
          <w:rFonts w:eastAsia="Calibri"/>
          <w:color w:val="000000"/>
          <w:sz w:val="22"/>
          <w:szCs w:val="22"/>
        </w:rPr>
        <w:t>Medveďovej</w:t>
      </w:r>
      <w:r w:rsidRPr="00B30F72">
        <w:rPr>
          <w:rFonts w:eastAsia="Calibri"/>
          <w:color w:val="000000"/>
          <w:sz w:val="22"/>
          <w:szCs w:val="22"/>
        </w:rPr>
        <w:t xml:space="preserve"> č.</w:t>
      </w:r>
      <w:r w:rsidR="002F5923" w:rsidRPr="00B30F72">
        <w:rPr>
          <w:rFonts w:eastAsia="Calibri"/>
          <w:color w:val="000000"/>
          <w:sz w:val="22"/>
          <w:szCs w:val="22"/>
        </w:rPr>
        <w:t>32</w:t>
      </w:r>
      <w:r w:rsidRPr="00B30F72">
        <w:rPr>
          <w:rFonts w:eastAsia="Calibri"/>
          <w:color w:val="000000"/>
          <w:sz w:val="22"/>
          <w:szCs w:val="22"/>
        </w:rPr>
        <w:t>, Bratislava-Petržalka, predmetom ktorej</w:t>
      </w:r>
      <w:r w:rsidR="0082670B" w:rsidRPr="00B30F72">
        <w:rPr>
          <w:rFonts w:eastAsia="Calibri"/>
          <w:color w:val="000000"/>
          <w:sz w:val="22"/>
          <w:szCs w:val="22"/>
        </w:rPr>
        <w:t xml:space="preserve"> je dodanie diela </w:t>
      </w:r>
      <w:r w:rsidRPr="00B30F72">
        <w:rPr>
          <w:rFonts w:eastAsia="Calibri"/>
          <w:color w:val="000000"/>
          <w:sz w:val="22"/>
          <w:szCs w:val="22"/>
        </w:rPr>
        <w:t>bližšie špecifikované</w:t>
      </w:r>
      <w:r w:rsidR="0082670B" w:rsidRPr="00B30F72">
        <w:rPr>
          <w:rFonts w:eastAsia="Calibri"/>
          <w:color w:val="000000"/>
          <w:sz w:val="22"/>
          <w:szCs w:val="22"/>
        </w:rPr>
        <w:t>ho</w:t>
      </w:r>
      <w:r w:rsidRPr="00B30F72">
        <w:rPr>
          <w:rFonts w:eastAsia="Calibri"/>
          <w:color w:val="000000"/>
          <w:sz w:val="22"/>
          <w:szCs w:val="22"/>
        </w:rPr>
        <w:t xml:space="preserve"> v prílohách tejto </w:t>
      </w:r>
      <w:r w:rsidR="003C0DBD" w:rsidRPr="00B30F72">
        <w:rPr>
          <w:rFonts w:eastAsia="Calibri"/>
          <w:color w:val="000000"/>
          <w:sz w:val="22"/>
          <w:szCs w:val="22"/>
        </w:rPr>
        <w:t>z</w:t>
      </w:r>
      <w:r w:rsidRPr="00B30F72">
        <w:rPr>
          <w:rFonts w:eastAsia="Calibri"/>
          <w:color w:val="000000"/>
          <w:sz w:val="22"/>
          <w:szCs w:val="22"/>
        </w:rPr>
        <w:t>mluvy (ďalej len „</w:t>
      </w:r>
      <w:r w:rsidRPr="00B30F72">
        <w:rPr>
          <w:rFonts w:eastAsia="Calibri"/>
          <w:b/>
          <w:color w:val="000000"/>
          <w:sz w:val="22"/>
          <w:szCs w:val="22"/>
        </w:rPr>
        <w:t>dielo“</w:t>
      </w:r>
      <w:r w:rsidRPr="00B30F72">
        <w:rPr>
          <w:rFonts w:eastAsia="Calibri"/>
          <w:color w:val="000000"/>
          <w:sz w:val="22"/>
          <w:szCs w:val="22"/>
        </w:rPr>
        <w:t>).</w:t>
      </w:r>
      <w:r w:rsidR="00D91116" w:rsidRPr="00B30F72">
        <w:rPr>
          <w:rFonts w:eastAsia="Calibri"/>
          <w:color w:val="000000"/>
          <w:sz w:val="22"/>
          <w:szCs w:val="22"/>
        </w:rPr>
        <w:t xml:space="preserve"> Všetky technické parametre </w:t>
      </w:r>
      <w:r w:rsidR="00124C4A" w:rsidRPr="00B30F72">
        <w:rPr>
          <w:rFonts w:eastAsia="Calibri"/>
          <w:color w:val="000000"/>
          <w:sz w:val="22"/>
          <w:szCs w:val="22"/>
        </w:rPr>
        <w:t xml:space="preserve">a funkcionality </w:t>
      </w:r>
      <w:r w:rsidR="00D91116" w:rsidRPr="00B30F72">
        <w:rPr>
          <w:rFonts w:eastAsia="Calibri"/>
          <w:color w:val="000000"/>
          <w:sz w:val="22"/>
          <w:szCs w:val="22"/>
        </w:rPr>
        <w:t>uvedené v zmluve a jej prílohách predstavujú minimálne kvalitatívne požiadavky, ktoré musia byť pri realizácii diela splnené.</w:t>
      </w:r>
    </w:p>
    <w:p w14:paraId="03C8EBE3" w14:textId="2B62CCCE" w:rsidR="00EC752E" w:rsidRPr="00B30F72" w:rsidRDefault="00EC752E" w:rsidP="00A13881">
      <w:pPr>
        <w:widowControl w:val="0"/>
        <w:numPr>
          <w:ilvl w:val="0"/>
          <w:numId w:val="1"/>
        </w:numPr>
        <w:autoSpaceDE w:val="0"/>
        <w:autoSpaceDN w:val="0"/>
        <w:adjustRightInd w:val="0"/>
        <w:spacing w:after="120" w:line="259" w:lineRule="auto"/>
        <w:ind w:left="426" w:hanging="426"/>
        <w:jc w:val="both"/>
        <w:rPr>
          <w:rFonts w:eastAsia="Calibri"/>
          <w:color w:val="000000"/>
          <w:sz w:val="22"/>
          <w:szCs w:val="22"/>
        </w:rPr>
      </w:pPr>
      <w:bookmarkStart w:id="4" w:name="_Hlk103074903"/>
      <w:r w:rsidRPr="00B30F72">
        <w:rPr>
          <w:rFonts w:eastAsia="Calibri"/>
          <w:color w:val="000000"/>
          <w:sz w:val="22"/>
          <w:szCs w:val="22"/>
        </w:rPr>
        <w:t xml:space="preserve">Dodávateľ je povinný dodať dielo na miesto určené </w:t>
      </w:r>
      <w:r w:rsidR="00124C4A" w:rsidRPr="00B30F72">
        <w:rPr>
          <w:rFonts w:eastAsia="Calibri"/>
          <w:color w:val="000000"/>
          <w:sz w:val="22"/>
          <w:szCs w:val="22"/>
        </w:rPr>
        <w:t>o</w:t>
      </w:r>
      <w:r w:rsidRPr="00B30F72">
        <w:rPr>
          <w:rFonts w:eastAsia="Calibri"/>
          <w:color w:val="000000"/>
          <w:sz w:val="22"/>
          <w:szCs w:val="22"/>
        </w:rPr>
        <w:t xml:space="preserve">bjednávateľom </w:t>
      </w:r>
      <w:bookmarkEnd w:id="4"/>
      <w:r w:rsidR="0049545F" w:rsidRPr="00B30F72">
        <w:rPr>
          <w:rFonts w:eastAsia="Calibri"/>
          <w:color w:val="000000"/>
          <w:sz w:val="22"/>
          <w:szCs w:val="22"/>
        </w:rPr>
        <w:t xml:space="preserve">v bode 2. tohto článku zmluvy, </w:t>
      </w:r>
      <w:r w:rsidRPr="00B30F72">
        <w:rPr>
          <w:rFonts w:eastAsia="Calibri"/>
          <w:color w:val="000000"/>
          <w:sz w:val="22"/>
          <w:szCs w:val="22"/>
        </w:rPr>
        <w:t>vrátane jeho montáže a </w:t>
      </w:r>
      <w:r w:rsidR="00E54581" w:rsidRPr="00B30F72">
        <w:rPr>
          <w:rFonts w:eastAsia="Calibri"/>
          <w:color w:val="000000"/>
          <w:sz w:val="22"/>
          <w:szCs w:val="22"/>
        </w:rPr>
        <w:t xml:space="preserve">vybudovania dopadovej plochy z gumenej dlažby a </w:t>
      </w:r>
      <w:r w:rsidRPr="00B30F72">
        <w:rPr>
          <w:rFonts w:eastAsia="Calibri"/>
          <w:color w:val="000000"/>
          <w:sz w:val="22"/>
          <w:szCs w:val="22"/>
        </w:rPr>
        <w:t>uvedenia do stavu spôsobilého na jeho plnohodnotné užívanie.</w:t>
      </w:r>
    </w:p>
    <w:p w14:paraId="1C115405" w14:textId="6F1C6588" w:rsidR="00EC752E" w:rsidRPr="00B30F72" w:rsidRDefault="00EC752E" w:rsidP="00A13881">
      <w:pPr>
        <w:widowControl w:val="0"/>
        <w:numPr>
          <w:ilvl w:val="0"/>
          <w:numId w:val="1"/>
        </w:numPr>
        <w:autoSpaceDE w:val="0"/>
        <w:autoSpaceDN w:val="0"/>
        <w:adjustRightInd w:val="0"/>
        <w:spacing w:after="120" w:line="259" w:lineRule="auto"/>
        <w:ind w:left="426" w:hanging="426"/>
        <w:jc w:val="both"/>
        <w:rPr>
          <w:rFonts w:eastAsia="Calibri"/>
          <w:color w:val="000000"/>
          <w:sz w:val="22"/>
          <w:szCs w:val="22"/>
        </w:rPr>
      </w:pPr>
      <w:r w:rsidRPr="00B30F72">
        <w:rPr>
          <w:rFonts w:eastAsia="Calibri"/>
          <w:color w:val="000000"/>
          <w:sz w:val="22"/>
          <w:szCs w:val="22"/>
        </w:rPr>
        <w:t xml:space="preserve">Dodávané dielo musí byť </w:t>
      </w:r>
      <w:r w:rsidR="00BD6530" w:rsidRPr="00B30F72">
        <w:rPr>
          <w:rFonts w:eastAsia="Calibri"/>
          <w:color w:val="000000"/>
          <w:sz w:val="22"/>
          <w:szCs w:val="22"/>
        </w:rPr>
        <w:t>nové, doposiaľ nepoužívan</w:t>
      </w:r>
      <w:r w:rsidR="004F75EA" w:rsidRPr="00B30F72">
        <w:rPr>
          <w:rFonts w:eastAsia="Calibri"/>
          <w:color w:val="000000"/>
          <w:sz w:val="22"/>
          <w:szCs w:val="22"/>
        </w:rPr>
        <w:t>é a</w:t>
      </w:r>
      <w:r w:rsidR="000F68AC" w:rsidRPr="00B30F72">
        <w:rPr>
          <w:rFonts w:eastAsia="Calibri"/>
          <w:color w:val="000000"/>
          <w:sz w:val="22"/>
          <w:szCs w:val="22"/>
        </w:rPr>
        <w:t> musí byť určené na použitie na verejných ihriskách.</w:t>
      </w:r>
    </w:p>
    <w:p w14:paraId="58564BA6" w14:textId="63668CF5" w:rsidR="00A13881" w:rsidRPr="00B30F72" w:rsidRDefault="00874DC9" w:rsidP="00A13881">
      <w:pPr>
        <w:widowControl w:val="0"/>
        <w:numPr>
          <w:ilvl w:val="0"/>
          <w:numId w:val="1"/>
        </w:numPr>
        <w:autoSpaceDE w:val="0"/>
        <w:autoSpaceDN w:val="0"/>
        <w:adjustRightInd w:val="0"/>
        <w:spacing w:after="120" w:line="259" w:lineRule="auto"/>
        <w:ind w:left="426" w:hanging="426"/>
        <w:jc w:val="both"/>
        <w:rPr>
          <w:rFonts w:eastAsia="Calibri"/>
          <w:color w:val="000000"/>
          <w:sz w:val="22"/>
          <w:szCs w:val="22"/>
        </w:rPr>
      </w:pPr>
      <w:r w:rsidRPr="00B30F72">
        <w:rPr>
          <w:rFonts w:eastAsia="Calibri"/>
          <w:color w:val="000000"/>
          <w:sz w:val="22"/>
          <w:szCs w:val="22"/>
        </w:rPr>
        <w:t>Dodávateľ</w:t>
      </w:r>
      <w:r w:rsidR="00A13881" w:rsidRPr="00B30F72">
        <w:rPr>
          <w:rFonts w:eastAsia="Calibri"/>
          <w:color w:val="000000"/>
          <w:sz w:val="22"/>
          <w:szCs w:val="22"/>
        </w:rPr>
        <w:t xml:space="preserve"> je povinný </w:t>
      </w:r>
      <w:r w:rsidR="006427E9" w:rsidRPr="00B30F72">
        <w:rPr>
          <w:rFonts w:eastAsia="Calibri"/>
          <w:color w:val="000000"/>
          <w:sz w:val="22"/>
          <w:szCs w:val="22"/>
        </w:rPr>
        <w:t xml:space="preserve">dodať </w:t>
      </w:r>
      <w:r w:rsidR="00A13881" w:rsidRPr="00B30F72">
        <w:rPr>
          <w:rFonts w:eastAsia="Calibri"/>
          <w:color w:val="000000"/>
          <w:sz w:val="22"/>
          <w:szCs w:val="22"/>
        </w:rPr>
        <w:t>dielo tak, aby dielo vyhovovalo všetkým príslušným normám, predpisom a požiadavkám objednávateľa.</w:t>
      </w:r>
    </w:p>
    <w:p w14:paraId="01A107FC" w14:textId="7E815DE6" w:rsidR="00A13881" w:rsidRPr="00B30F72" w:rsidRDefault="00D25275" w:rsidP="00A13881">
      <w:pPr>
        <w:widowControl w:val="0"/>
        <w:numPr>
          <w:ilvl w:val="0"/>
          <w:numId w:val="1"/>
        </w:numPr>
        <w:autoSpaceDE w:val="0"/>
        <w:autoSpaceDN w:val="0"/>
        <w:adjustRightInd w:val="0"/>
        <w:spacing w:after="120" w:line="259" w:lineRule="auto"/>
        <w:ind w:left="426" w:hanging="426"/>
        <w:jc w:val="both"/>
        <w:rPr>
          <w:rFonts w:eastAsia="Calibri"/>
          <w:color w:val="000000"/>
          <w:sz w:val="22"/>
          <w:szCs w:val="22"/>
        </w:rPr>
      </w:pPr>
      <w:r w:rsidRPr="00B30F72">
        <w:rPr>
          <w:rFonts w:eastAsia="Calibri"/>
          <w:color w:val="000000"/>
          <w:sz w:val="22"/>
          <w:szCs w:val="22"/>
        </w:rPr>
        <w:t>Dodávateľ</w:t>
      </w:r>
      <w:r w:rsidR="00A13881" w:rsidRPr="00B30F72">
        <w:rPr>
          <w:rFonts w:eastAsia="Calibri"/>
          <w:color w:val="000000"/>
          <w:sz w:val="22"/>
          <w:szCs w:val="22"/>
        </w:rPr>
        <w:t xml:space="preserve"> sa zaväzuje </w:t>
      </w:r>
      <w:r w:rsidR="0082670B" w:rsidRPr="00B30F72">
        <w:rPr>
          <w:rFonts w:eastAsia="Calibri"/>
          <w:color w:val="000000"/>
          <w:sz w:val="22"/>
          <w:szCs w:val="22"/>
        </w:rPr>
        <w:t xml:space="preserve">dodať </w:t>
      </w:r>
      <w:r w:rsidR="00A13881" w:rsidRPr="00B30F72">
        <w:rPr>
          <w:rFonts w:eastAsia="Calibri"/>
          <w:color w:val="000000"/>
          <w:sz w:val="22"/>
          <w:szCs w:val="22"/>
        </w:rPr>
        <w:t xml:space="preserve">dielo vo vlastnom mene a na vlastnú zodpovednosť. </w:t>
      </w:r>
    </w:p>
    <w:p w14:paraId="164A08CF" w14:textId="2C7FC5FD" w:rsidR="004E52A5" w:rsidRPr="00B30F72" w:rsidRDefault="00914871" w:rsidP="000B24DC">
      <w:pPr>
        <w:widowControl w:val="0"/>
        <w:numPr>
          <w:ilvl w:val="0"/>
          <w:numId w:val="1"/>
        </w:numPr>
        <w:autoSpaceDE w:val="0"/>
        <w:autoSpaceDN w:val="0"/>
        <w:adjustRightInd w:val="0"/>
        <w:spacing w:after="120" w:line="259" w:lineRule="auto"/>
        <w:ind w:left="426" w:hanging="426"/>
        <w:jc w:val="both"/>
        <w:rPr>
          <w:rFonts w:eastAsia="Calibri"/>
          <w:color w:val="000000"/>
          <w:sz w:val="22"/>
          <w:szCs w:val="22"/>
        </w:rPr>
      </w:pPr>
      <w:r w:rsidRPr="00B30F72">
        <w:rPr>
          <w:rFonts w:eastAsia="Calibri"/>
          <w:color w:val="000000"/>
          <w:sz w:val="22"/>
          <w:szCs w:val="22"/>
        </w:rPr>
        <w:t>Dodávateľ</w:t>
      </w:r>
      <w:r w:rsidR="00A13881" w:rsidRPr="00B30F72">
        <w:rPr>
          <w:rFonts w:eastAsia="Calibri"/>
          <w:color w:val="000000"/>
          <w:sz w:val="22"/>
          <w:szCs w:val="22"/>
        </w:rPr>
        <w:t xml:space="preserve"> potvrdzuje, že sa plne oboznámil s rozsahom a povahou diela, sú mu známe technické, kvalitatívne a iné podmienky potrebné k</w:t>
      </w:r>
      <w:r w:rsidR="006427E9" w:rsidRPr="00B30F72">
        <w:rPr>
          <w:rFonts w:eastAsia="Calibri"/>
          <w:color w:val="000000"/>
          <w:sz w:val="22"/>
          <w:szCs w:val="22"/>
        </w:rPr>
        <w:t xml:space="preserve"> riadnemu dodaniu </w:t>
      </w:r>
      <w:r w:rsidR="00A13881" w:rsidRPr="00B30F72">
        <w:rPr>
          <w:rFonts w:eastAsia="Calibri"/>
          <w:color w:val="000000"/>
          <w:sz w:val="22"/>
          <w:szCs w:val="22"/>
        </w:rPr>
        <w:t xml:space="preserve">diela. </w:t>
      </w:r>
      <w:r w:rsidR="006427E9" w:rsidRPr="00B30F72">
        <w:rPr>
          <w:rFonts w:eastAsia="Calibri"/>
          <w:color w:val="000000"/>
          <w:sz w:val="22"/>
          <w:szCs w:val="22"/>
        </w:rPr>
        <w:t xml:space="preserve">Dodávateľ </w:t>
      </w:r>
      <w:r w:rsidR="00A13881" w:rsidRPr="00B30F72">
        <w:rPr>
          <w:rFonts w:eastAsia="Calibri"/>
          <w:color w:val="000000"/>
          <w:sz w:val="22"/>
          <w:szCs w:val="22"/>
        </w:rPr>
        <w:t>prehlasuje, že disponuje takými kapacitami a odbornými znalosťami, ktoré sú na kvalitné</w:t>
      </w:r>
      <w:r w:rsidR="006427E9" w:rsidRPr="00B30F72">
        <w:rPr>
          <w:rFonts w:eastAsia="Calibri"/>
          <w:color w:val="000000"/>
          <w:sz w:val="22"/>
          <w:szCs w:val="22"/>
        </w:rPr>
        <w:t xml:space="preserve"> dodanie </w:t>
      </w:r>
      <w:r w:rsidR="00A13881" w:rsidRPr="00B30F72">
        <w:rPr>
          <w:rFonts w:eastAsia="Calibri"/>
          <w:color w:val="000000"/>
          <w:sz w:val="22"/>
          <w:szCs w:val="22"/>
        </w:rPr>
        <w:t>diela potrebné.</w:t>
      </w:r>
    </w:p>
    <w:p w14:paraId="3CDB3B93" w14:textId="4960024C" w:rsidR="000B24DC" w:rsidRPr="00B30F72" w:rsidRDefault="000B24DC" w:rsidP="000B24DC">
      <w:pPr>
        <w:widowControl w:val="0"/>
        <w:numPr>
          <w:ilvl w:val="0"/>
          <w:numId w:val="1"/>
        </w:numPr>
        <w:autoSpaceDE w:val="0"/>
        <w:autoSpaceDN w:val="0"/>
        <w:adjustRightInd w:val="0"/>
        <w:spacing w:after="120" w:line="259" w:lineRule="auto"/>
        <w:ind w:left="426" w:hanging="426"/>
        <w:jc w:val="both"/>
        <w:rPr>
          <w:rFonts w:eastAsia="Calibri"/>
          <w:color w:val="000000"/>
          <w:sz w:val="22"/>
          <w:szCs w:val="22"/>
        </w:rPr>
      </w:pPr>
      <w:bookmarkStart w:id="5" w:name="_Hlk103074998"/>
      <w:r w:rsidRPr="00B30F72">
        <w:rPr>
          <w:rFonts w:eastAsia="Calibri"/>
          <w:color w:val="000000"/>
          <w:sz w:val="22"/>
          <w:szCs w:val="22"/>
        </w:rPr>
        <w:t>Staveniskom je miesto plnenia určené objednávateľom</w:t>
      </w:r>
      <w:r w:rsidR="0049545F" w:rsidRPr="00B30F72">
        <w:rPr>
          <w:sz w:val="22"/>
          <w:szCs w:val="22"/>
        </w:rPr>
        <w:t xml:space="preserve"> </w:t>
      </w:r>
      <w:r w:rsidR="0049545F" w:rsidRPr="00B30F72">
        <w:rPr>
          <w:rFonts w:eastAsia="Calibri"/>
          <w:color w:val="000000"/>
          <w:sz w:val="22"/>
          <w:szCs w:val="22"/>
        </w:rPr>
        <w:t>v bode 2. tohto článku zmluvy</w:t>
      </w:r>
      <w:r w:rsidRPr="00B30F72">
        <w:rPr>
          <w:rFonts w:eastAsia="Calibri"/>
          <w:color w:val="000000"/>
          <w:sz w:val="22"/>
          <w:szCs w:val="22"/>
        </w:rPr>
        <w:t>, na ktoré je dodávateľ povinný dodať dielo.</w:t>
      </w:r>
    </w:p>
    <w:bookmarkEnd w:id="5"/>
    <w:p w14:paraId="437C14F9" w14:textId="77777777" w:rsidR="00A13881" w:rsidRPr="00B30F72" w:rsidRDefault="00A13881" w:rsidP="00A13881">
      <w:pPr>
        <w:widowControl w:val="0"/>
        <w:autoSpaceDE w:val="0"/>
        <w:autoSpaceDN w:val="0"/>
        <w:adjustRightInd w:val="0"/>
        <w:jc w:val="center"/>
        <w:rPr>
          <w:rFonts w:eastAsia="Calibri"/>
          <w:b/>
          <w:color w:val="000000"/>
          <w:sz w:val="22"/>
          <w:szCs w:val="22"/>
        </w:rPr>
      </w:pPr>
      <w:r w:rsidRPr="00B30F72">
        <w:rPr>
          <w:rFonts w:eastAsia="Calibri"/>
          <w:b/>
          <w:color w:val="000000"/>
          <w:sz w:val="22"/>
          <w:szCs w:val="22"/>
        </w:rPr>
        <w:t>Článok II.</w:t>
      </w:r>
    </w:p>
    <w:p w14:paraId="0A3D6815" w14:textId="77777777" w:rsidR="00A13881" w:rsidRPr="00B30F72" w:rsidRDefault="00A13881" w:rsidP="00A13881">
      <w:pPr>
        <w:widowControl w:val="0"/>
        <w:autoSpaceDE w:val="0"/>
        <w:autoSpaceDN w:val="0"/>
        <w:adjustRightInd w:val="0"/>
        <w:spacing w:after="120"/>
        <w:jc w:val="center"/>
        <w:rPr>
          <w:rFonts w:eastAsia="Calibri"/>
          <w:color w:val="000000"/>
          <w:sz w:val="22"/>
          <w:szCs w:val="22"/>
        </w:rPr>
      </w:pPr>
      <w:r w:rsidRPr="00B30F72">
        <w:rPr>
          <w:rFonts w:eastAsia="Calibri"/>
          <w:b/>
          <w:color w:val="000000"/>
          <w:sz w:val="22"/>
          <w:szCs w:val="22"/>
        </w:rPr>
        <w:t>Cena</w:t>
      </w:r>
    </w:p>
    <w:p w14:paraId="70CE9603" w14:textId="61F79F17" w:rsidR="00A13881" w:rsidRPr="00B30F72" w:rsidRDefault="00A13881" w:rsidP="00A13881">
      <w:pPr>
        <w:widowControl w:val="0"/>
        <w:numPr>
          <w:ilvl w:val="0"/>
          <w:numId w:val="2"/>
        </w:numPr>
        <w:autoSpaceDE w:val="0"/>
        <w:autoSpaceDN w:val="0"/>
        <w:adjustRightInd w:val="0"/>
        <w:spacing w:after="120" w:line="259" w:lineRule="auto"/>
        <w:ind w:left="426" w:hanging="426"/>
        <w:jc w:val="both"/>
        <w:rPr>
          <w:rFonts w:eastAsia="Calibri"/>
          <w:sz w:val="22"/>
          <w:szCs w:val="22"/>
        </w:rPr>
      </w:pPr>
      <w:r w:rsidRPr="00B30F72">
        <w:rPr>
          <w:rFonts w:eastAsia="Calibri"/>
          <w:color w:val="000000"/>
          <w:sz w:val="22"/>
          <w:szCs w:val="22"/>
        </w:rPr>
        <w:t>Dohodnutá zmluvná cena je</w:t>
      </w:r>
      <w:r w:rsidRPr="00B30F72">
        <w:rPr>
          <w:rFonts w:eastAsia="Calibri"/>
          <w:sz w:val="22"/>
          <w:szCs w:val="22"/>
        </w:rPr>
        <w:t xml:space="preserve"> určená </w:t>
      </w:r>
      <w:r w:rsidRPr="00B30F72">
        <w:rPr>
          <w:rFonts w:eastAsia="Calibri"/>
          <w:color w:val="000000"/>
          <w:sz w:val="22"/>
          <w:szCs w:val="22"/>
        </w:rPr>
        <w:t>na základe cenovej ponuky, ktorá bola predložená do súťaže pre výber</w:t>
      </w:r>
      <w:r w:rsidR="00B07781" w:rsidRPr="00B30F72">
        <w:rPr>
          <w:rFonts w:eastAsia="Calibri"/>
          <w:color w:val="000000"/>
          <w:sz w:val="22"/>
          <w:szCs w:val="22"/>
        </w:rPr>
        <w:t xml:space="preserve"> dodávateľa</w:t>
      </w:r>
      <w:r w:rsidRPr="00B30F72">
        <w:rPr>
          <w:rFonts w:eastAsia="Calibri"/>
          <w:color w:val="000000"/>
          <w:sz w:val="22"/>
          <w:szCs w:val="22"/>
        </w:rPr>
        <w:t xml:space="preserve"> na</w:t>
      </w:r>
      <w:r w:rsidRPr="00B30F72">
        <w:rPr>
          <w:rFonts w:eastAsia="Calibri"/>
          <w:color w:val="000000"/>
          <w:sz w:val="22"/>
          <w:szCs w:val="22"/>
          <w:lang w:bidi="sk-SK"/>
        </w:rPr>
        <w:t xml:space="preserve"> podlimitnú zákazku zadávanú bežným postupom podľa § 112 a nasl. </w:t>
      </w:r>
      <w:r w:rsidRPr="00B30F72">
        <w:rPr>
          <w:rFonts w:eastAsia="Calibri"/>
          <w:color w:val="000000"/>
          <w:sz w:val="22"/>
          <w:szCs w:val="22"/>
        </w:rPr>
        <w:t>zákona o verejnom obstarávaní</w:t>
      </w:r>
      <w:r w:rsidR="00C4684E" w:rsidRPr="00B30F72">
        <w:rPr>
          <w:rFonts w:eastAsia="Calibri"/>
          <w:color w:val="000000"/>
          <w:sz w:val="22"/>
          <w:szCs w:val="22"/>
        </w:rPr>
        <w:t xml:space="preserve"> a v súlade s technickou špecifikáciou diela.</w:t>
      </w:r>
    </w:p>
    <w:p w14:paraId="405DED9F" w14:textId="77777777" w:rsidR="00A13881" w:rsidRPr="00B30F72" w:rsidRDefault="00A13881" w:rsidP="00A13881">
      <w:pPr>
        <w:widowControl w:val="0"/>
        <w:numPr>
          <w:ilvl w:val="0"/>
          <w:numId w:val="2"/>
        </w:numPr>
        <w:autoSpaceDE w:val="0"/>
        <w:autoSpaceDN w:val="0"/>
        <w:adjustRightInd w:val="0"/>
        <w:spacing w:after="120" w:line="259" w:lineRule="auto"/>
        <w:ind w:left="426" w:hanging="426"/>
        <w:jc w:val="both"/>
        <w:rPr>
          <w:rFonts w:eastAsia="Calibri"/>
          <w:sz w:val="22"/>
          <w:szCs w:val="22"/>
        </w:rPr>
      </w:pPr>
      <w:r w:rsidRPr="00B30F72">
        <w:rPr>
          <w:rFonts w:eastAsia="Calibri"/>
          <w:sz w:val="22"/>
          <w:szCs w:val="22"/>
        </w:rPr>
        <w:t xml:space="preserve">Cena za vykonanie diela podľa </w:t>
      </w:r>
      <w:r w:rsidRPr="00B30F72">
        <w:rPr>
          <w:rFonts w:eastAsia="Calibri"/>
          <w:snapToGrid w:val="0"/>
          <w:sz w:val="22"/>
          <w:szCs w:val="22"/>
          <w:lang w:eastAsia="cs-CZ"/>
        </w:rPr>
        <w:t>bodu 3. tohto článku</w:t>
      </w:r>
      <w:r w:rsidRPr="00B30F72">
        <w:rPr>
          <w:rFonts w:eastAsia="Calibri"/>
          <w:sz w:val="22"/>
          <w:szCs w:val="22"/>
        </w:rPr>
        <w:t xml:space="preserve"> zmluvy je stanovená dohodou zmluvných strán v zmysle zákona č.18/1996 Z.</w:t>
      </w:r>
      <w:r w:rsidRPr="00B30F72">
        <w:rPr>
          <w:rFonts w:eastAsia="Calibri"/>
          <w:snapToGrid w:val="0"/>
          <w:sz w:val="22"/>
          <w:szCs w:val="22"/>
          <w:lang w:eastAsia="cs-CZ"/>
        </w:rPr>
        <w:t xml:space="preserve"> </w:t>
      </w:r>
      <w:r w:rsidRPr="00B30F72">
        <w:rPr>
          <w:rFonts w:eastAsia="Calibri"/>
          <w:sz w:val="22"/>
          <w:szCs w:val="22"/>
        </w:rPr>
        <w:t xml:space="preserve">z. v znení neskorších predpisov </w:t>
      </w:r>
      <w:r w:rsidRPr="00B30F72">
        <w:rPr>
          <w:rFonts w:eastAsia="Calibri"/>
          <w:color w:val="000000"/>
          <w:sz w:val="22"/>
          <w:szCs w:val="22"/>
        </w:rPr>
        <w:t xml:space="preserve">a vyhlášky MF SR č. 87/1996 Z. z., ktorou sa vykonáva zákon o cenách v znení neskorších predpisov, ako </w:t>
      </w:r>
      <w:r w:rsidRPr="00B30F72">
        <w:rPr>
          <w:rFonts w:eastAsia="Calibri"/>
          <w:sz w:val="22"/>
          <w:szCs w:val="22"/>
        </w:rPr>
        <w:t>pevná cena.</w:t>
      </w:r>
    </w:p>
    <w:p w14:paraId="6E71C267" w14:textId="77777777" w:rsidR="00A13881" w:rsidRPr="00B30F72" w:rsidRDefault="00A13881" w:rsidP="00A13881">
      <w:pPr>
        <w:widowControl w:val="0"/>
        <w:numPr>
          <w:ilvl w:val="0"/>
          <w:numId w:val="2"/>
        </w:numPr>
        <w:autoSpaceDE w:val="0"/>
        <w:autoSpaceDN w:val="0"/>
        <w:adjustRightInd w:val="0"/>
        <w:spacing w:after="120" w:line="259" w:lineRule="auto"/>
        <w:ind w:left="426" w:hanging="426"/>
        <w:jc w:val="both"/>
        <w:rPr>
          <w:rFonts w:eastAsia="Calibri"/>
          <w:color w:val="000000"/>
          <w:sz w:val="22"/>
          <w:szCs w:val="22"/>
        </w:rPr>
      </w:pPr>
      <w:r w:rsidRPr="00B30F72">
        <w:rPr>
          <w:rFonts w:eastAsia="Calibri"/>
          <w:color w:val="000000"/>
          <w:sz w:val="22"/>
          <w:szCs w:val="22"/>
        </w:rPr>
        <w:t>Dohodnutá zmluvná cena za zhotovenie diela je nasledovná:</w:t>
      </w:r>
    </w:p>
    <w:p w14:paraId="1D3BDADD" w14:textId="5E752F28" w:rsidR="00A13881" w:rsidRPr="00B30F72" w:rsidRDefault="00F642B7" w:rsidP="00A13881">
      <w:pPr>
        <w:widowControl w:val="0"/>
        <w:autoSpaceDE w:val="0"/>
        <w:autoSpaceDN w:val="0"/>
        <w:adjustRightInd w:val="0"/>
        <w:spacing w:after="120"/>
        <w:ind w:firstLine="426"/>
        <w:jc w:val="both"/>
        <w:rPr>
          <w:rFonts w:eastAsia="Calibri"/>
          <w:color w:val="000000"/>
          <w:sz w:val="22"/>
          <w:szCs w:val="22"/>
        </w:rPr>
      </w:pPr>
      <w:r w:rsidRPr="00D327AD">
        <w:rPr>
          <w:rFonts w:eastAsia="Courier New"/>
          <w:sz w:val="22"/>
          <w:szCs w:val="22"/>
          <w:highlight w:val="yellow"/>
          <w:lang w:bidi="sk-SK"/>
        </w:rPr>
        <w:t>[</w:t>
      </w:r>
      <w:r w:rsidRPr="00D327AD">
        <w:rPr>
          <w:rFonts w:eastAsia="Courier New"/>
          <w:sz w:val="22"/>
          <w:szCs w:val="22"/>
          <w:highlight w:val="yellow"/>
          <w:lang w:bidi="sk-SK"/>
        </w:rPr>
        <w:sym w:font="Symbol" w:char="F0B7"/>
      </w:r>
      <w:r w:rsidRPr="00D327AD">
        <w:rPr>
          <w:rFonts w:eastAsia="Courier New"/>
          <w:sz w:val="22"/>
          <w:szCs w:val="22"/>
          <w:highlight w:val="yellow"/>
          <w:lang w:bidi="sk-SK"/>
        </w:rPr>
        <w:t>]</w:t>
      </w:r>
      <w:r w:rsidRPr="00D327AD">
        <w:rPr>
          <w:sz w:val="22"/>
          <w:szCs w:val="22"/>
        </w:rPr>
        <w:t xml:space="preserve"> </w:t>
      </w:r>
      <w:r w:rsidR="00A13881" w:rsidRPr="00B30F72">
        <w:rPr>
          <w:rFonts w:eastAsia="Calibri"/>
          <w:color w:val="000000"/>
          <w:sz w:val="22"/>
          <w:szCs w:val="22"/>
        </w:rPr>
        <w:t xml:space="preserve">Eur bez DPH, </w:t>
      </w:r>
    </w:p>
    <w:p w14:paraId="1C480410" w14:textId="0BC6CF78" w:rsidR="00A13881" w:rsidRPr="00B30F72" w:rsidRDefault="00A13881" w:rsidP="00A13881">
      <w:pPr>
        <w:widowControl w:val="0"/>
        <w:autoSpaceDE w:val="0"/>
        <w:autoSpaceDN w:val="0"/>
        <w:adjustRightInd w:val="0"/>
        <w:spacing w:after="240"/>
        <w:ind w:firstLine="425"/>
        <w:jc w:val="both"/>
        <w:rPr>
          <w:rFonts w:eastAsia="Calibri"/>
          <w:color w:val="000000"/>
          <w:sz w:val="22"/>
          <w:szCs w:val="22"/>
        </w:rPr>
      </w:pPr>
      <w:r w:rsidRPr="00B30F72">
        <w:rPr>
          <w:rFonts w:eastAsia="Calibri"/>
          <w:color w:val="000000"/>
          <w:sz w:val="22"/>
          <w:szCs w:val="22"/>
        </w:rPr>
        <w:t>(slovom:</w:t>
      </w:r>
      <w:r w:rsidR="00F642B7" w:rsidRPr="00B30F72">
        <w:rPr>
          <w:rFonts w:eastAsia="Calibri"/>
          <w:color w:val="000000"/>
          <w:sz w:val="22"/>
          <w:szCs w:val="22"/>
        </w:rPr>
        <w:t xml:space="preserve"> </w:t>
      </w:r>
      <w:r w:rsidR="00F642B7" w:rsidRPr="00D327AD">
        <w:rPr>
          <w:rFonts w:eastAsia="Courier New"/>
          <w:sz w:val="22"/>
          <w:szCs w:val="22"/>
          <w:highlight w:val="yellow"/>
          <w:lang w:bidi="sk-SK"/>
        </w:rPr>
        <w:t>[</w:t>
      </w:r>
      <w:r w:rsidR="00F642B7" w:rsidRPr="00D327AD">
        <w:rPr>
          <w:rFonts w:eastAsia="Courier New"/>
          <w:sz w:val="22"/>
          <w:szCs w:val="22"/>
          <w:highlight w:val="yellow"/>
          <w:lang w:bidi="sk-SK"/>
        </w:rPr>
        <w:sym w:font="Symbol" w:char="F0B7"/>
      </w:r>
      <w:r w:rsidR="00F642B7" w:rsidRPr="00D327AD">
        <w:rPr>
          <w:rFonts w:eastAsia="Courier New"/>
          <w:sz w:val="22"/>
          <w:szCs w:val="22"/>
          <w:highlight w:val="yellow"/>
          <w:lang w:bidi="sk-SK"/>
        </w:rPr>
        <w:t>]</w:t>
      </w:r>
      <w:r w:rsidR="00F642B7" w:rsidRPr="00D327AD">
        <w:rPr>
          <w:sz w:val="22"/>
          <w:szCs w:val="22"/>
        </w:rPr>
        <w:t xml:space="preserve"> </w:t>
      </w:r>
      <w:r w:rsidRPr="00B30F72">
        <w:rPr>
          <w:rFonts w:eastAsia="Calibri"/>
          <w:color w:val="000000"/>
          <w:sz w:val="22"/>
          <w:szCs w:val="22"/>
        </w:rPr>
        <w:t>Eur bez DPH)</w:t>
      </w:r>
    </w:p>
    <w:p w14:paraId="11D0A0FF" w14:textId="2ABFEEB0" w:rsidR="00A13881" w:rsidRPr="00B30F72" w:rsidRDefault="00F642B7" w:rsidP="00A13881">
      <w:pPr>
        <w:widowControl w:val="0"/>
        <w:autoSpaceDE w:val="0"/>
        <w:autoSpaceDN w:val="0"/>
        <w:adjustRightInd w:val="0"/>
        <w:spacing w:after="120"/>
        <w:ind w:firstLine="426"/>
        <w:jc w:val="both"/>
        <w:rPr>
          <w:rFonts w:eastAsia="Calibri"/>
          <w:color w:val="000000"/>
          <w:sz w:val="22"/>
          <w:szCs w:val="22"/>
        </w:rPr>
      </w:pPr>
      <w:r w:rsidRPr="00D327AD">
        <w:rPr>
          <w:rFonts w:eastAsia="Courier New"/>
          <w:sz w:val="22"/>
          <w:szCs w:val="22"/>
          <w:highlight w:val="yellow"/>
          <w:lang w:eastAsia="en-US" w:bidi="sk-SK"/>
        </w:rPr>
        <w:t>[</w:t>
      </w:r>
      <w:r w:rsidRPr="00D327AD">
        <w:rPr>
          <w:rFonts w:eastAsia="Courier New"/>
          <w:sz w:val="22"/>
          <w:szCs w:val="22"/>
          <w:highlight w:val="yellow"/>
          <w:lang w:eastAsia="en-US" w:bidi="sk-SK"/>
        </w:rPr>
        <w:sym w:font="Symbol" w:char="F0B7"/>
      </w:r>
      <w:r w:rsidRPr="00D327AD">
        <w:rPr>
          <w:rFonts w:eastAsia="Courier New"/>
          <w:sz w:val="22"/>
          <w:szCs w:val="22"/>
          <w:highlight w:val="yellow"/>
          <w:lang w:eastAsia="en-US" w:bidi="sk-SK"/>
        </w:rPr>
        <w:t>]</w:t>
      </w:r>
      <w:r w:rsidRPr="00D327AD">
        <w:rPr>
          <w:rFonts w:eastAsia="Calibri"/>
          <w:sz w:val="22"/>
          <w:szCs w:val="22"/>
          <w:lang w:eastAsia="en-US"/>
        </w:rPr>
        <w:t xml:space="preserve"> </w:t>
      </w:r>
      <w:r w:rsidR="00A13881" w:rsidRPr="00B30F72">
        <w:rPr>
          <w:rFonts w:eastAsia="Calibri"/>
          <w:color w:val="000000"/>
          <w:sz w:val="22"/>
          <w:szCs w:val="22"/>
        </w:rPr>
        <w:t xml:space="preserve">Eur s DPH, </w:t>
      </w:r>
    </w:p>
    <w:p w14:paraId="0BBD1F8C" w14:textId="45FEDC01" w:rsidR="00A13881" w:rsidRPr="00B30F72" w:rsidRDefault="00A13881" w:rsidP="00A13881">
      <w:pPr>
        <w:widowControl w:val="0"/>
        <w:autoSpaceDE w:val="0"/>
        <w:autoSpaceDN w:val="0"/>
        <w:adjustRightInd w:val="0"/>
        <w:spacing w:after="120"/>
        <w:ind w:firstLine="426"/>
        <w:jc w:val="both"/>
        <w:rPr>
          <w:rFonts w:eastAsia="Calibri"/>
          <w:color w:val="000000"/>
          <w:sz w:val="22"/>
          <w:szCs w:val="22"/>
        </w:rPr>
      </w:pPr>
      <w:r w:rsidRPr="00B30F72">
        <w:rPr>
          <w:rFonts w:eastAsia="Calibri"/>
          <w:color w:val="000000"/>
          <w:sz w:val="22"/>
          <w:szCs w:val="22"/>
        </w:rPr>
        <w:t>(slovom:</w:t>
      </w:r>
      <w:r w:rsidR="00F642B7" w:rsidRPr="00B30F72">
        <w:rPr>
          <w:rFonts w:eastAsia="Calibri"/>
          <w:color w:val="000000"/>
          <w:sz w:val="22"/>
          <w:szCs w:val="22"/>
        </w:rPr>
        <w:t xml:space="preserve"> </w:t>
      </w:r>
      <w:r w:rsidR="00F642B7" w:rsidRPr="00D327AD">
        <w:rPr>
          <w:rFonts w:eastAsia="Courier New"/>
          <w:sz w:val="22"/>
          <w:szCs w:val="22"/>
          <w:highlight w:val="yellow"/>
          <w:lang w:eastAsia="en-US" w:bidi="sk-SK"/>
        </w:rPr>
        <w:t>[</w:t>
      </w:r>
      <w:r w:rsidR="00F642B7" w:rsidRPr="00D327AD">
        <w:rPr>
          <w:rFonts w:eastAsia="Courier New"/>
          <w:sz w:val="22"/>
          <w:szCs w:val="22"/>
          <w:highlight w:val="yellow"/>
          <w:lang w:eastAsia="en-US" w:bidi="sk-SK"/>
        </w:rPr>
        <w:sym w:font="Symbol" w:char="F0B7"/>
      </w:r>
      <w:r w:rsidR="00F642B7" w:rsidRPr="00D327AD">
        <w:rPr>
          <w:rFonts w:eastAsia="Courier New"/>
          <w:sz w:val="22"/>
          <w:szCs w:val="22"/>
          <w:highlight w:val="yellow"/>
          <w:lang w:eastAsia="en-US" w:bidi="sk-SK"/>
        </w:rPr>
        <w:t>]</w:t>
      </w:r>
      <w:r w:rsidR="00F642B7" w:rsidRPr="00D327AD">
        <w:rPr>
          <w:rFonts w:eastAsia="Calibri"/>
          <w:sz w:val="22"/>
          <w:szCs w:val="22"/>
          <w:lang w:eastAsia="en-US"/>
        </w:rPr>
        <w:t xml:space="preserve"> </w:t>
      </w:r>
      <w:r w:rsidRPr="00B30F72">
        <w:rPr>
          <w:rFonts w:eastAsia="Calibri"/>
          <w:color w:val="000000"/>
          <w:sz w:val="22"/>
          <w:szCs w:val="22"/>
        </w:rPr>
        <w:t>Eur s DPH)</w:t>
      </w:r>
    </w:p>
    <w:p w14:paraId="716FE738" w14:textId="77777777" w:rsidR="00A13881" w:rsidRPr="00B30F72" w:rsidRDefault="00A13881" w:rsidP="00A13881">
      <w:pPr>
        <w:widowControl w:val="0"/>
        <w:autoSpaceDE w:val="0"/>
        <w:autoSpaceDN w:val="0"/>
        <w:adjustRightInd w:val="0"/>
        <w:spacing w:after="120"/>
        <w:ind w:firstLine="426"/>
        <w:jc w:val="both"/>
        <w:rPr>
          <w:rFonts w:eastAsia="Calibri"/>
          <w:bCs/>
          <w:color w:val="000000"/>
          <w:sz w:val="22"/>
          <w:szCs w:val="22"/>
        </w:rPr>
      </w:pPr>
      <w:r w:rsidRPr="00B30F72">
        <w:rPr>
          <w:rFonts w:eastAsia="Calibri"/>
          <w:color w:val="000000"/>
          <w:sz w:val="22"/>
          <w:szCs w:val="22"/>
        </w:rPr>
        <w:t>(ďalej len „</w:t>
      </w:r>
      <w:r w:rsidRPr="00B30F72">
        <w:rPr>
          <w:rFonts w:eastAsia="Calibri"/>
          <w:b/>
          <w:color w:val="000000"/>
          <w:sz w:val="22"/>
          <w:szCs w:val="22"/>
        </w:rPr>
        <w:t>cena diela</w:t>
      </w:r>
      <w:r w:rsidRPr="00B30F72">
        <w:rPr>
          <w:rFonts w:eastAsia="Calibri"/>
          <w:color w:val="000000"/>
          <w:sz w:val="22"/>
          <w:szCs w:val="22"/>
        </w:rPr>
        <w:t>“).</w:t>
      </w:r>
    </w:p>
    <w:p w14:paraId="6D06335F" w14:textId="18998C66" w:rsidR="00A13881" w:rsidRPr="00B30F72" w:rsidRDefault="00A13881" w:rsidP="00F20719">
      <w:pPr>
        <w:pStyle w:val="Odsekzoznamu"/>
        <w:widowControl w:val="0"/>
        <w:numPr>
          <w:ilvl w:val="0"/>
          <w:numId w:val="2"/>
        </w:numPr>
        <w:autoSpaceDE w:val="0"/>
        <w:autoSpaceDN w:val="0"/>
        <w:adjustRightInd w:val="0"/>
        <w:spacing w:after="120" w:line="259" w:lineRule="auto"/>
        <w:ind w:left="426" w:hanging="426"/>
        <w:jc w:val="both"/>
        <w:rPr>
          <w:rFonts w:eastAsia="Calibri"/>
          <w:sz w:val="22"/>
          <w:szCs w:val="22"/>
        </w:rPr>
      </w:pPr>
      <w:r w:rsidRPr="00B30F72">
        <w:rPr>
          <w:rFonts w:eastAsia="Calibri"/>
          <w:sz w:val="22"/>
          <w:szCs w:val="22"/>
        </w:rPr>
        <w:t>Táto cena</w:t>
      </w:r>
      <w:r w:rsidRPr="00B30F72">
        <w:rPr>
          <w:rFonts w:eastAsia="Calibri"/>
          <w:snapToGrid w:val="0"/>
          <w:sz w:val="22"/>
          <w:szCs w:val="22"/>
          <w:lang w:eastAsia="cs-CZ"/>
        </w:rPr>
        <w:t xml:space="preserve"> diela</w:t>
      </w:r>
      <w:r w:rsidRPr="00B30F72">
        <w:rPr>
          <w:rFonts w:eastAsia="Calibri"/>
          <w:sz w:val="22"/>
          <w:szCs w:val="22"/>
        </w:rPr>
        <w:t xml:space="preserve"> je stanovená na základe poznania, ktoré</w:t>
      </w:r>
      <w:r w:rsidR="00D235A6" w:rsidRPr="00B30F72">
        <w:rPr>
          <w:rFonts w:eastAsia="Calibri"/>
          <w:sz w:val="22"/>
          <w:szCs w:val="22"/>
        </w:rPr>
        <w:t xml:space="preserve"> dodávateľ </w:t>
      </w:r>
      <w:r w:rsidRPr="00B30F72">
        <w:rPr>
          <w:rFonts w:eastAsia="Calibri"/>
          <w:sz w:val="22"/>
          <w:szCs w:val="22"/>
        </w:rPr>
        <w:t>získal z</w:t>
      </w:r>
      <w:r w:rsidR="00D235A6" w:rsidRPr="00B30F72">
        <w:rPr>
          <w:rFonts w:eastAsia="Calibri"/>
          <w:sz w:val="22"/>
          <w:szCs w:val="22"/>
        </w:rPr>
        <w:t> </w:t>
      </w:r>
      <w:r w:rsidRPr="00B30F72">
        <w:rPr>
          <w:rFonts w:eastAsia="Calibri"/>
          <w:sz w:val="22"/>
          <w:szCs w:val="22"/>
        </w:rPr>
        <w:t>predložen</w:t>
      </w:r>
      <w:r w:rsidR="00D235A6" w:rsidRPr="00B30F72">
        <w:rPr>
          <w:rFonts w:eastAsia="Calibri"/>
          <w:sz w:val="22"/>
          <w:szCs w:val="22"/>
        </w:rPr>
        <w:t>ej cenovej ponuky</w:t>
      </w:r>
      <w:r w:rsidR="005F7EB9" w:rsidRPr="00B30F72">
        <w:rPr>
          <w:rFonts w:eastAsia="Calibri"/>
          <w:sz w:val="22"/>
          <w:szCs w:val="22"/>
        </w:rPr>
        <w:t xml:space="preserve"> a </w:t>
      </w:r>
      <w:r w:rsidR="00BC4E81" w:rsidRPr="00B30F72">
        <w:rPr>
          <w:rFonts w:eastAsia="Calibri"/>
          <w:sz w:val="22"/>
          <w:szCs w:val="22"/>
        </w:rPr>
        <w:t>technickej špecifikácie diela</w:t>
      </w:r>
      <w:r w:rsidR="00F642B7" w:rsidRPr="00B30F72">
        <w:rPr>
          <w:rFonts w:eastAsia="Calibri"/>
          <w:sz w:val="22"/>
          <w:szCs w:val="22"/>
        </w:rPr>
        <w:t>,</w:t>
      </w:r>
      <w:r w:rsidR="00EA6765">
        <w:rPr>
          <w:rFonts w:eastAsia="Calibri"/>
          <w:sz w:val="22"/>
          <w:szCs w:val="22"/>
        </w:rPr>
        <w:t xml:space="preserve"> </w:t>
      </w:r>
      <w:r w:rsidR="00F642B7" w:rsidRPr="00B30F72">
        <w:rPr>
          <w:rFonts w:eastAsia="Calibri"/>
          <w:sz w:val="22"/>
          <w:szCs w:val="22"/>
        </w:rPr>
        <w:t>ako i fyzickou obhliadkou miesta stavby</w:t>
      </w:r>
      <w:r w:rsidR="00D522EA" w:rsidRPr="00B30F72">
        <w:rPr>
          <w:rFonts w:eastAsia="Calibri"/>
          <w:sz w:val="22"/>
          <w:szCs w:val="22"/>
        </w:rPr>
        <w:t xml:space="preserve"> </w:t>
      </w:r>
      <w:r w:rsidR="00F642B7" w:rsidRPr="00B30F72">
        <w:rPr>
          <w:rFonts w:eastAsia="Calibri"/>
          <w:sz w:val="22"/>
          <w:szCs w:val="22"/>
        </w:rPr>
        <w:t>plnenia, ak sa jej zúčastnil pre ujasnenie detailov diela.</w:t>
      </w:r>
    </w:p>
    <w:p w14:paraId="21EDB03C" w14:textId="25C496F2" w:rsidR="00A13881" w:rsidRPr="00B30F72" w:rsidRDefault="00A13881" w:rsidP="00A13881">
      <w:pPr>
        <w:widowControl w:val="0"/>
        <w:numPr>
          <w:ilvl w:val="0"/>
          <w:numId w:val="2"/>
        </w:numPr>
        <w:autoSpaceDE w:val="0"/>
        <w:autoSpaceDN w:val="0"/>
        <w:adjustRightInd w:val="0"/>
        <w:spacing w:after="120" w:line="259" w:lineRule="auto"/>
        <w:ind w:left="426" w:hanging="426"/>
        <w:jc w:val="both"/>
        <w:rPr>
          <w:rFonts w:eastAsia="Calibri"/>
          <w:snapToGrid w:val="0"/>
          <w:sz w:val="22"/>
          <w:szCs w:val="22"/>
          <w:lang w:eastAsia="cs-CZ"/>
        </w:rPr>
      </w:pPr>
      <w:r w:rsidRPr="00B30F72">
        <w:rPr>
          <w:rFonts w:eastAsia="Calibri"/>
          <w:color w:val="000000"/>
          <w:sz w:val="22"/>
          <w:szCs w:val="22"/>
        </w:rPr>
        <w:t>Zmluvné strany sa dohodli, že zálohové platby ani platbu vopred objednávateľ</w:t>
      </w:r>
      <w:r w:rsidR="00BC4E81" w:rsidRPr="00B30F72">
        <w:rPr>
          <w:rFonts w:eastAsia="Calibri"/>
          <w:color w:val="000000"/>
          <w:sz w:val="22"/>
          <w:szCs w:val="22"/>
        </w:rPr>
        <w:t xml:space="preserve"> dodávateľovi</w:t>
      </w:r>
      <w:r w:rsidRPr="00B30F72">
        <w:rPr>
          <w:rFonts w:eastAsia="Calibri"/>
          <w:color w:val="000000"/>
          <w:sz w:val="22"/>
          <w:szCs w:val="22"/>
        </w:rPr>
        <w:t xml:space="preserve"> neposkytne</w:t>
      </w:r>
      <w:r w:rsidRPr="00B30F72">
        <w:rPr>
          <w:rFonts w:eastAsia="Calibri"/>
          <w:snapToGrid w:val="0"/>
          <w:sz w:val="22"/>
          <w:szCs w:val="22"/>
          <w:lang w:eastAsia="cs-CZ"/>
        </w:rPr>
        <w:t>.</w:t>
      </w:r>
    </w:p>
    <w:p w14:paraId="368EB6DA" w14:textId="25B81480" w:rsidR="00A13881" w:rsidRPr="00B30F72" w:rsidRDefault="00BC4E81" w:rsidP="00A13881">
      <w:pPr>
        <w:widowControl w:val="0"/>
        <w:numPr>
          <w:ilvl w:val="0"/>
          <w:numId w:val="2"/>
        </w:numPr>
        <w:autoSpaceDE w:val="0"/>
        <w:autoSpaceDN w:val="0"/>
        <w:adjustRightInd w:val="0"/>
        <w:spacing w:after="120" w:line="259" w:lineRule="auto"/>
        <w:ind w:left="426" w:hanging="426"/>
        <w:jc w:val="both"/>
        <w:rPr>
          <w:rFonts w:eastAsia="Calibri"/>
          <w:sz w:val="22"/>
          <w:szCs w:val="22"/>
        </w:rPr>
      </w:pPr>
      <w:r w:rsidRPr="00B30F72">
        <w:rPr>
          <w:rFonts w:eastAsia="Calibri"/>
          <w:color w:val="000000"/>
          <w:sz w:val="22"/>
          <w:szCs w:val="22"/>
        </w:rPr>
        <w:t>Dodávateľovi</w:t>
      </w:r>
      <w:r w:rsidR="00A13881" w:rsidRPr="00B30F72">
        <w:rPr>
          <w:rFonts w:eastAsia="Calibri"/>
          <w:color w:val="000000"/>
          <w:sz w:val="22"/>
          <w:szCs w:val="22"/>
        </w:rPr>
        <w:t xml:space="preserve"> prislúcha úhrada iba za skutočne</w:t>
      </w:r>
      <w:r w:rsidRPr="00B30F72">
        <w:rPr>
          <w:rFonts w:eastAsia="Calibri"/>
          <w:color w:val="000000"/>
          <w:sz w:val="22"/>
          <w:szCs w:val="22"/>
        </w:rPr>
        <w:t xml:space="preserve"> dodané dielo</w:t>
      </w:r>
      <w:r w:rsidR="00A13881" w:rsidRPr="00B30F72">
        <w:rPr>
          <w:rFonts w:eastAsia="Calibri"/>
          <w:color w:val="000000"/>
          <w:sz w:val="22"/>
          <w:szCs w:val="22"/>
        </w:rPr>
        <w:t>. Zmluvné strany berú na vedomie, že jednotkové ceny</w:t>
      </w:r>
      <w:r w:rsidR="003A507C" w:rsidRPr="00B30F72">
        <w:rPr>
          <w:rFonts w:eastAsia="Calibri"/>
          <w:color w:val="000000"/>
          <w:sz w:val="22"/>
          <w:szCs w:val="22"/>
        </w:rPr>
        <w:t xml:space="preserve"> </w:t>
      </w:r>
      <w:r w:rsidR="00A13881" w:rsidRPr="00B30F72">
        <w:rPr>
          <w:rFonts w:eastAsia="Calibri"/>
          <w:color w:val="000000"/>
          <w:sz w:val="22"/>
          <w:szCs w:val="22"/>
        </w:rPr>
        <w:t xml:space="preserve">sú nemenné a záväzné počas celej doby trvania zmluvy. </w:t>
      </w:r>
    </w:p>
    <w:p w14:paraId="20FCF12D" w14:textId="3ABFE2E8" w:rsidR="00E81E7D" w:rsidRPr="00B30F72" w:rsidRDefault="00A13881" w:rsidP="00E81E7D">
      <w:pPr>
        <w:widowControl w:val="0"/>
        <w:numPr>
          <w:ilvl w:val="0"/>
          <w:numId w:val="2"/>
        </w:numPr>
        <w:tabs>
          <w:tab w:val="left" w:pos="567"/>
        </w:tabs>
        <w:spacing w:after="120" w:line="259" w:lineRule="auto"/>
        <w:ind w:left="426"/>
        <w:jc w:val="both"/>
        <w:rPr>
          <w:color w:val="000000"/>
          <w:sz w:val="22"/>
          <w:szCs w:val="22"/>
          <w:lang w:bidi="sk-SK"/>
        </w:rPr>
      </w:pPr>
      <w:r w:rsidRPr="00B30F72">
        <w:rPr>
          <w:color w:val="000000"/>
          <w:sz w:val="22"/>
          <w:szCs w:val="22"/>
          <w:lang w:bidi="sk-SK"/>
        </w:rPr>
        <w:lastRenderedPageBreak/>
        <w:t xml:space="preserve">Cena diela </w:t>
      </w:r>
      <w:r w:rsidR="0091149E" w:rsidRPr="00B30F72">
        <w:rPr>
          <w:color w:val="000000"/>
          <w:sz w:val="22"/>
          <w:szCs w:val="22"/>
          <w:lang w:bidi="sk-SK"/>
        </w:rPr>
        <w:t xml:space="preserve">zahŕňa </w:t>
      </w:r>
      <w:r w:rsidRPr="00B30F72">
        <w:rPr>
          <w:color w:val="000000"/>
          <w:sz w:val="22"/>
          <w:szCs w:val="22"/>
          <w:lang w:bidi="sk-SK"/>
        </w:rPr>
        <w:t>všetky náklady súvisiace s</w:t>
      </w:r>
      <w:r w:rsidR="003A507C" w:rsidRPr="00B30F72">
        <w:rPr>
          <w:color w:val="000000"/>
          <w:sz w:val="22"/>
          <w:szCs w:val="22"/>
          <w:lang w:bidi="sk-SK"/>
        </w:rPr>
        <w:t> dodaním</w:t>
      </w:r>
      <w:r w:rsidRPr="00B30F72">
        <w:rPr>
          <w:color w:val="000000"/>
          <w:sz w:val="22"/>
          <w:szCs w:val="22"/>
          <w:lang w:bidi="sk-SK"/>
        </w:rPr>
        <w:t xml:space="preserve"> diela</w:t>
      </w:r>
      <w:r w:rsidR="00D653D8" w:rsidRPr="00B30F72">
        <w:rPr>
          <w:color w:val="000000"/>
          <w:sz w:val="22"/>
          <w:szCs w:val="22"/>
          <w:lang w:bidi="sk-SK"/>
        </w:rPr>
        <w:t xml:space="preserve">, </w:t>
      </w:r>
      <w:r w:rsidRPr="00B30F72">
        <w:rPr>
          <w:color w:val="000000"/>
          <w:sz w:val="22"/>
          <w:szCs w:val="22"/>
          <w:lang w:bidi="sk-SK"/>
        </w:rPr>
        <w:t>vrátane</w:t>
      </w:r>
      <w:r w:rsidR="00D653D8" w:rsidRPr="00B30F72">
        <w:rPr>
          <w:color w:val="000000"/>
          <w:sz w:val="22"/>
          <w:szCs w:val="22"/>
          <w:lang w:bidi="sk-SK"/>
        </w:rPr>
        <w:t xml:space="preserve"> </w:t>
      </w:r>
      <w:r w:rsidRPr="00B30F72">
        <w:rPr>
          <w:color w:val="000000"/>
          <w:sz w:val="22"/>
          <w:szCs w:val="22"/>
          <w:lang w:bidi="sk-SK"/>
        </w:rPr>
        <w:t>dopravy</w:t>
      </w:r>
      <w:r w:rsidR="003A507C" w:rsidRPr="00B30F72">
        <w:rPr>
          <w:color w:val="000000"/>
          <w:sz w:val="22"/>
          <w:szCs w:val="22"/>
          <w:lang w:bidi="sk-SK"/>
        </w:rPr>
        <w:t xml:space="preserve"> diela</w:t>
      </w:r>
      <w:r w:rsidR="00D653D8" w:rsidRPr="00B30F72">
        <w:rPr>
          <w:color w:val="000000"/>
          <w:sz w:val="22"/>
          <w:szCs w:val="22"/>
          <w:lang w:bidi="sk-SK"/>
        </w:rPr>
        <w:t xml:space="preserve"> a jeho kompletnej </w:t>
      </w:r>
      <w:bookmarkStart w:id="6" w:name="_Hlk103076447"/>
      <w:r w:rsidR="00D653D8" w:rsidRPr="00B30F72">
        <w:rPr>
          <w:color w:val="000000"/>
          <w:sz w:val="22"/>
          <w:szCs w:val="22"/>
          <w:lang w:bidi="sk-SK"/>
        </w:rPr>
        <w:t xml:space="preserve">montáže </w:t>
      </w:r>
      <w:bookmarkEnd w:id="6"/>
      <w:r w:rsidR="00F10EC0" w:rsidRPr="00B30F72">
        <w:rPr>
          <w:color w:val="000000"/>
          <w:sz w:val="22"/>
          <w:szCs w:val="22"/>
          <w:lang w:bidi="sk-SK"/>
        </w:rPr>
        <w:t xml:space="preserve">v mieste plnenia určené objednávateľom v bode 2. tohto článku zmluvy </w:t>
      </w:r>
      <w:r w:rsidR="00D653D8" w:rsidRPr="00B30F72">
        <w:rPr>
          <w:color w:val="000000"/>
          <w:sz w:val="22"/>
          <w:szCs w:val="22"/>
          <w:lang w:bidi="sk-SK"/>
        </w:rPr>
        <w:t>a uvedenia do prevádzky schopného stavu v zmysle všeobecne záväzných právnych predpisov</w:t>
      </w:r>
      <w:r w:rsidRPr="00B30F72">
        <w:rPr>
          <w:color w:val="000000"/>
          <w:sz w:val="22"/>
          <w:szCs w:val="22"/>
          <w:lang w:bidi="sk-SK"/>
        </w:rPr>
        <w:t xml:space="preserve">. Cena diela predstavuje dohodnutú hodnotu všetkých plnení a záväzkov </w:t>
      </w:r>
      <w:r w:rsidR="00BD6530" w:rsidRPr="00B30F72">
        <w:rPr>
          <w:color w:val="000000"/>
          <w:sz w:val="22"/>
          <w:szCs w:val="22"/>
          <w:lang w:bidi="sk-SK"/>
        </w:rPr>
        <w:t xml:space="preserve">objednávateľa </w:t>
      </w:r>
      <w:r w:rsidRPr="00B30F72">
        <w:rPr>
          <w:color w:val="000000"/>
          <w:sz w:val="22"/>
          <w:szCs w:val="22"/>
          <w:lang w:bidi="sk-SK"/>
        </w:rPr>
        <w:t xml:space="preserve">podľa tejto zmluvy vrátane záväzkov vyplývajúcich z </w:t>
      </w:r>
      <w:r w:rsidR="00BD6530" w:rsidRPr="00B30F72">
        <w:rPr>
          <w:color w:val="000000"/>
          <w:sz w:val="22"/>
          <w:szCs w:val="22"/>
          <w:lang w:bidi="sk-SK"/>
        </w:rPr>
        <w:t xml:space="preserve">dodávateľom </w:t>
      </w:r>
      <w:r w:rsidRPr="00B30F72">
        <w:rPr>
          <w:color w:val="000000"/>
          <w:sz w:val="22"/>
          <w:szCs w:val="22"/>
          <w:lang w:bidi="sk-SK"/>
        </w:rPr>
        <w:t xml:space="preserve"> poskytnutej záruky za akosť diela. V cene diela sú zahrnuté všetky náklady </w:t>
      </w:r>
      <w:r w:rsidR="00BD6530" w:rsidRPr="00B30F72">
        <w:rPr>
          <w:color w:val="000000"/>
          <w:sz w:val="22"/>
          <w:szCs w:val="22"/>
          <w:lang w:bidi="sk-SK"/>
        </w:rPr>
        <w:t>objednávateľa</w:t>
      </w:r>
      <w:r w:rsidRPr="00B30F72">
        <w:rPr>
          <w:color w:val="000000"/>
          <w:sz w:val="22"/>
          <w:szCs w:val="22"/>
          <w:lang w:bidi="sk-SK"/>
        </w:rPr>
        <w:t xml:space="preserve"> potrebné na</w:t>
      </w:r>
      <w:r w:rsidR="00BD6530" w:rsidRPr="00B30F72">
        <w:rPr>
          <w:color w:val="000000"/>
          <w:sz w:val="22"/>
          <w:szCs w:val="22"/>
          <w:lang w:bidi="sk-SK"/>
        </w:rPr>
        <w:t xml:space="preserve"> dodanie </w:t>
      </w:r>
      <w:r w:rsidRPr="00B30F72">
        <w:rPr>
          <w:color w:val="000000"/>
          <w:sz w:val="22"/>
          <w:szCs w:val="22"/>
          <w:lang w:bidi="sk-SK"/>
        </w:rPr>
        <w:t>diela. Všetky poplatky a</w:t>
      </w:r>
      <w:r w:rsidR="00BD6530" w:rsidRPr="00B30F72">
        <w:rPr>
          <w:color w:val="000000"/>
          <w:sz w:val="22"/>
          <w:szCs w:val="22"/>
          <w:lang w:bidi="sk-SK"/>
        </w:rPr>
        <w:t> </w:t>
      </w:r>
      <w:r w:rsidRPr="00B30F72">
        <w:rPr>
          <w:color w:val="000000"/>
          <w:sz w:val="22"/>
          <w:szCs w:val="22"/>
          <w:lang w:bidi="sk-SK"/>
        </w:rPr>
        <w:t>náklady</w:t>
      </w:r>
      <w:r w:rsidR="00BD6530" w:rsidRPr="00B30F72">
        <w:rPr>
          <w:color w:val="000000"/>
          <w:sz w:val="22"/>
          <w:szCs w:val="22"/>
          <w:lang w:bidi="sk-SK"/>
        </w:rPr>
        <w:t xml:space="preserve"> objednávateľa</w:t>
      </w:r>
      <w:r w:rsidRPr="00B30F72">
        <w:rPr>
          <w:color w:val="000000"/>
          <w:sz w:val="22"/>
          <w:szCs w:val="22"/>
          <w:lang w:bidi="sk-SK"/>
        </w:rPr>
        <w:t xml:space="preserve"> spojené s odvozom ak</w:t>
      </w:r>
      <w:r w:rsidR="004F75EA" w:rsidRPr="00B30F72">
        <w:rPr>
          <w:color w:val="000000"/>
          <w:sz w:val="22"/>
          <w:szCs w:val="22"/>
          <w:lang w:bidi="sk-SK"/>
        </w:rPr>
        <w:t>éhokoľvek</w:t>
      </w:r>
      <w:r w:rsidRPr="00B30F72">
        <w:rPr>
          <w:color w:val="000000"/>
          <w:sz w:val="22"/>
          <w:szCs w:val="22"/>
          <w:lang w:bidi="sk-SK"/>
        </w:rPr>
        <w:t xml:space="preserve"> odpad</w:t>
      </w:r>
      <w:r w:rsidR="004F75EA" w:rsidRPr="00B30F72">
        <w:rPr>
          <w:color w:val="000000"/>
          <w:sz w:val="22"/>
          <w:szCs w:val="22"/>
          <w:lang w:bidi="sk-SK"/>
        </w:rPr>
        <w:t>u</w:t>
      </w:r>
      <w:r w:rsidRPr="00B30F72">
        <w:rPr>
          <w:color w:val="000000"/>
          <w:sz w:val="22"/>
          <w:szCs w:val="22"/>
          <w:lang w:bidi="sk-SK"/>
        </w:rPr>
        <w:t xml:space="preserve">, obalmi či inými nepotrebnými materiálmi pri </w:t>
      </w:r>
      <w:r w:rsidR="004F75EA" w:rsidRPr="00B30F72">
        <w:rPr>
          <w:color w:val="000000"/>
          <w:sz w:val="22"/>
          <w:szCs w:val="22"/>
          <w:lang w:bidi="sk-SK"/>
        </w:rPr>
        <w:t xml:space="preserve">montáži </w:t>
      </w:r>
      <w:r w:rsidRPr="00B30F72">
        <w:rPr>
          <w:color w:val="000000"/>
          <w:sz w:val="22"/>
          <w:szCs w:val="22"/>
          <w:lang w:bidi="sk-SK"/>
        </w:rPr>
        <w:t>diela sú zahrnuté v cene diela. V cene diela sú zahrnuté aj všetky náklady spojené s ochrannými a bezpečnostnými opatreniami potrebnými pri</w:t>
      </w:r>
      <w:r w:rsidR="004F75EA" w:rsidRPr="00B30F72">
        <w:rPr>
          <w:color w:val="000000"/>
          <w:sz w:val="22"/>
          <w:szCs w:val="22"/>
          <w:lang w:bidi="sk-SK"/>
        </w:rPr>
        <w:t xml:space="preserve"> dodaní </w:t>
      </w:r>
      <w:r w:rsidRPr="00B30F72">
        <w:rPr>
          <w:color w:val="000000"/>
          <w:sz w:val="22"/>
          <w:szCs w:val="22"/>
          <w:lang w:bidi="sk-SK"/>
        </w:rPr>
        <w:t>diela.</w:t>
      </w:r>
      <w:r w:rsidR="004F75EA" w:rsidRPr="00B30F72">
        <w:rPr>
          <w:color w:val="000000"/>
          <w:sz w:val="22"/>
          <w:szCs w:val="22"/>
          <w:lang w:bidi="sk-SK"/>
        </w:rPr>
        <w:t xml:space="preserve"> Dodávateľ</w:t>
      </w:r>
      <w:r w:rsidRPr="00B30F72">
        <w:rPr>
          <w:color w:val="000000"/>
          <w:sz w:val="22"/>
          <w:szCs w:val="22"/>
          <w:lang w:bidi="sk-SK"/>
        </w:rPr>
        <w:t xml:space="preserve"> berie na vedomie a súhlasí s tým, že nemá nárok na zvýšenie ceny diela z dôvodu akéhokoľvek zvýšenia nákladov alebo poplatkov uvedených v tomto bode zmluvy.</w:t>
      </w:r>
      <w:r w:rsidR="00E81E7D" w:rsidRPr="00B30F72">
        <w:rPr>
          <w:color w:val="000000"/>
          <w:sz w:val="22"/>
          <w:szCs w:val="22"/>
          <w:lang w:bidi="sk-SK"/>
        </w:rPr>
        <w:t xml:space="preserve"> </w:t>
      </w:r>
      <w:r w:rsidR="00E81E7D" w:rsidRPr="00B30F72">
        <w:rPr>
          <w:b/>
          <w:color w:val="000000"/>
          <w:sz w:val="22"/>
          <w:szCs w:val="22"/>
          <w:u w:val="single"/>
          <w:lang w:bidi="sk-SK"/>
        </w:rPr>
        <w:t>V cene je zahrnutá aj 1 odborná prehliadka dodaného tovaru, ktorým sa na účely tohto ustanovenia myslia herné prvky a zariadenia, po jednom roku užívania, spojená so servisom dodaných herných prvkov a zariadení.</w:t>
      </w:r>
    </w:p>
    <w:p w14:paraId="7475EFDD" w14:textId="77777777" w:rsidR="00A13881" w:rsidRPr="00B30F72" w:rsidRDefault="00A13881" w:rsidP="004C62BF">
      <w:pPr>
        <w:widowControl w:val="0"/>
        <w:autoSpaceDE w:val="0"/>
        <w:autoSpaceDN w:val="0"/>
        <w:adjustRightInd w:val="0"/>
        <w:spacing w:after="120"/>
        <w:contextualSpacing/>
        <w:jc w:val="center"/>
        <w:rPr>
          <w:rFonts w:eastAsia="Calibri"/>
          <w:b/>
          <w:color w:val="000000"/>
          <w:sz w:val="22"/>
          <w:szCs w:val="22"/>
        </w:rPr>
      </w:pPr>
      <w:r w:rsidRPr="00B30F72">
        <w:rPr>
          <w:rFonts w:eastAsia="Calibri"/>
          <w:b/>
          <w:color w:val="000000"/>
          <w:sz w:val="22"/>
          <w:szCs w:val="22"/>
        </w:rPr>
        <w:t>Článok III.</w:t>
      </w:r>
    </w:p>
    <w:p w14:paraId="6B7FD490" w14:textId="77777777" w:rsidR="00A13881" w:rsidRPr="00B30F72" w:rsidRDefault="00A13881" w:rsidP="004C62BF">
      <w:pPr>
        <w:widowControl w:val="0"/>
        <w:autoSpaceDE w:val="0"/>
        <w:autoSpaceDN w:val="0"/>
        <w:adjustRightInd w:val="0"/>
        <w:contextualSpacing/>
        <w:jc w:val="center"/>
        <w:rPr>
          <w:rFonts w:eastAsia="Calibri"/>
          <w:b/>
          <w:color w:val="000000"/>
          <w:sz w:val="22"/>
          <w:szCs w:val="22"/>
        </w:rPr>
      </w:pPr>
      <w:r w:rsidRPr="00B30F72">
        <w:rPr>
          <w:rFonts w:eastAsia="Calibri"/>
          <w:b/>
          <w:color w:val="000000"/>
          <w:sz w:val="22"/>
          <w:szCs w:val="22"/>
        </w:rPr>
        <w:t>Doba realizácie diela</w:t>
      </w:r>
    </w:p>
    <w:p w14:paraId="220A8C14" w14:textId="77777777" w:rsidR="00A13881" w:rsidRPr="00B30F72" w:rsidRDefault="00A13881" w:rsidP="00A13881">
      <w:pPr>
        <w:widowControl w:val="0"/>
        <w:autoSpaceDE w:val="0"/>
        <w:autoSpaceDN w:val="0"/>
        <w:adjustRightInd w:val="0"/>
        <w:jc w:val="both"/>
        <w:rPr>
          <w:rFonts w:eastAsia="Calibri"/>
          <w:color w:val="000000"/>
          <w:sz w:val="22"/>
          <w:szCs w:val="22"/>
        </w:rPr>
      </w:pPr>
    </w:p>
    <w:p w14:paraId="0FE7A1C2" w14:textId="77777777" w:rsidR="009B52B4" w:rsidRDefault="00EA6765" w:rsidP="009B52B4">
      <w:pPr>
        <w:pStyle w:val="Odsekzoznamu"/>
        <w:numPr>
          <w:ilvl w:val="0"/>
          <w:numId w:val="16"/>
        </w:numPr>
        <w:spacing w:after="120"/>
        <w:contextualSpacing w:val="0"/>
        <w:rPr>
          <w:rFonts w:eastAsia="Calibri"/>
          <w:color w:val="000000"/>
          <w:sz w:val="22"/>
          <w:szCs w:val="22"/>
        </w:rPr>
      </w:pPr>
      <w:bookmarkStart w:id="7" w:name="_Hlk105662371"/>
      <w:bookmarkStart w:id="8" w:name="_Hlk105512547"/>
      <w:r w:rsidRPr="00EA6765">
        <w:rPr>
          <w:rFonts w:eastAsia="Calibri"/>
          <w:color w:val="000000"/>
          <w:sz w:val="22"/>
          <w:szCs w:val="22"/>
        </w:rPr>
        <w:t>Dodávateľ sa zaväzuje riadne dodať dielo v lehote do 8 týždňov od uzavretia tejto zmluvy.</w:t>
      </w:r>
      <w:bookmarkEnd w:id="7"/>
      <w:bookmarkEnd w:id="8"/>
    </w:p>
    <w:p w14:paraId="411E472F" w14:textId="77777777" w:rsidR="009B52B4" w:rsidRDefault="00E606C0" w:rsidP="009B52B4">
      <w:pPr>
        <w:pStyle w:val="Odsekzoznamu"/>
        <w:numPr>
          <w:ilvl w:val="0"/>
          <w:numId w:val="16"/>
        </w:numPr>
        <w:spacing w:after="120"/>
        <w:contextualSpacing w:val="0"/>
        <w:rPr>
          <w:rFonts w:eastAsia="Calibri"/>
          <w:color w:val="000000"/>
          <w:sz w:val="22"/>
          <w:szCs w:val="22"/>
        </w:rPr>
      </w:pPr>
      <w:r w:rsidRPr="009B52B4">
        <w:rPr>
          <w:rFonts w:eastAsia="Calibri"/>
          <w:color w:val="000000"/>
          <w:sz w:val="22"/>
          <w:szCs w:val="22"/>
        </w:rPr>
        <w:t>Dodávateľ sa zaväzuje dodať dielo naraz ako celok.</w:t>
      </w:r>
    </w:p>
    <w:p w14:paraId="7E93AEB6" w14:textId="77777777" w:rsidR="00E02CE6" w:rsidRPr="00B30F72" w:rsidRDefault="00F861EE" w:rsidP="00E02CE6">
      <w:pPr>
        <w:widowControl w:val="0"/>
        <w:numPr>
          <w:ilvl w:val="0"/>
          <w:numId w:val="16"/>
        </w:numPr>
        <w:autoSpaceDE w:val="0"/>
        <w:autoSpaceDN w:val="0"/>
        <w:adjustRightInd w:val="0"/>
        <w:spacing w:after="120" w:line="259" w:lineRule="auto"/>
        <w:ind w:left="357" w:hanging="357"/>
        <w:jc w:val="both"/>
        <w:rPr>
          <w:rFonts w:eastAsia="Calibri"/>
          <w:color w:val="000000"/>
          <w:sz w:val="22"/>
          <w:szCs w:val="22"/>
        </w:rPr>
      </w:pPr>
      <w:r w:rsidRPr="00B30F72">
        <w:rPr>
          <w:rFonts w:eastAsia="Calibri"/>
          <w:color w:val="000000"/>
          <w:sz w:val="22"/>
          <w:szCs w:val="22"/>
        </w:rPr>
        <w:t xml:space="preserve">Nesplnenie </w:t>
      </w:r>
      <w:r w:rsidR="0084557A" w:rsidRPr="00B30F72">
        <w:rPr>
          <w:rFonts w:eastAsia="Calibri"/>
          <w:color w:val="000000"/>
          <w:sz w:val="22"/>
          <w:szCs w:val="22"/>
        </w:rPr>
        <w:t xml:space="preserve">termínu </w:t>
      </w:r>
      <w:r w:rsidRPr="00B30F72">
        <w:rPr>
          <w:rFonts w:eastAsia="Calibri"/>
          <w:color w:val="000000"/>
          <w:sz w:val="22"/>
          <w:szCs w:val="22"/>
        </w:rPr>
        <w:t>dodania diela</w:t>
      </w:r>
      <w:r w:rsidR="0084557A" w:rsidRPr="00B30F72">
        <w:rPr>
          <w:rFonts w:eastAsia="Calibri"/>
          <w:color w:val="000000"/>
          <w:sz w:val="22"/>
          <w:szCs w:val="22"/>
        </w:rPr>
        <w:t xml:space="preserve"> v lehote</w:t>
      </w:r>
      <w:r w:rsidRPr="00B30F72">
        <w:rPr>
          <w:rFonts w:eastAsia="Calibri"/>
          <w:color w:val="000000"/>
          <w:sz w:val="22"/>
          <w:szCs w:val="22"/>
        </w:rPr>
        <w:t xml:space="preserve"> podľa</w:t>
      </w:r>
      <w:r w:rsidR="0084557A" w:rsidRPr="00B30F72">
        <w:rPr>
          <w:rFonts w:eastAsia="Calibri"/>
          <w:color w:val="000000"/>
          <w:sz w:val="22"/>
          <w:szCs w:val="22"/>
        </w:rPr>
        <w:t xml:space="preserve"> odseku</w:t>
      </w:r>
      <w:r w:rsidRPr="00B30F72">
        <w:rPr>
          <w:rFonts w:eastAsia="Calibri"/>
          <w:color w:val="000000"/>
          <w:sz w:val="22"/>
          <w:szCs w:val="22"/>
        </w:rPr>
        <w:t xml:space="preserve"> 1 tohto článku sa považuje za podstatné porušenie tejto zmluvy. </w:t>
      </w:r>
      <w:bookmarkStart w:id="9" w:name="bookmark43"/>
      <w:bookmarkEnd w:id="9"/>
    </w:p>
    <w:p w14:paraId="24634059" w14:textId="2BF8B064" w:rsidR="0084557A" w:rsidRPr="00B30F72" w:rsidRDefault="0084557A" w:rsidP="00E02CE6">
      <w:pPr>
        <w:widowControl w:val="0"/>
        <w:numPr>
          <w:ilvl w:val="0"/>
          <w:numId w:val="16"/>
        </w:numPr>
        <w:autoSpaceDE w:val="0"/>
        <w:autoSpaceDN w:val="0"/>
        <w:adjustRightInd w:val="0"/>
        <w:spacing w:after="120" w:line="259" w:lineRule="auto"/>
        <w:ind w:left="357" w:hanging="357"/>
        <w:jc w:val="both"/>
        <w:rPr>
          <w:rFonts w:eastAsia="Calibri"/>
          <w:color w:val="000000"/>
          <w:sz w:val="22"/>
          <w:szCs w:val="22"/>
        </w:rPr>
      </w:pPr>
      <w:r w:rsidRPr="00B30F72">
        <w:rPr>
          <w:rFonts w:eastAsia="Calibri"/>
          <w:color w:val="000000"/>
          <w:sz w:val="22"/>
          <w:szCs w:val="22"/>
        </w:rPr>
        <w:t xml:space="preserve">Objednávateľ sa zaväzuje odovzdať dodávateľovi stavenisko </w:t>
      </w:r>
      <w:bookmarkStart w:id="10" w:name="_Hlk102565462"/>
      <w:r w:rsidRPr="00B30F72">
        <w:rPr>
          <w:rFonts w:eastAsia="Calibri"/>
          <w:color w:val="000000"/>
          <w:sz w:val="22"/>
          <w:szCs w:val="22"/>
        </w:rPr>
        <w:t xml:space="preserve">pre montáž a osadenie herných prvkov a zariadení diela </w:t>
      </w:r>
      <w:bookmarkEnd w:id="10"/>
      <w:r w:rsidRPr="00B30F72">
        <w:rPr>
          <w:rFonts w:eastAsia="Calibri"/>
          <w:color w:val="000000"/>
          <w:sz w:val="22"/>
          <w:szCs w:val="22"/>
        </w:rPr>
        <w:t>v dohodnutom termíne od podpisu a nadobudnutia účinnosti tejto zmluvy.</w:t>
      </w:r>
    </w:p>
    <w:p w14:paraId="75C70BD0" w14:textId="31B956AD" w:rsidR="006B4B0E" w:rsidRPr="00B30F72" w:rsidRDefault="006B4B0E" w:rsidP="008548D7">
      <w:pPr>
        <w:pStyle w:val="Odsekzoznamu"/>
        <w:numPr>
          <w:ilvl w:val="0"/>
          <w:numId w:val="16"/>
        </w:numPr>
        <w:spacing w:after="120"/>
        <w:contextualSpacing w:val="0"/>
        <w:jc w:val="both"/>
        <w:rPr>
          <w:rFonts w:eastAsia="Calibri"/>
          <w:color w:val="000000"/>
          <w:sz w:val="22"/>
          <w:szCs w:val="22"/>
        </w:rPr>
      </w:pPr>
      <w:r w:rsidRPr="00B30F72">
        <w:rPr>
          <w:rFonts w:eastAsia="Calibri"/>
          <w:color w:val="000000"/>
          <w:sz w:val="22"/>
          <w:szCs w:val="22"/>
        </w:rPr>
        <w:t>Dodávateľ je povinný aspoň 5 pracovných dní pred samotným začatím montáže diela ako aj počas jeho montáže oznámiť kontaktn</w:t>
      </w:r>
      <w:r w:rsidR="00B03C4F" w:rsidRPr="00B30F72">
        <w:rPr>
          <w:rFonts w:eastAsia="Calibri"/>
          <w:color w:val="000000"/>
          <w:sz w:val="22"/>
          <w:szCs w:val="22"/>
        </w:rPr>
        <w:t>ej</w:t>
      </w:r>
      <w:r w:rsidRPr="00B30F72">
        <w:rPr>
          <w:rFonts w:eastAsia="Calibri"/>
          <w:color w:val="000000"/>
          <w:sz w:val="22"/>
          <w:szCs w:val="22"/>
        </w:rPr>
        <w:t xml:space="preserve"> osob</w:t>
      </w:r>
      <w:r w:rsidR="00B03C4F" w:rsidRPr="00B30F72">
        <w:rPr>
          <w:rFonts w:eastAsia="Calibri"/>
          <w:color w:val="000000"/>
          <w:sz w:val="22"/>
          <w:szCs w:val="22"/>
        </w:rPr>
        <w:t>e</w:t>
      </w:r>
      <w:r w:rsidRPr="00B30F72">
        <w:rPr>
          <w:rFonts w:eastAsia="Calibri"/>
          <w:color w:val="000000"/>
          <w:sz w:val="22"/>
          <w:szCs w:val="22"/>
        </w:rPr>
        <w:t xml:space="preserve"> objednávateľa</w:t>
      </w:r>
      <w:r w:rsidR="005F5201" w:rsidRPr="00B30F72">
        <w:rPr>
          <w:rFonts w:eastAsia="Calibri"/>
          <w:color w:val="000000"/>
          <w:sz w:val="22"/>
          <w:szCs w:val="22"/>
        </w:rPr>
        <w:t xml:space="preserve"> uvede</w:t>
      </w:r>
      <w:r w:rsidR="00FD258A" w:rsidRPr="00B30F72">
        <w:rPr>
          <w:rFonts w:eastAsia="Calibri"/>
          <w:color w:val="000000"/>
          <w:sz w:val="22"/>
          <w:szCs w:val="22"/>
        </w:rPr>
        <w:t>nej</w:t>
      </w:r>
      <w:r w:rsidR="005F5201" w:rsidRPr="00B30F72">
        <w:rPr>
          <w:rFonts w:eastAsia="Calibri"/>
          <w:color w:val="000000"/>
          <w:sz w:val="22"/>
          <w:szCs w:val="22"/>
        </w:rPr>
        <w:t xml:space="preserve"> v</w:t>
      </w:r>
      <w:r w:rsidR="00FD258A" w:rsidRPr="00B30F72">
        <w:rPr>
          <w:rFonts w:eastAsia="Calibri"/>
          <w:color w:val="000000"/>
          <w:sz w:val="22"/>
          <w:szCs w:val="22"/>
        </w:rPr>
        <w:t> </w:t>
      </w:r>
      <w:r w:rsidR="005F5201" w:rsidRPr="00B30F72">
        <w:rPr>
          <w:rFonts w:eastAsia="Calibri"/>
          <w:color w:val="000000"/>
          <w:sz w:val="22"/>
          <w:szCs w:val="22"/>
        </w:rPr>
        <w:t>článku</w:t>
      </w:r>
      <w:r w:rsidR="00FD258A" w:rsidRPr="00B30F72">
        <w:rPr>
          <w:rFonts w:eastAsia="Calibri"/>
          <w:color w:val="000000"/>
          <w:sz w:val="22"/>
          <w:szCs w:val="22"/>
        </w:rPr>
        <w:t xml:space="preserve"> X. </w:t>
      </w:r>
      <w:r w:rsidR="00B07781" w:rsidRPr="00B30F72">
        <w:rPr>
          <w:rFonts w:eastAsia="Calibri"/>
          <w:color w:val="000000"/>
          <w:sz w:val="22"/>
          <w:szCs w:val="22"/>
        </w:rPr>
        <w:t>bod</w:t>
      </w:r>
      <w:r w:rsidR="005F5201" w:rsidRPr="00B30F72">
        <w:rPr>
          <w:rFonts w:eastAsia="Calibri"/>
          <w:color w:val="000000"/>
          <w:sz w:val="22"/>
          <w:szCs w:val="22"/>
        </w:rPr>
        <w:t xml:space="preserve"> </w:t>
      </w:r>
      <w:r w:rsidR="00FD258A" w:rsidRPr="00B30F72">
        <w:rPr>
          <w:rFonts w:eastAsia="Calibri"/>
          <w:color w:val="000000"/>
          <w:sz w:val="22"/>
          <w:szCs w:val="22"/>
        </w:rPr>
        <w:t xml:space="preserve">6. </w:t>
      </w:r>
      <w:r w:rsidR="005F5201" w:rsidRPr="00B30F72">
        <w:rPr>
          <w:rFonts w:eastAsia="Calibri"/>
          <w:color w:val="000000"/>
          <w:sz w:val="22"/>
          <w:szCs w:val="22"/>
        </w:rPr>
        <w:t>tejto zmluvy</w:t>
      </w:r>
      <w:r w:rsidRPr="00B30F72">
        <w:rPr>
          <w:rFonts w:eastAsia="Calibri"/>
          <w:color w:val="000000"/>
          <w:sz w:val="22"/>
          <w:szCs w:val="22"/>
        </w:rPr>
        <w:t>,</w:t>
      </w:r>
      <w:r w:rsidR="005F5201" w:rsidRPr="00B30F72">
        <w:rPr>
          <w:rFonts w:eastAsia="Calibri"/>
          <w:color w:val="000000"/>
          <w:sz w:val="22"/>
          <w:szCs w:val="22"/>
        </w:rPr>
        <w:t xml:space="preserve"> termíny realizácie diela a</w:t>
      </w:r>
      <w:r w:rsidR="00FD258A" w:rsidRPr="00B30F72">
        <w:rPr>
          <w:rFonts w:eastAsia="Calibri"/>
          <w:color w:val="000000"/>
          <w:sz w:val="22"/>
          <w:szCs w:val="22"/>
        </w:rPr>
        <w:t> </w:t>
      </w:r>
      <w:r w:rsidR="005F5201" w:rsidRPr="00B30F72">
        <w:rPr>
          <w:rFonts w:eastAsia="Calibri"/>
          <w:color w:val="000000"/>
          <w:sz w:val="22"/>
          <w:szCs w:val="22"/>
        </w:rPr>
        <w:t>poskytnúť</w:t>
      </w:r>
      <w:r w:rsidR="00FD258A" w:rsidRPr="00B30F72">
        <w:rPr>
          <w:rFonts w:eastAsia="Calibri"/>
          <w:color w:val="000000"/>
          <w:sz w:val="22"/>
          <w:szCs w:val="22"/>
        </w:rPr>
        <w:t xml:space="preserve"> jej </w:t>
      </w:r>
      <w:r w:rsidR="005F5201" w:rsidRPr="00B30F72">
        <w:rPr>
          <w:rFonts w:eastAsia="Calibri"/>
          <w:color w:val="000000"/>
          <w:sz w:val="22"/>
          <w:szCs w:val="22"/>
        </w:rPr>
        <w:t>potrebné informácie týkajúce sa montáže diela.</w:t>
      </w:r>
    </w:p>
    <w:p w14:paraId="523B9A7C" w14:textId="112878C1" w:rsidR="00E02CE6" w:rsidRPr="00B30F72" w:rsidRDefault="00E02CE6" w:rsidP="00E02CE6">
      <w:pPr>
        <w:numPr>
          <w:ilvl w:val="0"/>
          <w:numId w:val="16"/>
        </w:numPr>
        <w:spacing w:after="120"/>
        <w:jc w:val="both"/>
        <w:rPr>
          <w:rFonts w:eastAsia="Calibri"/>
          <w:color w:val="000000"/>
          <w:sz w:val="22"/>
          <w:szCs w:val="22"/>
        </w:rPr>
      </w:pPr>
      <w:r w:rsidRPr="00B30F72">
        <w:rPr>
          <w:rFonts w:eastAsia="Calibri"/>
          <w:color w:val="000000"/>
          <w:sz w:val="22"/>
          <w:szCs w:val="22"/>
        </w:rPr>
        <w:t>Ak sa dodávateľ:</w:t>
      </w:r>
    </w:p>
    <w:p w14:paraId="53A2733E" w14:textId="77777777" w:rsidR="00E02CE6" w:rsidRPr="00B30F72" w:rsidRDefault="00E02CE6" w:rsidP="00E02CE6">
      <w:pPr>
        <w:numPr>
          <w:ilvl w:val="0"/>
          <w:numId w:val="30"/>
        </w:numPr>
        <w:spacing w:after="120"/>
        <w:jc w:val="both"/>
        <w:rPr>
          <w:rFonts w:eastAsia="Calibri"/>
          <w:color w:val="000000"/>
          <w:sz w:val="22"/>
          <w:szCs w:val="22"/>
        </w:rPr>
      </w:pPr>
      <w:r w:rsidRPr="00B30F72">
        <w:rPr>
          <w:rFonts w:eastAsia="Calibri"/>
          <w:color w:val="000000"/>
          <w:sz w:val="22"/>
          <w:szCs w:val="22"/>
        </w:rPr>
        <w:t>bez ospravedlnenia nedostaví na ním alebo objednávateľom navrhnutý termín odovzdania a prevzatia staveniska, alebo</w:t>
      </w:r>
    </w:p>
    <w:p w14:paraId="1A2BF674" w14:textId="77777777" w:rsidR="00E02CE6" w:rsidRPr="00B30F72" w:rsidRDefault="00E02CE6" w:rsidP="00E02CE6">
      <w:pPr>
        <w:numPr>
          <w:ilvl w:val="0"/>
          <w:numId w:val="30"/>
        </w:numPr>
        <w:spacing w:after="120"/>
        <w:jc w:val="both"/>
        <w:rPr>
          <w:rFonts w:eastAsia="Calibri"/>
          <w:color w:val="000000"/>
          <w:sz w:val="22"/>
          <w:szCs w:val="22"/>
        </w:rPr>
      </w:pPr>
      <w:r w:rsidRPr="00B30F72">
        <w:rPr>
          <w:rFonts w:eastAsia="Calibri"/>
          <w:color w:val="000000"/>
          <w:sz w:val="22"/>
          <w:szCs w:val="22"/>
        </w:rPr>
        <w:t>bezdôvodne neprevezme stavenisko;</w:t>
      </w:r>
    </w:p>
    <w:p w14:paraId="239A8D52" w14:textId="77777777" w:rsidR="00E02CE6" w:rsidRPr="00B30F72" w:rsidRDefault="00E02CE6" w:rsidP="00E02CE6">
      <w:pPr>
        <w:numPr>
          <w:ilvl w:val="0"/>
          <w:numId w:val="30"/>
        </w:numPr>
        <w:spacing w:after="120"/>
        <w:jc w:val="both"/>
        <w:rPr>
          <w:rFonts w:eastAsia="Calibri"/>
          <w:color w:val="000000"/>
          <w:sz w:val="22"/>
          <w:szCs w:val="22"/>
        </w:rPr>
      </w:pPr>
      <w:r w:rsidRPr="00B30F72">
        <w:rPr>
          <w:rFonts w:eastAsia="Calibri"/>
          <w:color w:val="000000"/>
          <w:sz w:val="22"/>
          <w:szCs w:val="22"/>
        </w:rPr>
        <w:t>bude so začiatkom realizácie diela podľa stanoveného harmonogramu v omeškaní o viac ako jeden týždeň,</w:t>
      </w:r>
    </w:p>
    <w:p w14:paraId="76066B48" w14:textId="2A5E6BEE" w:rsidR="00850DE5" w:rsidRPr="00B30F72" w:rsidRDefault="00E02CE6" w:rsidP="00670A66">
      <w:pPr>
        <w:spacing w:after="120"/>
        <w:ind w:left="284"/>
        <w:jc w:val="both"/>
        <w:rPr>
          <w:rFonts w:eastAsia="Calibri"/>
          <w:color w:val="000000"/>
          <w:sz w:val="22"/>
          <w:szCs w:val="22"/>
        </w:rPr>
      </w:pPr>
      <w:r w:rsidRPr="00B30F72">
        <w:rPr>
          <w:rFonts w:eastAsia="Calibri"/>
          <w:color w:val="000000"/>
          <w:sz w:val="22"/>
          <w:szCs w:val="22"/>
        </w:rPr>
        <w:t>objednávateľ je oprávnený odstúpiť od tejto zmluvy</w:t>
      </w:r>
      <w:r w:rsidR="00400D89" w:rsidRPr="00400D89">
        <w:t xml:space="preserve"> </w:t>
      </w:r>
      <w:r w:rsidR="00400D89" w:rsidRPr="00400D89">
        <w:rPr>
          <w:rFonts w:eastAsia="Calibri"/>
          <w:color w:val="000000"/>
          <w:sz w:val="22"/>
          <w:szCs w:val="22"/>
        </w:rPr>
        <w:t>a požadovať od dodávateľa úhradu zmluvnej pokuty vo výške 5.000,- EUR</w:t>
      </w:r>
      <w:r w:rsidR="00400D89">
        <w:rPr>
          <w:rFonts w:eastAsia="Calibri"/>
          <w:color w:val="000000"/>
          <w:sz w:val="22"/>
          <w:szCs w:val="22"/>
        </w:rPr>
        <w:t xml:space="preserve">. </w:t>
      </w:r>
      <w:r w:rsidR="00670A66" w:rsidRPr="00B30F72">
        <w:rPr>
          <w:rFonts w:eastAsia="Calibri"/>
          <w:color w:val="000000"/>
          <w:sz w:val="22"/>
          <w:szCs w:val="22"/>
        </w:rPr>
        <w:t xml:space="preserve">Ak dodávateľ nezačne vykonávať dielo do 7 dní od prevzatia staveniska, objednávateľ je oprávnený odstúpiť od zmluvy </w:t>
      </w:r>
      <w:r w:rsidR="00670A66" w:rsidRPr="00B30F72">
        <w:rPr>
          <w:rFonts w:eastAsia="Calibri"/>
          <w:color w:val="000000"/>
          <w:sz w:val="22"/>
          <w:szCs w:val="22"/>
          <w:lang w:bidi="sk-SK"/>
        </w:rPr>
        <w:t>a požadovať od dodávateľa úhradu zmluvnej pokuty vo výške 5.000,- EUR</w:t>
      </w:r>
      <w:r w:rsidR="00670A66" w:rsidRPr="00B30F72">
        <w:rPr>
          <w:rFonts w:eastAsia="Calibri"/>
          <w:color w:val="000000"/>
          <w:sz w:val="22"/>
          <w:szCs w:val="22"/>
        </w:rPr>
        <w:t xml:space="preserve">. </w:t>
      </w:r>
    </w:p>
    <w:p w14:paraId="5092CE30" w14:textId="7EF77543" w:rsidR="008548D7" w:rsidRPr="00B30F72" w:rsidRDefault="008548D7" w:rsidP="008548D7">
      <w:pPr>
        <w:pStyle w:val="Odsekzoznamu"/>
        <w:numPr>
          <w:ilvl w:val="0"/>
          <w:numId w:val="16"/>
        </w:numPr>
        <w:spacing w:after="120"/>
        <w:contextualSpacing w:val="0"/>
        <w:jc w:val="both"/>
        <w:rPr>
          <w:rFonts w:eastAsia="Calibri"/>
          <w:color w:val="000000"/>
          <w:sz w:val="22"/>
          <w:szCs w:val="22"/>
        </w:rPr>
      </w:pPr>
      <w:r w:rsidRPr="00B30F72">
        <w:rPr>
          <w:rFonts w:eastAsia="Calibri"/>
          <w:color w:val="000000"/>
          <w:sz w:val="22"/>
          <w:szCs w:val="22"/>
        </w:rPr>
        <w:t xml:space="preserve">Dodávateľ sa zaväzuje zabezpečiť </w:t>
      </w:r>
      <w:r w:rsidR="00AF2382" w:rsidRPr="00B30F72">
        <w:rPr>
          <w:rFonts w:eastAsia="Calibri"/>
          <w:color w:val="000000"/>
          <w:sz w:val="22"/>
          <w:szCs w:val="22"/>
        </w:rPr>
        <w:t xml:space="preserve">stavebnú </w:t>
      </w:r>
      <w:r w:rsidRPr="00B30F72">
        <w:rPr>
          <w:rFonts w:eastAsia="Calibri"/>
          <w:color w:val="000000"/>
          <w:sz w:val="22"/>
          <w:szCs w:val="22"/>
        </w:rPr>
        <w:t>pripravenosť potrebnú pre montáž a osadenie herných prvkov a zariadení diela (výkopové, betonárske a iné stavebné práce súvisiace s predmetom diela</w:t>
      </w:r>
      <w:r w:rsidR="00B66D08" w:rsidRPr="00B30F72">
        <w:rPr>
          <w:rFonts w:eastAsia="Calibri"/>
          <w:color w:val="000000"/>
          <w:sz w:val="22"/>
          <w:szCs w:val="22"/>
        </w:rPr>
        <w:t>) vo svojej réži</w:t>
      </w:r>
      <w:r w:rsidR="008D407D" w:rsidRPr="00B30F72">
        <w:rPr>
          <w:rFonts w:eastAsia="Calibri"/>
          <w:color w:val="000000"/>
          <w:sz w:val="22"/>
          <w:szCs w:val="22"/>
        </w:rPr>
        <w:t>i</w:t>
      </w:r>
      <w:r w:rsidR="00B66D08" w:rsidRPr="00B30F72">
        <w:rPr>
          <w:rFonts w:eastAsia="Calibri"/>
          <w:color w:val="000000"/>
          <w:sz w:val="22"/>
          <w:szCs w:val="22"/>
        </w:rPr>
        <w:t xml:space="preserve"> a na vlastné náklady</w:t>
      </w:r>
      <w:r w:rsidR="00AF2382" w:rsidRPr="00B30F72">
        <w:rPr>
          <w:rFonts w:eastAsia="Calibri"/>
          <w:color w:val="000000"/>
          <w:sz w:val="22"/>
          <w:szCs w:val="22"/>
        </w:rPr>
        <w:t>.</w:t>
      </w:r>
    </w:p>
    <w:p w14:paraId="06BA4DB0" w14:textId="02DEAE71" w:rsidR="00A13881" w:rsidRPr="00B30F72" w:rsidRDefault="00B66D08" w:rsidP="008548D7">
      <w:pPr>
        <w:widowControl w:val="0"/>
        <w:numPr>
          <w:ilvl w:val="0"/>
          <w:numId w:val="16"/>
        </w:numPr>
        <w:autoSpaceDE w:val="0"/>
        <w:autoSpaceDN w:val="0"/>
        <w:adjustRightInd w:val="0"/>
        <w:spacing w:after="120" w:line="259" w:lineRule="auto"/>
        <w:ind w:left="357" w:hanging="357"/>
        <w:jc w:val="both"/>
        <w:rPr>
          <w:rFonts w:eastAsia="Calibri"/>
          <w:sz w:val="22"/>
          <w:szCs w:val="22"/>
        </w:rPr>
      </w:pPr>
      <w:r w:rsidRPr="00B30F72">
        <w:rPr>
          <w:rFonts w:eastAsia="Calibri"/>
          <w:sz w:val="22"/>
          <w:szCs w:val="22"/>
        </w:rPr>
        <w:t>Dodávateľ</w:t>
      </w:r>
      <w:r w:rsidR="006D342C" w:rsidRPr="00B30F72">
        <w:rPr>
          <w:rFonts w:eastAsia="Calibri"/>
          <w:sz w:val="22"/>
          <w:szCs w:val="22"/>
        </w:rPr>
        <w:t xml:space="preserve"> </w:t>
      </w:r>
      <w:r w:rsidR="00A13881" w:rsidRPr="00B30F72">
        <w:rPr>
          <w:rFonts w:eastAsia="Calibri"/>
          <w:sz w:val="22"/>
          <w:szCs w:val="22"/>
        </w:rPr>
        <w:t>nie je v omeškaní s</w:t>
      </w:r>
      <w:r w:rsidR="006D342C" w:rsidRPr="00B30F72">
        <w:rPr>
          <w:rFonts w:eastAsia="Calibri"/>
          <w:sz w:val="22"/>
          <w:szCs w:val="22"/>
        </w:rPr>
        <w:t xml:space="preserve"> dodaním </w:t>
      </w:r>
      <w:r w:rsidR="00A13881" w:rsidRPr="00B30F72">
        <w:rPr>
          <w:rFonts w:eastAsia="Calibri"/>
          <w:sz w:val="22"/>
          <w:szCs w:val="22"/>
        </w:rPr>
        <w:t>diela, ak k omeškaniu dôjde z </w:t>
      </w:r>
      <w:bookmarkStart w:id="11" w:name="bookmark48"/>
      <w:bookmarkEnd w:id="11"/>
      <w:r w:rsidR="00A13881" w:rsidRPr="00B30F72">
        <w:rPr>
          <w:rFonts w:eastAsia="Calibri"/>
          <w:sz w:val="22"/>
          <w:szCs w:val="22"/>
        </w:rPr>
        <w:t>dôvodu tzv. vyššej moci, t. j. v prípade udalostí, ktoré nie sú závislé od vôle zmluvných strán a tieto ich nemôžu ovplyvniť (neočakávané prírodné a iné javy)</w:t>
      </w:r>
      <w:bookmarkStart w:id="12" w:name="bookmark49"/>
      <w:bookmarkStart w:id="13" w:name="bookmark50"/>
      <w:bookmarkEnd w:id="12"/>
      <w:bookmarkEnd w:id="13"/>
      <w:r w:rsidR="00A13881" w:rsidRPr="00B30F72">
        <w:rPr>
          <w:rFonts w:eastAsia="Calibri"/>
          <w:sz w:val="22"/>
          <w:szCs w:val="22"/>
        </w:rPr>
        <w:t xml:space="preserve"> alebo z dôvodu vydania príkazov, zákazov, obmedzení, vydaných orgánmi verejnej moci, ak neboli vydané v dôsledku konania alebo nekonania</w:t>
      </w:r>
      <w:r w:rsidR="006D342C" w:rsidRPr="00B30F72">
        <w:rPr>
          <w:rFonts w:eastAsia="Calibri"/>
          <w:sz w:val="22"/>
          <w:szCs w:val="22"/>
        </w:rPr>
        <w:t xml:space="preserve"> dodávateľa</w:t>
      </w:r>
      <w:r w:rsidR="00A13881" w:rsidRPr="00B30F72">
        <w:rPr>
          <w:rFonts w:eastAsia="Calibri"/>
          <w:sz w:val="22"/>
          <w:szCs w:val="22"/>
        </w:rPr>
        <w:t xml:space="preserve">. </w:t>
      </w:r>
      <w:r w:rsidR="00A13881" w:rsidRPr="00B30F72">
        <w:rPr>
          <w:rFonts w:eastAsia="Calibri"/>
          <w:color w:val="000000"/>
          <w:sz w:val="22"/>
          <w:szCs w:val="22"/>
        </w:rPr>
        <w:t xml:space="preserve">V prípade vzniku omeškania </w:t>
      </w:r>
      <w:r w:rsidR="006D342C" w:rsidRPr="00B30F72">
        <w:rPr>
          <w:rFonts w:eastAsia="Calibri"/>
          <w:color w:val="000000"/>
          <w:sz w:val="22"/>
          <w:szCs w:val="22"/>
        </w:rPr>
        <w:t>dodávate</w:t>
      </w:r>
      <w:r w:rsidR="00A13881" w:rsidRPr="00B30F72">
        <w:rPr>
          <w:rFonts w:eastAsia="Calibri"/>
          <w:color w:val="000000"/>
          <w:sz w:val="22"/>
          <w:szCs w:val="22"/>
        </w:rPr>
        <w:t>ľa podľa tohto bodu zmluvy, zmluvné strany určia nové lehoty na vykonanie diela podľa dĺžky preukázaného omeškania</w:t>
      </w:r>
      <w:r w:rsidR="006D342C" w:rsidRPr="00B30F72">
        <w:rPr>
          <w:rFonts w:eastAsia="Calibri"/>
          <w:color w:val="000000"/>
          <w:sz w:val="22"/>
          <w:szCs w:val="22"/>
        </w:rPr>
        <w:t xml:space="preserve"> dodávateľa</w:t>
      </w:r>
      <w:r w:rsidR="00A13881" w:rsidRPr="00B30F72">
        <w:rPr>
          <w:rFonts w:eastAsia="Calibri"/>
          <w:color w:val="000000"/>
          <w:sz w:val="22"/>
          <w:szCs w:val="22"/>
        </w:rPr>
        <w:t xml:space="preserve"> z dôvodu tzv. vyššej moci, a to písomným dodatkom k tejto zmluve podpísaným oboma zmluvnými stranami.</w:t>
      </w:r>
    </w:p>
    <w:p w14:paraId="7CE107F9" w14:textId="622C2B49" w:rsidR="00AF4871" w:rsidRPr="00B30F72" w:rsidRDefault="005F315E" w:rsidP="00AF4871">
      <w:pPr>
        <w:widowControl w:val="0"/>
        <w:numPr>
          <w:ilvl w:val="0"/>
          <w:numId w:val="16"/>
        </w:numPr>
        <w:autoSpaceDE w:val="0"/>
        <w:autoSpaceDN w:val="0"/>
        <w:adjustRightInd w:val="0"/>
        <w:spacing w:after="120" w:line="259" w:lineRule="auto"/>
        <w:ind w:left="357" w:hanging="357"/>
        <w:jc w:val="both"/>
        <w:rPr>
          <w:rFonts w:eastAsia="Calibri"/>
          <w:color w:val="000000"/>
          <w:sz w:val="22"/>
          <w:szCs w:val="22"/>
        </w:rPr>
      </w:pPr>
      <w:bookmarkStart w:id="14" w:name="bookmark51"/>
      <w:bookmarkStart w:id="15" w:name="bookmark54"/>
      <w:bookmarkEnd w:id="14"/>
      <w:bookmarkEnd w:id="15"/>
      <w:r w:rsidRPr="00B30F72">
        <w:rPr>
          <w:rFonts w:eastAsia="Calibri"/>
          <w:color w:val="000000"/>
          <w:sz w:val="22"/>
          <w:szCs w:val="22"/>
        </w:rPr>
        <w:lastRenderedPageBreak/>
        <w:t>D</w:t>
      </w:r>
      <w:r w:rsidR="00A13881" w:rsidRPr="00B30F72">
        <w:rPr>
          <w:rFonts w:eastAsia="Calibri"/>
          <w:color w:val="000000"/>
          <w:sz w:val="22"/>
          <w:szCs w:val="22"/>
        </w:rPr>
        <w:t>iel</w:t>
      </w:r>
      <w:r w:rsidRPr="00B30F72">
        <w:rPr>
          <w:rFonts w:eastAsia="Calibri"/>
          <w:color w:val="000000"/>
          <w:sz w:val="22"/>
          <w:szCs w:val="22"/>
        </w:rPr>
        <w:t xml:space="preserve">o bude </w:t>
      </w:r>
      <w:r w:rsidR="00A13881" w:rsidRPr="00B30F72">
        <w:rPr>
          <w:rFonts w:eastAsia="Calibri"/>
          <w:color w:val="000000"/>
          <w:sz w:val="22"/>
          <w:szCs w:val="22"/>
        </w:rPr>
        <w:t xml:space="preserve">objednávateľovi </w:t>
      </w:r>
      <w:r w:rsidRPr="00B30F72">
        <w:rPr>
          <w:rFonts w:eastAsia="Calibri"/>
          <w:color w:val="000000"/>
          <w:sz w:val="22"/>
          <w:szCs w:val="22"/>
        </w:rPr>
        <w:t xml:space="preserve">odovzdané na základe </w:t>
      </w:r>
      <w:r w:rsidR="00A13881" w:rsidRPr="00B30F72">
        <w:rPr>
          <w:rFonts w:eastAsia="Calibri"/>
          <w:color w:val="000000"/>
          <w:sz w:val="22"/>
          <w:szCs w:val="22"/>
        </w:rPr>
        <w:t>protokol</w:t>
      </w:r>
      <w:r w:rsidRPr="00B30F72">
        <w:rPr>
          <w:rFonts w:eastAsia="Calibri"/>
          <w:color w:val="000000"/>
          <w:sz w:val="22"/>
          <w:szCs w:val="22"/>
        </w:rPr>
        <w:t>u</w:t>
      </w:r>
      <w:r w:rsidR="00A13881" w:rsidRPr="00B30F72">
        <w:rPr>
          <w:rFonts w:eastAsia="Calibri"/>
          <w:color w:val="000000"/>
          <w:sz w:val="22"/>
          <w:szCs w:val="22"/>
        </w:rPr>
        <w:t xml:space="preserve"> o odovzdaní a prevzatí diela, v ktorom bude oboma zmluvnými stranami stanovené, že dielo je odovzdané bez závad a nedorobkov a ktorý musí byť podpísaný oboma zmluvnými stranami</w:t>
      </w:r>
      <w:r w:rsidR="00AF4871" w:rsidRPr="00B30F72">
        <w:rPr>
          <w:rFonts w:eastAsia="Calibri"/>
          <w:color w:val="000000"/>
          <w:sz w:val="22"/>
          <w:szCs w:val="22"/>
        </w:rPr>
        <w:t>.</w:t>
      </w:r>
    </w:p>
    <w:p w14:paraId="63AA7B54" w14:textId="48EB76A1" w:rsidR="00974CBC" w:rsidRPr="006B018C" w:rsidRDefault="00A13881" w:rsidP="006B018C">
      <w:pPr>
        <w:widowControl w:val="0"/>
        <w:numPr>
          <w:ilvl w:val="0"/>
          <w:numId w:val="16"/>
        </w:numPr>
        <w:autoSpaceDE w:val="0"/>
        <w:autoSpaceDN w:val="0"/>
        <w:adjustRightInd w:val="0"/>
        <w:spacing w:after="120" w:line="259" w:lineRule="auto"/>
        <w:ind w:left="357" w:hanging="357"/>
        <w:jc w:val="both"/>
        <w:rPr>
          <w:rFonts w:eastAsia="Calibri"/>
          <w:color w:val="000000"/>
          <w:sz w:val="22"/>
          <w:szCs w:val="22"/>
        </w:rPr>
      </w:pPr>
      <w:r w:rsidRPr="00B30F72">
        <w:rPr>
          <w:rFonts w:eastAsia="Calibri"/>
          <w:color w:val="000000"/>
          <w:sz w:val="22"/>
          <w:szCs w:val="22"/>
        </w:rPr>
        <w:t xml:space="preserve">Ak </w:t>
      </w:r>
      <w:r w:rsidR="006D342C" w:rsidRPr="00B30F72">
        <w:rPr>
          <w:rFonts w:eastAsia="Calibri"/>
          <w:color w:val="000000"/>
          <w:sz w:val="22"/>
          <w:szCs w:val="22"/>
        </w:rPr>
        <w:t>dodávateľ</w:t>
      </w:r>
      <w:r w:rsidRPr="00B30F72">
        <w:rPr>
          <w:rFonts w:eastAsia="Calibri"/>
          <w:color w:val="000000"/>
          <w:sz w:val="22"/>
          <w:szCs w:val="22"/>
        </w:rPr>
        <w:t xml:space="preserve"> mešká s odovzdaním diela </w:t>
      </w:r>
      <w:r w:rsidR="006D342C" w:rsidRPr="00B30F72">
        <w:rPr>
          <w:rFonts w:eastAsia="Calibri"/>
          <w:color w:val="000000"/>
          <w:sz w:val="22"/>
          <w:szCs w:val="22"/>
        </w:rPr>
        <w:t xml:space="preserve">objednávateľovi </w:t>
      </w:r>
      <w:r w:rsidRPr="00B30F72">
        <w:rPr>
          <w:rFonts w:eastAsia="Calibri"/>
          <w:color w:val="000000"/>
          <w:sz w:val="22"/>
          <w:szCs w:val="22"/>
        </w:rPr>
        <w:t>podľa ustanovení</w:t>
      </w:r>
      <w:r w:rsidR="006D342C" w:rsidRPr="00B30F72">
        <w:rPr>
          <w:rFonts w:eastAsia="Calibri"/>
          <w:color w:val="000000"/>
          <w:sz w:val="22"/>
          <w:szCs w:val="22"/>
        </w:rPr>
        <w:t xml:space="preserve"> tohto </w:t>
      </w:r>
      <w:r w:rsidRPr="00B30F72">
        <w:rPr>
          <w:rFonts w:eastAsia="Calibri"/>
          <w:color w:val="000000"/>
          <w:sz w:val="22"/>
          <w:szCs w:val="22"/>
        </w:rPr>
        <w:t xml:space="preserve">článku zmluvy, objednávateľ je oprávnený žiadať náhradu škody v zmysle § 373 a nasledujúcich Obchodného zákonníka a zároveň od tejto zmluvy </w:t>
      </w:r>
      <w:r w:rsidRPr="00B30F72">
        <w:rPr>
          <w:color w:val="000000"/>
          <w:sz w:val="22"/>
          <w:szCs w:val="22"/>
          <w:lang w:bidi="sk-SK"/>
        </w:rPr>
        <w:t>odstúpiť</w:t>
      </w:r>
      <w:r w:rsidRPr="00B30F72">
        <w:rPr>
          <w:rFonts w:eastAsia="Calibri"/>
          <w:color w:val="000000"/>
          <w:sz w:val="22"/>
          <w:szCs w:val="22"/>
        </w:rPr>
        <w:t xml:space="preserve">. </w:t>
      </w:r>
    </w:p>
    <w:p w14:paraId="0EE1D9EC" w14:textId="77777777" w:rsidR="00A13881" w:rsidRPr="00B30F72" w:rsidRDefault="00A13881" w:rsidP="00A13881">
      <w:pPr>
        <w:widowControl w:val="0"/>
        <w:autoSpaceDE w:val="0"/>
        <w:autoSpaceDN w:val="0"/>
        <w:adjustRightInd w:val="0"/>
        <w:jc w:val="center"/>
        <w:rPr>
          <w:rFonts w:eastAsia="Calibri"/>
          <w:sz w:val="22"/>
          <w:szCs w:val="22"/>
        </w:rPr>
      </w:pPr>
      <w:bookmarkStart w:id="16" w:name="_Hlk40260256"/>
      <w:r w:rsidRPr="00B30F72">
        <w:rPr>
          <w:rFonts w:eastAsia="Calibri"/>
          <w:b/>
          <w:color w:val="000000"/>
          <w:sz w:val="22"/>
          <w:szCs w:val="22"/>
        </w:rPr>
        <w:t>Článok</w:t>
      </w:r>
      <w:r w:rsidRPr="00B30F72">
        <w:rPr>
          <w:rFonts w:eastAsia="Calibri"/>
          <w:b/>
          <w:sz w:val="22"/>
          <w:szCs w:val="22"/>
        </w:rPr>
        <w:t xml:space="preserve"> IV.</w:t>
      </w:r>
    </w:p>
    <w:p w14:paraId="0971FCD8" w14:textId="6BECB710" w:rsidR="00A13881" w:rsidRPr="00B30F72" w:rsidRDefault="00A13881" w:rsidP="00A13881">
      <w:pPr>
        <w:widowControl w:val="0"/>
        <w:autoSpaceDE w:val="0"/>
        <w:autoSpaceDN w:val="0"/>
        <w:adjustRightInd w:val="0"/>
        <w:spacing w:after="120"/>
        <w:jc w:val="center"/>
        <w:rPr>
          <w:rFonts w:eastAsia="Calibri"/>
          <w:sz w:val="22"/>
          <w:szCs w:val="22"/>
        </w:rPr>
      </w:pPr>
      <w:r w:rsidRPr="00B30F72">
        <w:rPr>
          <w:rFonts w:eastAsia="Calibri"/>
          <w:b/>
          <w:sz w:val="22"/>
          <w:szCs w:val="22"/>
        </w:rPr>
        <w:t xml:space="preserve">Vlastnícke právo a nebezpečenstvo škody na </w:t>
      </w:r>
      <w:r w:rsidR="00584B2D" w:rsidRPr="00B30F72">
        <w:rPr>
          <w:rFonts w:eastAsia="Calibri"/>
          <w:b/>
          <w:sz w:val="22"/>
          <w:szCs w:val="22"/>
        </w:rPr>
        <w:t>diele</w:t>
      </w:r>
    </w:p>
    <w:p w14:paraId="739E63D4" w14:textId="77777777" w:rsidR="00DC565E" w:rsidRPr="00B30F72" w:rsidRDefault="00A13881" w:rsidP="00DC565E">
      <w:pPr>
        <w:pStyle w:val="Odsekzoznamu"/>
        <w:numPr>
          <w:ilvl w:val="0"/>
          <w:numId w:val="11"/>
        </w:numPr>
        <w:spacing w:after="120"/>
        <w:ind w:left="425" w:hanging="425"/>
        <w:contextualSpacing w:val="0"/>
        <w:jc w:val="both"/>
        <w:rPr>
          <w:rFonts w:eastAsia="Calibri"/>
          <w:color w:val="000000"/>
          <w:sz w:val="22"/>
          <w:szCs w:val="22"/>
        </w:rPr>
      </w:pPr>
      <w:r w:rsidRPr="00B30F72">
        <w:rPr>
          <w:rFonts w:eastAsia="Calibri"/>
          <w:color w:val="000000"/>
          <w:sz w:val="22"/>
          <w:szCs w:val="22"/>
        </w:rPr>
        <w:t xml:space="preserve">Vlastníkom zhotovovaného diela </w:t>
      </w:r>
      <w:r w:rsidR="00584B2D" w:rsidRPr="00B30F72">
        <w:rPr>
          <w:rFonts w:eastAsia="Calibri"/>
          <w:color w:val="000000"/>
          <w:sz w:val="22"/>
          <w:szCs w:val="22"/>
        </w:rPr>
        <w:t xml:space="preserve">sa stane </w:t>
      </w:r>
      <w:r w:rsidRPr="00B30F72">
        <w:rPr>
          <w:rFonts w:eastAsia="Calibri"/>
          <w:color w:val="000000"/>
          <w:sz w:val="22"/>
          <w:szCs w:val="22"/>
        </w:rPr>
        <w:t>objednávateľ</w:t>
      </w:r>
      <w:r w:rsidR="00DC565E" w:rsidRPr="00B30F72">
        <w:rPr>
          <w:rFonts w:eastAsia="Calibri"/>
          <w:color w:val="000000"/>
          <w:sz w:val="22"/>
          <w:szCs w:val="22"/>
        </w:rPr>
        <w:t>. Objednávateľ sa stáva vlastníkom akéhokoľvek materiálu, technológie, zariadení a iných súčastí diela jeho zapracovaním do diela, bez ohľadu na skutočnosť, či je alebo nie je možné tieto materiály, technológie, zariadenia alebo iné súčasti diela oddeliť bez znehodnotenia diela.</w:t>
      </w:r>
    </w:p>
    <w:p w14:paraId="2654122B" w14:textId="4F632936" w:rsidR="00584B2D" w:rsidRPr="00B30F72" w:rsidRDefault="00584B2D" w:rsidP="00DC565E">
      <w:pPr>
        <w:pStyle w:val="Odsekzoznamu"/>
        <w:numPr>
          <w:ilvl w:val="0"/>
          <w:numId w:val="11"/>
        </w:numPr>
        <w:spacing w:after="120"/>
        <w:ind w:left="425" w:hanging="425"/>
        <w:contextualSpacing w:val="0"/>
        <w:jc w:val="both"/>
        <w:rPr>
          <w:rFonts w:eastAsia="Calibri"/>
          <w:color w:val="000000"/>
          <w:sz w:val="22"/>
          <w:szCs w:val="22"/>
        </w:rPr>
      </w:pPr>
      <w:r w:rsidRPr="00B30F72">
        <w:rPr>
          <w:rFonts w:eastAsia="Calibri"/>
          <w:color w:val="000000"/>
          <w:sz w:val="22"/>
          <w:szCs w:val="22"/>
        </w:rPr>
        <w:t>Vlastníctvo prechádza na objednávateľa okamihom zaplatenia ceny diela dodávateľovi po protokolárnom odovzdaní a prevzatí diela.</w:t>
      </w:r>
      <w:r w:rsidR="00A34733" w:rsidRPr="00B30F72">
        <w:rPr>
          <w:sz w:val="22"/>
          <w:szCs w:val="22"/>
        </w:rPr>
        <w:t xml:space="preserve"> </w:t>
      </w:r>
    </w:p>
    <w:p w14:paraId="3E931641" w14:textId="1E938EB4" w:rsidR="00A13881" w:rsidRPr="00B30F72" w:rsidRDefault="00A13881" w:rsidP="00DC565E">
      <w:pPr>
        <w:widowControl w:val="0"/>
        <w:numPr>
          <w:ilvl w:val="0"/>
          <w:numId w:val="11"/>
        </w:numPr>
        <w:autoSpaceDE w:val="0"/>
        <w:autoSpaceDN w:val="0"/>
        <w:adjustRightInd w:val="0"/>
        <w:spacing w:after="120" w:line="259" w:lineRule="auto"/>
        <w:ind w:left="425" w:hanging="425"/>
        <w:jc w:val="both"/>
        <w:rPr>
          <w:rFonts w:eastAsia="Calibri"/>
          <w:color w:val="000000"/>
          <w:sz w:val="22"/>
          <w:szCs w:val="22"/>
        </w:rPr>
      </w:pPr>
      <w:r w:rsidRPr="00B30F72">
        <w:rPr>
          <w:rFonts w:eastAsia="Calibri"/>
          <w:color w:val="000000"/>
          <w:sz w:val="22"/>
          <w:szCs w:val="22"/>
        </w:rPr>
        <w:t xml:space="preserve">Nebezpečenstvo za škody na diele znáša </w:t>
      </w:r>
      <w:r w:rsidR="00856B86" w:rsidRPr="00B30F72">
        <w:rPr>
          <w:rFonts w:eastAsia="Calibri"/>
          <w:color w:val="000000"/>
          <w:sz w:val="22"/>
          <w:szCs w:val="22"/>
        </w:rPr>
        <w:t>dodávateľ</w:t>
      </w:r>
      <w:r w:rsidRPr="00B30F72">
        <w:rPr>
          <w:rFonts w:eastAsia="Calibri"/>
          <w:color w:val="000000"/>
          <w:sz w:val="22"/>
          <w:szCs w:val="22"/>
        </w:rPr>
        <w:t xml:space="preserve"> a prechádza na objednávateľa dňom odovzdania a prevzatia diela uvedenom v protokole o odovzdaní a prevzatí diela v celom rozsahu dohodnutom v tejto zmluve. </w:t>
      </w:r>
    </w:p>
    <w:p w14:paraId="7FA85314" w14:textId="117F2894" w:rsidR="00D73B10" w:rsidRPr="00B30F72" w:rsidRDefault="00CC55D1" w:rsidP="00D73B10">
      <w:pPr>
        <w:widowControl w:val="0"/>
        <w:numPr>
          <w:ilvl w:val="0"/>
          <w:numId w:val="11"/>
        </w:numPr>
        <w:autoSpaceDE w:val="0"/>
        <w:autoSpaceDN w:val="0"/>
        <w:adjustRightInd w:val="0"/>
        <w:spacing w:after="120" w:line="259" w:lineRule="auto"/>
        <w:ind w:left="425" w:hanging="425"/>
        <w:jc w:val="both"/>
        <w:rPr>
          <w:rFonts w:eastAsia="Calibri"/>
          <w:color w:val="000000"/>
          <w:sz w:val="22"/>
          <w:szCs w:val="22"/>
        </w:rPr>
      </w:pPr>
      <w:r w:rsidRPr="00D327AD">
        <w:rPr>
          <w:rFonts w:eastAsia="Calibri"/>
          <w:sz w:val="22"/>
          <w:szCs w:val="22"/>
          <w:lang w:eastAsia="en-US"/>
        </w:rPr>
        <w:t xml:space="preserve"> </w:t>
      </w:r>
      <w:r w:rsidRPr="00B30F72">
        <w:rPr>
          <w:rFonts w:eastAsia="Calibri"/>
          <w:color w:val="000000"/>
          <w:sz w:val="22"/>
          <w:szCs w:val="22"/>
        </w:rPr>
        <w:t>Dodávateľ sa zaväzuje odstrániť na vlastné náklady akékoľvek škody na majetku objednávateľa alebo tretích osôb vzniknuté v súvislosti s vykonávaním diela, a to uvedením veci do predošlého stavu najneskôr v lehote 10 dní od vzniku škody. Pokiaľ uvedenie veci do predošlého stavu nie je možné a účelné, dodávateľ sa zaväzuje nahradiť vzniknutú škodu v peniazoch najneskôr v lehote 30 dní od jej vzniku.</w:t>
      </w:r>
    </w:p>
    <w:p w14:paraId="2B50ED08" w14:textId="02E96B3C" w:rsidR="00D73B10" w:rsidRPr="006B018C" w:rsidRDefault="00856B86" w:rsidP="006B018C">
      <w:pPr>
        <w:widowControl w:val="0"/>
        <w:numPr>
          <w:ilvl w:val="0"/>
          <w:numId w:val="11"/>
        </w:numPr>
        <w:autoSpaceDE w:val="0"/>
        <w:autoSpaceDN w:val="0"/>
        <w:adjustRightInd w:val="0"/>
        <w:spacing w:after="120" w:line="259" w:lineRule="auto"/>
        <w:ind w:left="426"/>
        <w:jc w:val="both"/>
        <w:rPr>
          <w:rFonts w:eastAsia="Calibri"/>
          <w:color w:val="000000"/>
          <w:sz w:val="22"/>
          <w:szCs w:val="22"/>
        </w:rPr>
      </w:pPr>
      <w:r w:rsidRPr="00B30F72">
        <w:rPr>
          <w:rFonts w:eastAsia="Calibri"/>
          <w:color w:val="000000"/>
          <w:sz w:val="22"/>
          <w:szCs w:val="22"/>
        </w:rPr>
        <w:t>Dodávateľ</w:t>
      </w:r>
      <w:r w:rsidR="00A13881" w:rsidRPr="00B30F72">
        <w:rPr>
          <w:rFonts w:eastAsia="Calibri"/>
          <w:color w:val="000000"/>
          <w:sz w:val="22"/>
          <w:szCs w:val="22"/>
        </w:rPr>
        <w:t xml:space="preserve"> vyhlasuje, že má uzatvorené poistenie majetku a zodpovednosti za škodu spôsobenú tretím osobám v súvislosti s jeho činnosťou a prevádzkou. Tieto poistenia sa </w:t>
      </w:r>
      <w:r w:rsidR="00AA62D3" w:rsidRPr="00B30F72">
        <w:rPr>
          <w:rFonts w:eastAsia="Calibri"/>
          <w:color w:val="000000"/>
          <w:sz w:val="22"/>
          <w:szCs w:val="22"/>
        </w:rPr>
        <w:t>dodávateľ</w:t>
      </w:r>
      <w:r w:rsidR="00A13881" w:rsidRPr="00B30F72">
        <w:rPr>
          <w:rFonts w:eastAsia="Calibri"/>
          <w:color w:val="000000"/>
          <w:sz w:val="22"/>
          <w:szCs w:val="22"/>
        </w:rPr>
        <w:t xml:space="preserve"> zaväzuje udržiavať v platnosti po celý čas platnosti a účinnosti tejto zmluvy.</w:t>
      </w:r>
      <w:r w:rsidR="00A14D6D" w:rsidRPr="00B30F72">
        <w:rPr>
          <w:rFonts w:eastAsia="Calibri"/>
          <w:color w:val="000000"/>
          <w:sz w:val="22"/>
          <w:szCs w:val="22"/>
        </w:rPr>
        <w:t xml:space="preserve"> </w:t>
      </w:r>
      <w:r w:rsidR="00A13881" w:rsidRPr="00B30F72">
        <w:rPr>
          <w:rFonts w:eastAsia="Calibri"/>
          <w:color w:val="000000"/>
          <w:sz w:val="22"/>
          <w:szCs w:val="22"/>
        </w:rPr>
        <w:t xml:space="preserve"> </w:t>
      </w:r>
      <w:bookmarkEnd w:id="16"/>
      <w:r w:rsidR="00D73B10" w:rsidRPr="00B30F72">
        <w:rPr>
          <w:rFonts w:eastAsia="Calibri"/>
          <w:color w:val="000000"/>
          <w:sz w:val="22"/>
          <w:szCs w:val="22"/>
        </w:rPr>
        <w:t>Dodávateľ je povinný do 3 dní odo dňa doručenia žiadosti objednávateľa na predloženie potvrdení o týchto poisteniach, preukázať objednávateľovi existenciu uvedených poistení. V prípade, že dodávateľ poruší svoju povinnosť mať uzatvorené poistenie majetku a zodpovednosti za škodu spôsobenú tretím osobám v súvislosti s jeho činnosťou a prevádzkou po celý čas platnosti a účinnosti tejto zmluvy a/alebo dodávateľ v lehote 3 dní odo dňa doručenia žiadosti objednávateľa na predloženie potvrdení o týchto poisteniach, existenciu poistení objednávateľovi nepreukáže, objednávateľ má právo od tejto zmluvy odstúpiť. V prípade, že dodávateľ poruší svoju povinnosť mať uzatvorené poistenie majetku a zodpovednosti za škodu spôsobenú tretím osobám v súvislosti s jeho činnosťou a prevádzkou po celý čas platnosti a účinnosti tejto zmluvy a/alebo dodávateľ v lehote 3 dní odo dňa doručenia žiadosti objednávateľa na predloženie potvrdení o týchto poisteniach, existenciu poistení objednávateľovi nepreukáže, je dodávateľ povinný uhradiť objednávateľovi zmluvnú pokutu vo výške 1.000,- EUR za každé jednotlivé porušenie. Zaplatením zmluvnej pokuty nie je dotknutá povinnosť dodávateľa zabezpečená zmluvnou pokutou ani právo objednávateľa na náhradu škody v plnej výške.</w:t>
      </w:r>
    </w:p>
    <w:p w14:paraId="467B14A2" w14:textId="77777777" w:rsidR="00A13881" w:rsidRPr="00B30F72" w:rsidRDefault="00A13881" w:rsidP="00A13881">
      <w:pPr>
        <w:widowControl w:val="0"/>
        <w:autoSpaceDE w:val="0"/>
        <w:autoSpaceDN w:val="0"/>
        <w:adjustRightInd w:val="0"/>
        <w:jc w:val="center"/>
        <w:rPr>
          <w:rFonts w:eastAsia="Calibri"/>
          <w:b/>
          <w:sz w:val="22"/>
          <w:szCs w:val="22"/>
        </w:rPr>
      </w:pPr>
      <w:r w:rsidRPr="00B30F72">
        <w:rPr>
          <w:rFonts w:eastAsia="Calibri"/>
          <w:b/>
          <w:sz w:val="22"/>
          <w:szCs w:val="22"/>
        </w:rPr>
        <w:t>Článok V.</w:t>
      </w:r>
    </w:p>
    <w:p w14:paraId="089FDD30" w14:textId="7571A3EA" w:rsidR="00B31AB5" w:rsidRPr="00B30F72" w:rsidRDefault="00A13881" w:rsidP="00516C68">
      <w:pPr>
        <w:widowControl w:val="0"/>
        <w:autoSpaceDE w:val="0"/>
        <w:autoSpaceDN w:val="0"/>
        <w:adjustRightInd w:val="0"/>
        <w:spacing w:after="120"/>
        <w:jc w:val="center"/>
        <w:rPr>
          <w:rFonts w:eastAsia="Calibri"/>
          <w:sz w:val="22"/>
          <w:szCs w:val="22"/>
        </w:rPr>
      </w:pPr>
      <w:r w:rsidRPr="00B30F72">
        <w:rPr>
          <w:rFonts w:eastAsia="Calibri"/>
          <w:b/>
          <w:color w:val="000000"/>
          <w:sz w:val="22"/>
          <w:szCs w:val="22"/>
          <w:lang w:eastAsia="en-US"/>
        </w:rPr>
        <w:t xml:space="preserve">Podmienky </w:t>
      </w:r>
      <w:r w:rsidRPr="00B30F72">
        <w:rPr>
          <w:rFonts w:eastAsia="Calibri"/>
          <w:b/>
          <w:sz w:val="22"/>
          <w:szCs w:val="22"/>
        </w:rPr>
        <w:t>vykonania</w:t>
      </w:r>
      <w:r w:rsidRPr="00B30F72">
        <w:rPr>
          <w:rFonts w:eastAsia="Calibri"/>
          <w:b/>
          <w:color w:val="000000"/>
          <w:sz w:val="22"/>
          <w:szCs w:val="22"/>
          <w:lang w:eastAsia="en-US"/>
        </w:rPr>
        <w:t xml:space="preserve"> diela</w:t>
      </w:r>
    </w:p>
    <w:p w14:paraId="0AAA3C4A" w14:textId="5F43ECF7" w:rsidR="00AA6EB7" w:rsidRPr="00B30F72" w:rsidRDefault="00B31AB5" w:rsidP="00AA6EB7">
      <w:pPr>
        <w:widowControl w:val="0"/>
        <w:numPr>
          <w:ilvl w:val="0"/>
          <w:numId w:val="26"/>
        </w:numPr>
        <w:autoSpaceDE w:val="0"/>
        <w:autoSpaceDN w:val="0"/>
        <w:adjustRightInd w:val="0"/>
        <w:spacing w:after="120" w:line="259" w:lineRule="auto"/>
        <w:jc w:val="both"/>
        <w:rPr>
          <w:rFonts w:eastAsia="Calibri"/>
          <w:color w:val="000000"/>
          <w:sz w:val="22"/>
          <w:szCs w:val="22"/>
        </w:rPr>
      </w:pPr>
      <w:r w:rsidRPr="00B30F72">
        <w:rPr>
          <w:rFonts w:eastAsia="Calibri"/>
          <w:color w:val="000000"/>
          <w:sz w:val="22"/>
          <w:szCs w:val="22"/>
        </w:rPr>
        <w:t xml:space="preserve">Zmluvné strany sa dohodli, že o prevzatí staveniska, na ktorom má </w:t>
      </w:r>
      <w:r w:rsidR="00540E35" w:rsidRPr="00B30F72">
        <w:rPr>
          <w:rFonts w:eastAsia="Calibri"/>
          <w:color w:val="000000"/>
          <w:sz w:val="22"/>
          <w:szCs w:val="22"/>
        </w:rPr>
        <w:t>dodávateľ</w:t>
      </w:r>
      <w:r w:rsidRPr="00B30F72">
        <w:rPr>
          <w:rFonts w:eastAsia="Calibri"/>
          <w:color w:val="000000"/>
          <w:sz w:val="22"/>
          <w:szCs w:val="22"/>
        </w:rPr>
        <w:t xml:space="preserve"> </w:t>
      </w:r>
      <w:r w:rsidR="00540E35" w:rsidRPr="00B30F72">
        <w:rPr>
          <w:rFonts w:eastAsia="Calibri"/>
          <w:color w:val="000000"/>
          <w:sz w:val="22"/>
          <w:szCs w:val="22"/>
        </w:rPr>
        <w:t>vykonať</w:t>
      </w:r>
      <w:r w:rsidR="00CE1B4A">
        <w:rPr>
          <w:rFonts w:eastAsia="Calibri"/>
          <w:color w:val="000000"/>
          <w:sz w:val="22"/>
          <w:szCs w:val="22"/>
        </w:rPr>
        <w:t xml:space="preserve"> </w:t>
      </w:r>
      <w:r w:rsidR="00540E35" w:rsidRPr="00B30F72">
        <w:rPr>
          <w:rFonts w:eastAsia="Calibri"/>
          <w:color w:val="000000"/>
          <w:sz w:val="22"/>
          <w:szCs w:val="22"/>
        </w:rPr>
        <w:t>diel</w:t>
      </w:r>
      <w:r w:rsidR="00872DB2" w:rsidRPr="00B30F72">
        <w:rPr>
          <w:rFonts w:eastAsia="Calibri"/>
          <w:color w:val="000000"/>
          <w:sz w:val="22"/>
          <w:szCs w:val="22"/>
        </w:rPr>
        <w:t>o</w:t>
      </w:r>
      <w:r w:rsidRPr="00B30F72">
        <w:rPr>
          <w:rFonts w:eastAsia="Calibri"/>
          <w:color w:val="000000"/>
          <w:sz w:val="22"/>
          <w:szCs w:val="22"/>
        </w:rPr>
        <w:t xml:space="preserve">, spíšu zápisnicu. Súčasťou zápisnice je vyjadrenie </w:t>
      </w:r>
      <w:r w:rsidR="00540E35" w:rsidRPr="00B30F72">
        <w:rPr>
          <w:rFonts w:eastAsia="Calibri"/>
          <w:color w:val="000000"/>
          <w:sz w:val="22"/>
          <w:szCs w:val="22"/>
        </w:rPr>
        <w:t>dodávate</w:t>
      </w:r>
      <w:r w:rsidRPr="00B30F72">
        <w:rPr>
          <w:rFonts w:eastAsia="Calibri"/>
          <w:color w:val="000000"/>
          <w:sz w:val="22"/>
          <w:szCs w:val="22"/>
        </w:rPr>
        <w:t>ľa, či stavenisko preberá a či sú splnené podmienky, dohodnuté s objednávateľom pre vykonanie diela.</w:t>
      </w:r>
    </w:p>
    <w:p w14:paraId="29A7C146" w14:textId="2B7034E7" w:rsidR="00B31AB5" w:rsidRPr="00B30F72" w:rsidRDefault="00540E35" w:rsidP="00AA6EB7">
      <w:pPr>
        <w:widowControl w:val="0"/>
        <w:numPr>
          <w:ilvl w:val="0"/>
          <w:numId w:val="26"/>
        </w:numPr>
        <w:autoSpaceDE w:val="0"/>
        <w:autoSpaceDN w:val="0"/>
        <w:adjustRightInd w:val="0"/>
        <w:spacing w:after="120" w:line="259" w:lineRule="auto"/>
        <w:jc w:val="both"/>
        <w:rPr>
          <w:rFonts w:eastAsia="Calibri"/>
          <w:color w:val="000000"/>
          <w:sz w:val="22"/>
          <w:szCs w:val="22"/>
        </w:rPr>
      </w:pPr>
      <w:r w:rsidRPr="00B30F72">
        <w:rPr>
          <w:rFonts w:eastAsia="Calibri"/>
          <w:color w:val="000000"/>
          <w:sz w:val="22"/>
          <w:szCs w:val="22"/>
        </w:rPr>
        <w:t>Dodávateľ</w:t>
      </w:r>
      <w:r w:rsidR="00B31AB5" w:rsidRPr="00B30F72">
        <w:rPr>
          <w:rFonts w:eastAsia="Calibri"/>
          <w:color w:val="000000"/>
          <w:sz w:val="22"/>
          <w:szCs w:val="22"/>
        </w:rPr>
        <w:t xml:space="preserve"> sa zaväzuje bez zbytočného odkladu po prevzatí staveniska osadiť pred vstupom na stavenisko informačné tabule s označením stavby</w:t>
      </w:r>
      <w:r w:rsidR="00AA6EB7" w:rsidRPr="00B30F72">
        <w:rPr>
          <w:rFonts w:eastAsia="Calibri"/>
          <w:color w:val="000000"/>
          <w:sz w:val="22"/>
          <w:szCs w:val="22"/>
        </w:rPr>
        <w:t>,</w:t>
      </w:r>
      <w:r w:rsidR="00AA6EB7" w:rsidRPr="00B30F72">
        <w:rPr>
          <w:sz w:val="22"/>
          <w:szCs w:val="22"/>
        </w:rPr>
        <w:t xml:space="preserve"> </w:t>
      </w:r>
      <w:r w:rsidR="00AA6EB7" w:rsidRPr="00B30F72">
        <w:rPr>
          <w:rFonts w:eastAsia="Calibri"/>
          <w:color w:val="000000"/>
          <w:sz w:val="22"/>
          <w:szCs w:val="22"/>
        </w:rPr>
        <w:t xml:space="preserve">ak to bude vyžadované právnym poriadkom SR </w:t>
      </w:r>
      <w:r w:rsidR="00B31AB5" w:rsidRPr="00B30F72">
        <w:rPr>
          <w:rFonts w:eastAsia="Calibri"/>
          <w:color w:val="000000"/>
          <w:sz w:val="22"/>
          <w:szCs w:val="22"/>
        </w:rPr>
        <w:t xml:space="preserve">a upozornením o zákaze vstupu pre nepovolaných podľa príslušných STN a Nariadenia vlády SR </w:t>
      </w:r>
      <w:r w:rsidR="00B31AB5" w:rsidRPr="00B30F72">
        <w:rPr>
          <w:rFonts w:eastAsia="Calibri"/>
          <w:color w:val="000000"/>
          <w:sz w:val="22"/>
          <w:szCs w:val="22"/>
        </w:rPr>
        <w:lastRenderedPageBreak/>
        <w:t>č. 387/2006 Z. z. o požiadavkách na zaistenie bezpečnostného a zdravotného označenia pri práci v znení neskorších predpisov</w:t>
      </w:r>
      <w:r w:rsidR="00AA6EB7" w:rsidRPr="00B30F72">
        <w:rPr>
          <w:rFonts w:eastAsia="Calibri"/>
          <w:color w:val="000000"/>
          <w:sz w:val="22"/>
          <w:szCs w:val="22"/>
        </w:rPr>
        <w:t>.</w:t>
      </w:r>
    </w:p>
    <w:p w14:paraId="03CB5B4D" w14:textId="42596F3A" w:rsidR="00710EA3" w:rsidRPr="00B30F72" w:rsidRDefault="00710EA3" w:rsidP="00B31AB5">
      <w:pPr>
        <w:widowControl w:val="0"/>
        <w:numPr>
          <w:ilvl w:val="0"/>
          <w:numId w:val="26"/>
        </w:numPr>
        <w:autoSpaceDE w:val="0"/>
        <w:autoSpaceDN w:val="0"/>
        <w:adjustRightInd w:val="0"/>
        <w:spacing w:after="120" w:line="259" w:lineRule="auto"/>
        <w:jc w:val="both"/>
        <w:rPr>
          <w:rFonts w:eastAsia="Calibri"/>
          <w:color w:val="000000"/>
          <w:sz w:val="22"/>
          <w:szCs w:val="22"/>
        </w:rPr>
      </w:pPr>
      <w:r w:rsidRPr="00B30F72">
        <w:rPr>
          <w:rFonts w:eastAsia="Calibri"/>
          <w:color w:val="000000"/>
          <w:sz w:val="22"/>
          <w:szCs w:val="22"/>
        </w:rPr>
        <w:t xml:space="preserve">Dodávateľ sa zaväzuje, že rozmiestnenie a montáž diela bude prebiehať podľa požiadaviek v mieste určenia objednávateľom, tak aby ostali zachované bezpečnostné zóny jednotlivých prvkov diela v zmysle príslušných a platných STN. </w:t>
      </w:r>
    </w:p>
    <w:p w14:paraId="23AE703A" w14:textId="22A2BA61" w:rsidR="00B31AB5" w:rsidRPr="00B30F72" w:rsidRDefault="00540E35" w:rsidP="00B31AB5">
      <w:pPr>
        <w:widowControl w:val="0"/>
        <w:numPr>
          <w:ilvl w:val="0"/>
          <w:numId w:val="26"/>
        </w:numPr>
        <w:autoSpaceDE w:val="0"/>
        <w:autoSpaceDN w:val="0"/>
        <w:adjustRightInd w:val="0"/>
        <w:spacing w:after="120" w:line="259" w:lineRule="auto"/>
        <w:jc w:val="both"/>
        <w:rPr>
          <w:rFonts w:eastAsia="Calibri"/>
          <w:color w:val="000000"/>
          <w:sz w:val="22"/>
          <w:szCs w:val="22"/>
        </w:rPr>
      </w:pPr>
      <w:bookmarkStart w:id="17" w:name="_Hlk102565618"/>
      <w:r w:rsidRPr="00B30F72">
        <w:rPr>
          <w:rFonts w:eastAsia="Calibri"/>
          <w:color w:val="000000"/>
          <w:sz w:val="22"/>
          <w:szCs w:val="22"/>
        </w:rPr>
        <w:t>Dodávateľ</w:t>
      </w:r>
      <w:bookmarkEnd w:id="17"/>
      <w:r w:rsidR="00B31AB5" w:rsidRPr="00B30F72">
        <w:rPr>
          <w:rFonts w:eastAsia="Calibri"/>
          <w:color w:val="000000"/>
          <w:sz w:val="22"/>
          <w:szCs w:val="22"/>
        </w:rPr>
        <w:t xml:space="preserve"> sa zaväzuje, že bude pri</w:t>
      </w:r>
      <w:r w:rsidR="00FD2ABB" w:rsidRPr="00B30F72">
        <w:rPr>
          <w:rFonts w:eastAsia="Calibri"/>
          <w:color w:val="000000"/>
          <w:sz w:val="22"/>
          <w:szCs w:val="22"/>
        </w:rPr>
        <w:t xml:space="preserve"> dodaní a montáži</w:t>
      </w:r>
      <w:r w:rsidR="00B31AB5" w:rsidRPr="00B30F72">
        <w:rPr>
          <w:rFonts w:eastAsia="Calibri"/>
          <w:color w:val="000000"/>
          <w:sz w:val="22"/>
          <w:szCs w:val="22"/>
        </w:rPr>
        <w:t xml:space="preserve"> diela postupovať s odbornou starostlivosťou. </w:t>
      </w:r>
      <w:r w:rsidRPr="00B30F72">
        <w:rPr>
          <w:rFonts w:eastAsia="Calibri"/>
          <w:color w:val="000000"/>
          <w:sz w:val="22"/>
          <w:szCs w:val="22"/>
        </w:rPr>
        <w:t xml:space="preserve">Dodávateľ </w:t>
      </w:r>
      <w:r w:rsidR="00B31AB5" w:rsidRPr="00B30F72">
        <w:rPr>
          <w:rFonts w:eastAsia="Calibri"/>
          <w:color w:val="000000"/>
          <w:sz w:val="22"/>
          <w:szCs w:val="22"/>
        </w:rPr>
        <w:t>vykonáva činnosti spojené s plnením predmetu zmluvy na vlastnú zodpovednosť podľa zmluvy, pričom rešpektuje technické špecifikácie, právne a technické predpisy, zákony, vyhlášky platné v SR, najmä, nie však výlučne, stavebný zákon, zákon o bezpečnosti a ochrane zdravia pri práci, vyhlášku, ktorou sa ustanovujú podrobnosti na zaistenie bezpečnosti a ochrany zdravia pri práci pri stavebných prácach a prácach s nimi súvisiacich a podrobnosti o odbornej spôsobilosti na výkon niektorých pracovných činností v platnom znení, zákon o životnom prostredí, zákon o odpadoch, zákon o ovzduší, zákon o vodách a zákon ochrane pred požiarmi.</w:t>
      </w:r>
    </w:p>
    <w:p w14:paraId="761413B8" w14:textId="48F1DC6F" w:rsidR="00B31AB5" w:rsidRPr="00B30F72" w:rsidRDefault="00B31AB5" w:rsidP="00B31AB5">
      <w:pPr>
        <w:widowControl w:val="0"/>
        <w:numPr>
          <w:ilvl w:val="0"/>
          <w:numId w:val="26"/>
        </w:numPr>
        <w:autoSpaceDE w:val="0"/>
        <w:autoSpaceDN w:val="0"/>
        <w:adjustRightInd w:val="0"/>
        <w:spacing w:after="120" w:line="259" w:lineRule="auto"/>
        <w:jc w:val="both"/>
        <w:rPr>
          <w:rFonts w:eastAsia="Calibri"/>
          <w:color w:val="000000"/>
          <w:sz w:val="22"/>
          <w:szCs w:val="22"/>
        </w:rPr>
      </w:pPr>
      <w:r w:rsidRPr="00B30F72">
        <w:rPr>
          <w:rFonts w:eastAsia="Calibri"/>
          <w:color w:val="000000"/>
          <w:sz w:val="22"/>
          <w:szCs w:val="22"/>
        </w:rPr>
        <w:t xml:space="preserve">Počas </w:t>
      </w:r>
      <w:r w:rsidR="00FD2ABB" w:rsidRPr="00B30F72">
        <w:rPr>
          <w:rFonts w:eastAsia="Calibri"/>
          <w:color w:val="000000"/>
          <w:sz w:val="22"/>
          <w:szCs w:val="22"/>
        </w:rPr>
        <w:t>montáže diela</w:t>
      </w:r>
      <w:r w:rsidRPr="00B30F72">
        <w:rPr>
          <w:rFonts w:eastAsia="Calibri"/>
          <w:color w:val="000000"/>
          <w:sz w:val="22"/>
          <w:szCs w:val="22"/>
        </w:rPr>
        <w:t xml:space="preserve"> sa </w:t>
      </w:r>
      <w:r w:rsidR="00FD2ABB" w:rsidRPr="00B30F72">
        <w:rPr>
          <w:rFonts w:eastAsia="Calibri"/>
          <w:color w:val="000000"/>
          <w:sz w:val="22"/>
          <w:szCs w:val="22"/>
        </w:rPr>
        <w:t>dodávateľ</w:t>
      </w:r>
      <w:r w:rsidRPr="00B30F72">
        <w:rPr>
          <w:rFonts w:eastAsia="Calibri"/>
          <w:color w:val="000000"/>
          <w:sz w:val="22"/>
          <w:szCs w:val="22"/>
        </w:rPr>
        <w:t xml:space="preserve"> zaväzuje dodržiavať ustanovenia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w:t>
      </w:r>
      <w:r w:rsidR="00FD2ABB" w:rsidRPr="00B30F72">
        <w:rPr>
          <w:rFonts w:eastAsia="Calibri"/>
          <w:color w:val="000000"/>
          <w:sz w:val="22"/>
          <w:szCs w:val="22"/>
        </w:rPr>
        <w:t>Dodáva</w:t>
      </w:r>
      <w:r w:rsidRPr="00B30F72">
        <w:rPr>
          <w:rFonts w:eastAsia="Calibri"/>
          <w:color w:val="000000"/>
          <w:sz w:val="22"/>
          <w:szCs w:val="22"/>
        </w:rPr>
        <w:t xml:space="preserve">teľ zodpovedá za bezpečnosť a ochranu zdravia pri vykonávaní </w:t>
      </w:r>
      <w:r w:rsidR="00FD2ABB" w:rsidRPr="00B30F72">
        <w:rPr>
          <w:rFonts w:eastAsia="Calibri"/>
          <w:color w:val="000000"/>
          <w:sz w:val="22"/>
          <w:szCs w:val="22"/>
        </w:rPr>
        <w:t xml:space="preserve">montáže </w:t>
      </w:r>
      <w:r w:rsidRPr="00B30F72">
        <w:rPr>
          <w:rFonts w:eastAsia="Calibri"/>
          <w:color w:val="000000"/>
          <w:sz w:val="22"/>
          <w:szCs w:val="22"/>
        </w:rPr>
        <w:t>a za všetky prípadné škody zavinené svojou činnosťou.</w:t>
      </w:r>
      <w:r w:rsidR="00FD2ABB" w:rsidRPr="00B30F72">
        <w:rPr>
          <w:rFonts w:eastAsia="Calibri"/>
          <w:color w:val="000000"/>
          <w:sz w:val="22"/>
          <w:szCs w:val="22"/>
        </w:rPr>
        <w:t xml:space="preserve"> Dodáva</w:t>
      </w:r>
      <w:r w:rsidRPr="00B30F72">
        <w:rPr>
          <w:rFonts w:eastAsia="Calibri"/>
          <w:color w:val="000000"/>
          <w:sz w:val="22"/>
          <w:szCs w:val="22"/>
        </w:rPr>
        <w:t xml:space="preserve">teľ sa zároveň zaväzuje, že </w:t>
      </w:r>
      <w:r w:rsidR="00FD2ABB" w:rsidRPr="00B30F72">
        <w:rPr>
          <w:rFonts w:eastAsia="Calibri"/>
          <w:color w:val="000000"/>
          <w:sz w:val="22"/>
          <w:szCs w:val="22"/>
        </w:rPr>
        <w:t>montáž a osadenie d</w:t>
      </w:r>
      <w:r w:rsidR="00111681" w:rsidRPr="00B30F72">
        <w:rPr>
          <w:rFonts w:eastAsia="Calibri"/>
          <w:color w:val="000000"/>
          <w:sz w:val="22"/>
          <w:szCs w:val="22"/>
        </w:rPr>
        <w:t>i</w:t>
      </w:r>
      <w:r w:rsidR="00FD2ABB" w:rsidRPr="00B30F72">
        <w:rPr>
          <w:rFonts w:eastAsia="Calibri"/>
          <w:color w:val="000000"/>
          <w:sz w:val="22"/>
          <w:szCs w:val="22"/>
        </w:rPr>
        <w:t>ela</w:t>
      </w:r>
      <w:r w:rsidRPr="00B30F72">
        <w:rPr>
          <w:rFonts w:eastAsia="Calibri"/>
          <w:color w:val="000000"/>
          <w:sz w:val="22"/>
          <w:szCs w:val="22"/>
        </w:rPr>
        <w:t xml:space="preserve"> bud</w:t>
      </w:r>
      <w:r w:rsidR="00FD2ABB" w:rsidRPr="00B30F72">
        <w:rPr>
          <w:rFonts w:eastAsia="Calibri"/>
          <w:color w:val="000000"/>
          <w:sz w:val="22"/>
          <w:szCs w:val="22"/>
        </w:rPr>
        <w:t xml:space="preserve">e </w:t>
      </w:r>
      <w:r w:rsidRPr="00B30F72">
        <w:rPr>
          <w:rFonts w:eastAsia="Calibri"/>
          <w:color w:val="000000"/>
          <w:sz w:val="22"/>
          <w:szCs w:val="22"/>
        </w:rPr>
        <w:t>vykonávané v súlade s opatreniami na ochranu pred požiarmi.</w:t>
      </w:r>
    </w:p>
    <w:p w14:paraId="1A5A5B2E" w14:textId="0A030C8C" w:rsidR="00111681" w:rsidRPr="00B30F72" w:rsidRDefault="00B77571" w:rsidP="00B31AB5">
      <w:pPr>
        <w:widowControl w:val="0"/>
        <w:numPr>
          <w:ilvl w:val="0"/>
          <w:numId w:val="26"/>
        </w:numPr>
        <w:autoSpaceDE w:val="0"/>
        <w:autoSpaceDN w:val="0"/>
        <w:adjustRightInd w:val="0"/>
        <w:spacing w:after="120" w:line="259" w:lineRule="auto"/>
        <w:jc w:val="both"/>
        <w:rPr>
          <w:rFonts w:eastAsia="Calibri"/>
          <w:color w:val="000000"/>
          <w:sz w:val="22"/>
          <w:szCs w:val="22"/>
        </w:rPr>
      </w:pPr>
      <w:r w:rsidRPr="00B30F72">
        <w:rPr>
          <w:rFonts w:eastAsia="Calibri"/>
          <w:color w:val="000000"/>
          <w:sz w:val="22"/>
          <w:szCs w:val="22"/>
        </w:rPr>
        <w:t>Počas dodávky diela je dodávateľ povinný dodržiavať ustanovenia zákona č. 124/2006 Z.</w:t>
      </w:r>
      <w:r w:rsidR="00C54250">
        <w:rPr>
          <w:rFonts w:eastAsia="Calibri"/>
          <w:color w:val="000000"/>
          <w:sz w:val="22"/>
          <w:szCs w:val="22"/>
        </w:rPr>
        <w:t xml:space="preserve"> </w:t>
      </w:r>
      <w:r w:rsidRPr="00B30F72">
        <w:rPr>
          <w:rFonts w:eastAsia="Calibri"/>
          <w:color w:val="000000"/>
          <w:sz w:val="22"/>
          <w:szCs w:val="22"/>
        </w:rPr>
        <w:t>z.</w:t>
      </w:r>
      <w:r w:rsidRPr="00B30F72">
        <w:rPr>
          <w:sz w:val="22"/>
          <w:szCs w:val="22"/>
        </w:rPr>
        <w:t xml:space="preserve"> </w:t>
      </w:r>
      <w:r w:rsidRPr="00B30F72">
        <w:rPr>
          <w:rFonts w:eastAsia="Calibri"/>
          <w:color w:val="000000"/>
          <w:sz w:val="22"/>
          <w:szCs w:val="22"/>
        </w:rPr>
        <w:t>o bezpečnosti a ochrane zdravia pri práci a o zmene a doplnení niektorých zákonov v znení neskorších predpisov</w:t>
      </w:r>
      <w:r w:rsidR="00B339EF" w:rsidRPr="00B30F72">
        <w:rPr>
          <w:rFonts w:eastAsia="Calibri"/>
          <w:color w:val="000000"/>
          <w:sz w:val="22"/>
          <w:szCs w:val="22"/>
        </w:rPr>
        <w:t>.</w:t>
      </w:r>
    </w:p>
    <w:p w14:paraId="0D6178D8" w14:textId="7685FF81" w:rsidR="008575F9" w:rsidRPr="00B30F72" w:rsidRDefault="00111681" w:rsidP="008575F9">
      <w:pPr>
        <w:widowControl w:val="0"/>
        <w:numPr>
          <w:ilvl w:val="0"/>
          <w:numId w:val="26"/>
        </w:numPr>
        <w:autoSpaceDE w:val="0"/>
        <w:autoSpaceDN w:val="0"/>
        <w:adjustRightInd w:val="0"/>
        <w:spacing w:after="120" w:line="259" w:lineRule="auto"/>
        <w:jc w:val="both"/>
        <w:rPr>
          <w:rFonts w:eastAsia="Calibri"/>
          <w:color w:val="000000"/>
          <w:sz w:val="22"/>
          <w:szCs w:val="22"/>
        </w:rPr>
      </w:pPr>
      <w:r w:rsidRPr="00B30F72">
        <w:rPr>
          <w:rFonts w:eastAsia="Calibri"/>
          <w:color w:val="000000"/>
          <w:sz w:val="22"/>
          <w:szCs w:val="22"/>
        </w:rPr>
        <w:t>Dodávateľ</w:t>
      </w:r>
      <w:r w:rsidR="00B31AB5" w:rsidRPr="00B30F72">
        <w:rPr>
          <w:rFonts w:eastAsia="Calibri"/>
          <w:color w:val="000000"/>
          <w:sz w:val="22"/>
          <w:szCs w:val="22"/>
        </w:rPr>
        <w:t xml:space="preserve"> zabezpečí počas</w:t>
      </w:r>
      <w:r w:rsidR="00823C31">
        <w:rPr>
          <w:rFonts w:eastAsia="Calibri"/>
          <w:color w:val="000000"/>
          <w:sz w:val="22"/>
          <w:szCs w:val="22"/>
        </w:rPr>
        <w:t xml:space="preserve"> </w:t>
      </w:r>
      <w:r w:rsidR="00B31AB5" w:rsidRPr="00B30F72">
        <w:rPr>
          <w:rFonts w:eastAsia="Calibri"/>
          <w:color w:val="000000"/>
          <w:sz w:val="22"/>
          <w:szCs w:val="22"/>
        </w:rPr>
        <w:t>realizáci</w:t>
      </w:r>
      <w:r w:rsidR="00823C31">
        <w:rPr>
          <w:rFonts w:eastAsia="Calibri"/>
          <w:color w:val="000000"/>
          <w:sz w:val="22"/>
          <w:szCs w:val="22"/>
        </w:rPr>
        <w:t xml:space="preserve">e </w:t>
      </w:r>
      <w:r w:rsidR="00B31AB5" w:rsidRPr="00B30F72">
        <w:rPr>
          <w:rFonts w:eastAsia="Calibri"/>
          <w:color w:val="000000"/>
          <w:sz w:val="22"/>
          <w:szCs w:val="22"/>
        </w:rPr>
        <w:t>diel</w:t>
      </w:r>
      <w:r w:rsidRPr="00B30F72">
        <w:rPr>
          <w:rFonts w:eastAsia="Calibri"/>
          <w:color w:val="000000"/>
          <w:sz w:val="22"/>
          <w:szCs w:val="22"/>
        </w:rPr>
        <w:t>a</w:t>
      </w:r>
      <w:r w:rsidR="00B31AB5" w:rsidRPr="00B30F72">
        <w:rPr>
          <w:rFonts w:eastAsia="Calibri"/>
          <w:color w:val="000000"/>
          <w:sz w:val="22"/>
          <w:szCs w:val="22"/>
        </w:rPr>
        <w:t xml:space="preserve"> maximálne možné zamedzenie prašnosti a hlučnosti, ochranu vzrastlej zelene a je povinný dodržiavať predpisy o ochrane životného prostredia. </w:t>
      </w:r>
      <w:r w:rsidR="00B77571" w:rsidRPr="00B30F72">
        <w:rPr>
          <w:rFonts w:eastAsia="Calibri"/>
          <w:color w:val="000000"/>
          <w:sz w:val="22"/>
          <w:szCs w:val="22"/>
        </w:rPr>
        <w:t>Dodávateľ</w:t>
      </w:r>
      <w:r w:rsidR="00B31AB5" w:rsidRPr="00B30F72">
        <w:rPr>
          <w:rFonts w:eastAsia="Calibri"/>
          <w:color w:val="000000"/>
          <w:sz w:val="22"/>
          <w:szCs w:val="22"/>
        </w:rPr>
        <w:t xml:space="preserve"> je povinný na stavenisku udržiavať poriadok a čistotu. Po ukončení prác</w:t>
      </w:r>
      <w:r w:rsidR="000C2F61" w:rsidRPr="00B30F72">
        <w:rPr>
          <w:sz w:val="22"/>
          <w:szCs w:val="22"/>
        </w:rPr>
        <w:t xml:space="preserve"> a </w:t>
      </w:r>
      <w:r w:rsidR="000C2F61" w:rsidRPr="00B30F72">
        <w:rPr>
          <w:rFonts w:eastAsia="Calibri"/>
          <w:color w:val="000000"/>
          <w:sz w:val="22"/>
          <w:szCs w:val="22"/>
        </w:rPr>
        <w:t>odovzdaní a prevzatí diela</w:t>
      </w:r>
      <w:r w:rsidR="00B31AB5" w:rsidRPr="00B30F72">
        <w:rPr>
          <w:rFonts w:eastAsia="Calibri"/>
          <w:color w:val="000000"/>
          <w:sz w:val="22"/>
          <w:szCs w:val="22"/>
        </w:rPr>
        <w:t xml:space="preserve"> je </w:t>
      </w:r>
      <w:r w:rsidR="00B77571" w:rsidRPr="00B30F72">
        <w:rPr>
          <w:rFonts w:eastAsia="Calibri"/>
          <w:color w:val="000000"/>
          <w:sz w:val="22"/>
          <w:szCs w:val="22"/>
        </w:rPr>
        <w:t>dodáva</w:t>
      </w:r>
      <w:r w:rsidR="00B31AB5" w:rsidRPr="00B30F72">
        <w:rPr>
          <w:rFonts w:eastAsia="Calibri"/>
          <w:color w:val="000000"/>
          <w:sz w:val="22"/>
          <w:szCs w:val="22"/>
        </w:rPr>
        <w:t>teľ povinný na svoje náklady do</w:t>
      </w:r>
      <w:r w:rsidR="00A50C28" w:rsidRPr="00B30F72">
        <w:rPr>
          <w:rFonts w:eastAsia="Calibri"/>
          <w:color w:val="000000"/>
          <w:sz w:val="22"/>
          <w:szCs w:val="22"/>
        </w:rPr>
        <w:t xml:space="preserve"> troch</w:t>
      </w:r>
      <w:r w:rsidR="00B31AB5" w:rsidRPr="00B30F72">
        <w:rPr>
          <w:rFonts w:eastAsia="Calibri"/>
          <w:color w:val="000000"/>
          <w:sz w:val="22"/>
          <w:szCs w:val="22"/>
        </w:rPr>
        <w:t xml:space="preserve"> pracovných dní vyčistiť </w:t>
      </w:r>
      <w:r w:rsidR="00951341" w:rsidRPr="00B30F72">
        <w:rPr>
          <w:rFonts w:eastAsia="Calibri"/>
          <w:color w:val="000000"/>
          <w:sz w:val="22"/>
          <w:szCs w:val="22"/>
        </w:rPr>
        <w:t xml:space="preserve">a uvoľniť </w:t>
      </w:r>
      <w:r w:rsidR="00B31AB5" w:rsidRPr="00B30F72">
        <w:rPr>
          <w:rFonts w:eastAsia="Calibri"/>
          <w:color w:val="000000"/>
          <w:sz w:val="22"/>
          <w:szCs w:val="22"/>
        </w:rPr>
        <w:t xml:space="preserve">stavenisko a odviezť odpad vzniknutý jeho činnosťou na skládku. </w:t>
      </w:r>
    </w:p>
    <w:p w14:paraId="32317E13" w14:textId="086B09BE" w:rsidR="00B31AB5" w:rsidRPr="00B30F72" w:rsidRDefault="00B31AB5" w:rsidP="008575F9">
      <w:pPr>
        <w:widowControl w:val="0"/>
        <w:numPr>
          <w:ilvl w:val="0"/>
          <w:numId w:val="26"/>
        </w:numPr>
        <w:autoSpaceDE w:val="0"/>
        <w:autoSpaceDN w:val="0"/>
        <w:adjustRightInd w:val="0"/>
        <w:spacing w:after="120" w:line="259" w:lineRule="auto"/>
        <w:jc w:val="both"/>
        <w:rPr>
          <w:rFonts w:eastAsia="Calibri"/>
          <w:color w:val="000000"/>
          <w:sz w:val="22"/>
          <w:szCs w:val="22"/>
        </w:rPr>
      </w:pPr>
      <w:r w:rsidRPr="00B30F72">
        <w:rPr>
          <w:rFonts w:eastAsia="Calibri"/>
          <w:color w:val="000000"/>
          <w:sz w:val="22"/>
          <w:szCs w:val="22"/>
        </w:rPr>
        <w:t>V prípade vzniku akýchkoľvek odpadov pri</w:t>
      </w:r>
      <w:r w:rsidR="00D95A49" w:rsidRPr="00B30F72">
        <w:rPr>
          <w:rFonts w:eastAsia="Calibri"/>
          <w:color w:val="000000"/>
          <w:sz w:val="22"/>
          <w:szCs w:val="22"/>
        </w:rPr>
        <w:t xml:space="preserve"> montáži a osadení </w:t>
      </w:r>
      <w:r w:rsidRPr="00B30F72">
        <w:rPr>
          <w:rFonts w:eastAsia="Calibri"/>
          <w:color w:val="000000"/>
          <w:sz w:val="22"/>
          <w:szCs w:val="22"/>
        </w:rPr>
        <w:t>diel</w:t>
      </w:r>
      <w:r w:rsidR="00D95A49" w:rsidRPr="00B30F72">
        <w:rPr>
          <w:rFonts w:eastAsia="Calibri"/>
          <w:color w:val="000000"/>
          <w:sz w:val="22"/>
          <w:szCs w:val="22"/>
        </w:rPr>
        <w:t>a</w:t>
      </w:r>
      <w:r w:rsidRPr="00B30F72">
        <w:rPr>
          <w:rFonts w:eastAsia="Calibri"/>
          <w:color w:val="000000"/>
          <w:sz w:val="22"/>
          <w:szCs w:val="22"/>
        </w:rPr>
        <w:t xml:space="preserve"> je </w:t>
      </w:r>
      <w:r w:rsidR="00D95A49" w:rsidRPr="00B30F72">
        <w:rPr>
          <w:rFonts w:eastAsia="Calibri"/>
          <w:color w:val="000000"/>
          <w:sz w:val="22"/>
          <w:szCs w:val="22"/>
        </w:rPr>
        <w:t>dodávateľ</w:t>
      </w:r>
      <w:r w:rsidRPr="00B30F72">
        <w:rPr>
          <w:rFonts w:eastAsia="Calibri"/>
          <w:color w:val="000000"/>
          <w:sz w:val="22"/>
          <w:szCs w:val="22"/>
        </w:rPr>
        <w:t xml:space="preserve"> zodpovedný za nakladanie s týmito odpadmi a v zmysle zákona č. 79/2015 Z. z. o odpadoch a o zmene a doplnení niektorých zákonov v znení neskorších predpisov </w:t>
      </w:r>
      <w:r w:rsidR="00D95A49" w:rsidRPr="00B30F72">
        <w:rPr>
          <w:rFonts w:eastAsia="Calibri"/>
          <w:color w:val="000000"/>
          <w:sz w:val="22"/>
          <w:szCs w:val="22"/>
        </w:rPr>
        <w:t xml:space="preserve">a </w:t>
      </w:r>
      <w:r w:rsidRPr="00B30F72">
        <w:rPr>
          <w:rFonts w:eastAsia="Calibri"/>
          <w:color w:val="000000"/>
          <w:sz w:val="22"/>
          <w:szCs w:val="22"/>
        </w:rPr>
        <w:t xml:space="preserve">je povinný plniť všetky povinnosti, ktoré prislúchajú držiteľovi odpadu v zmysle príslušných ustanovení zákona o odpadoch. </w:t>
      </w:r>
      <w:r w:rsidR="00D95A49" w:rsidRPr="00B30F72">
        <w:rPr>
          <w:rFonts w:eastAsia="Calibri"/>
          <w:color w:val="000000"/>
          <w:sz w:val="22"/>
          <w:szCs w:val="22"/>
        </w:rPr>
        <w:t>Dodávateľ</w:t>
      </w:r>
      <w:r w:rsidRPr="00B30F72">
        <w:rPr>
          <w:rFonts w:eastAsia="Calibri"/>
          <w:color w:val="000000"/>
          <w:sz w:val="22"/>
          <w:szCs w:val="22"/>
        </w:rPr>
        <w:t xml:space="preserve"> je po skončení </w:t>
      </w:r>
      <w:r w:rsidR="00D95A49" w:rsidRPr="00B30F72">
        <w:rPr>
          <w:rFonts w:eastAsia="Calibri"/>
          <w:color w:val="000000"/>
          <w:sz w:val="22"/>
          <w:szCs w:val="22"/>
        </w:rPr>
        <w:t>realizácie diela</w:t>
      </w:r>
      <w:r w:rsidRPr="00B30F72">
        <w:rPr>
          <w:rFonts w:eastAsia="Calibri"/>
          <w:color w:val="000000"/>
          <w:sz w:val="22"/>
          <w:szCs w:val="22"/>
        </w:rPr>
        <w:t xml:space="preserve"> povinný odovzdať objednávateľovi potvrdenie o uskladnení odpadu. Doklady o množstve a spôsobe nakladania s odpadmi je </w:t>
      </w:r>
      <w:r w:rsidR="00D95A49" w:rsidRPr="00B30F72">
        <w:rPr>
          <w:rFonts w:eastAsia="Calibri"/>
          <w:color w:val="000000"/>
          <w:sz w:val="22"/>
          <w:szCs w:val="22"/>
        </w:rPr>
        <w:t>dodáva</w:t>
      </w:r>
      <w:r w:rsidRPr="00B30F72">
        <w:rPr>
          <w:rFonts w:eastAsia="Calibri"/>
          <w:color w:val="000000"/>
          <w:sz w:val="22"/>
          <w:szCs w:val="22"/>
        </w:rPr>
        <w:t xml:space="preserve">teľ objednávateľovi povinný predložiť alebo odovzdať aj kedykoľvek na vyžiadanie objednávateľa. V prípade, ak vznikne objednávateľovi akákoľvek škoda v súvislosti s porušením povinností </w:t>
      </w:r>
      <w:r w:rsidR="00D95A49" w:rsidRPr="00B30F72">
        <w:rPr>
          <w:rFonts w:eastAsia="Calibri"/>
          <w:color w:val="000000"/>
          <w:sz w:val="22"/>
          <w:szCs w:val="22"/>
        </w:rPr>
        <w:t>dodávateľa</w:t>
      </w:r>
      <w:r w:rsidRPr="00B30F72">
        <w:rPr>
          <w:rFonts w:eastAsia="Calibri"/>
          <w:color w:val="000000"/>
          <w:sz w:val="22"/>
          <w:szCs w:val="22"/>
        </w:rPr>
        <w:t xml:space="preserve"> dodržiavať ustanovenia v oblasti nakladania s odpadmi,</w:t>
      </w:r>
      <w:r w:rsidR="00D95A49" w:rsidRPr="00B30F72">
        <w:rPr>
          <w:rFonts w:eastAsia="Calibri"/>
          <w:color w:val="000000"/>
          <w:sz w:val="22"/>
          <w:szCs w:val="22"/>
        </w:rPr>
        <w:t xml:space="preserve"> dodávateľ</w:t>
      </w:r>
      <w:r w:rsidRPr="00B30F72">
        <w:rPr>
          <w:rFonts w:eastAsia="Calibri"/>
          <w:color w:val="000000"/>
          <w:sz w:val="22"/>
          <w:szCs w:val="22"/>
        </w:rPr>
        <w:t xml:space="preserve"> je povinný túto škodu objednávateľovi nahradiť.</w:t>
      </w:r>
    </w:p>
    <w:p w14:paraId="2FBE700D" w14:textId="7BEDC3A5" w:rsidR="00B31AB5" w:rsidRPr="00B30F72" w:rsidRDefault="00B31AB5" w:rsidP="00B31AB5">
      <w:pPr>
        <w:widowControl w:val="0"/>
        <w:numPr>
          <w:ilvl w:val="0"/>
          <w:numId w:val="26"/>
        </w:numPr>
        <w:autoSpaceDE w:val="0"/>
        <w:autoSpaceDN w:val="0"/>
        <w:adjustRightInd w:val="0"/>
        <w:spacing w:after="120" w:line="259" w:lineRule="auto"/>
        <w:jc w:val="both"/>
        <w:rPr>
          <w:rFonts w:eastAsia="Calibri"/>
          <w:color w:val="000000"/>
          <w:sz w:val="22"/>
          <w:szCs w:val="22"/>
        </w:rPr>
      </w:pPr>
      <w:r w:rsidRPr="00B30F72">
        <w:rPr>
          <w:rFonts w:eastAsia="Calibri"/>
          <w:color w:val="000000"/>
          <w:sz w:val="22"/>
          <w:szCs w:val="22"/>
        </w:rPr>
        <w:t>Objednávateľ, resp. ním poverené osoby, je oprávnený priebežne kontrolovať</w:t>
      </w:r>
      <w:r w:rsidR="007205DF" w:rsidRPr="00B30F72">
        <w:rPr>
          <w:rFonts w:eastAsia="Calibri"/>
          <w:color w:val="000000"/>
          <w:sz w:val="22"/>
          <w:szCs w:val="22"/>
        </w:rPr>
        <w:t xml:space="preserve"> realizáciu </w:t>
      </w:r>
      <w:r w:rsidRPr="00B30F72">
        <w:rPr>
          <w:rFonts w:eastAsia="Calibri"/>
          <w:color w:val="000000"/>
          <w:sz w:val="22"/>
          <w:szCs w:val="22"/>
        </w:rPr>
        <w:t>diela. Ak objednávateľ zistí, že</w:t>
      </w:r>
      <w:r w:rsidR="00D702E1" w:rsidRPr="00B30F72">
        <w:rPr>
          <w:rFonts w:eastAsia="Calibri"/>
          <w:color w:val="000000"/>
          <w:sz w:val="22"/>
          <w:szCs w:val="22"/>
        </w:rPr>
        <w:t xml:space="preserve"> dodávateľ</w:t>
      </w:r>
      <w:r w:rsidRPr="00B30F72">
        <w:rPr>
          <w:rFonts w:eastAsia="Calibri"/>
          <w:color w:val="000000"/>
          <w:sz w:val="22"/>
          <w:szCs w:val="22"/>
        </w:rPr>
        <w:t xml:space="preserve"> vykonáva dielo v rozpore so svojimi povinnosťami, objednávateľ je oprávnený dožadovať sa toho, aby </w:t>
      </w:r>
      <w:r w:rsidR="00D702E1" w:rsidRPr="00B30F72">
        <w:rPr>
          <w:rFonts w:eastAsia="Calibri"/>
          <w:color w:val="000000"/>
          <w:sz w:val="22"/>
          <w:szCs w:val="22"/>
        </w:rPr>
        <w:t>dodávateľ</w:t>
      </w:r>
      <w:r w:rsidRPr="00B30F72">
        <w:rPr>
          <w:rFonts w:eastAsia="Calibri"/>
          <w:color w:val="000000"/>
          <w:sz w:val="22"/>
          <w:szCs w:val="22"/>
        </w:rPr>
        <w:t xml:space="preserve"> odstránil vady vzniknuté vadným vykonávaním diela a dielo vykonal riadnym spôsobom. V prípade, že</w:t>
      </w:r>
      <w:r w:rsidR="00D702E1" w:rsidRPr="00B30F72">
        <w:rPr>
          <w:rFonts w:eastAsia="Calibri"/>
          <w:color w:val="000000"/>
          <w:sz w:val="22"/>
          <w:szCs w:val="22"/>
        </w:rPr>
        <w:t xml:space="preserve"> dodávateľ</w:t>
      </w:r>
      <w:r w:rsidRPr="00B30F72">
        <w:rPr>
          <w:rFonts w:eastAsia="Calibri"/>
          <w:color w:val="000000"/>
          <w:sz w:val="22"/>
          <w:szCs w:val="22"/>
        </w:rPr>
        <w:t xml:space="preserve"> tak neurobí v určenej lehote na to stanovenej a postup </w:t>
      </w:r>
      <w:r w:rsidR="00D702E1" w:rsidRPr="00B30F72">
        <w:rPr>
          <w:rFonts w:eastAsia="Calibri"/>
          <w:color w:val="000000"/>
          <w:sz w:val="22"/>
          <w:szCs w:val="22"/>
        </w:rPr>
        <w:t>dodávateľa</w:t>
      </w:r>
      <w:r w:rsidRPr="00B30F72">
        <w:rPr>
          <w:rFonts w:eastAsia="Calibri"/>
          <w:color w:val="000000"/>
          <w:sz w:val="22"/>
          <w:szCs w:val="22"/>
        </w:rPr>
        <w:t xml:space="preserve"> by viedol k porušeniu zmluvy, je objednávateľ oprávnený odstúpiť od zmluvy v zmysle § 345 Obchodného zákonníka.</w:t>
      </w:r>
    </w:p>
    <w:p w14:paraId="74D62C61" w14:textId="57F2B192" w:rsidR="00B31AB5" w:rsidRPr="00B30F72" w:rsidRDefault="00B31AB5" w:rsidP="00B31AB5">
      <w:pPr>
        <w:widowControl w:val="0"/>
        <w:numPr>
          <w:ilvl w:val="0"/>
          <w:numId w:val="26"/>
        </w:numPr>
        <w:autoSpaceDE w:val="0"/>
        <w:autoSpaceDN w:val="0"/>
        <w:adjustRightInd w:val="0"/>
        <w:spacing w:after="120" w:line="259" w:lineRule="auto"/>
        <w:jc w:val="both"/>
        <w:rPr>
          <w:rFonts w:eastAsia="Calibri"/>
          <w:color w:val="000000"/>
          <w:sz w:val="22"/>
          <w:szCs w:val="22"/>
        </w:rPr>
      </w:pPr>
      <w:r w:rsidRPr="00B30F72">
        <w:rPr>
          <w:rFonts w:eastAsia="Calibri"/>
          <w:color w:val="000000"/>
          <w:sz w:val="22"/>
          <w:szCs w:val="22"/>
        </w:rPr>
        <w:t xml:space="preserve">Pri realizácii </w:t>
      </w:r>
      <w:r w:rsidR="00D60DCD" w:rsidRPr="00B30F72">
        <w:rPr>
          <w:rFonts w:eastAsia="Calibri"/>
          <w:color w:val="000000"/>
          <w:sz w:val="22"/>
          <w:szCs w:val="22"/>
        </w:rPr>
        <w:t xml:space="preserve">montáže a osadení diela </w:t>
      </w:r>
      <w:r w:rsidRPr="00B30F72">
        <w:rPr>
          <w:rFonts w:eastAsia="Calibri"/>
          <w:color w:val="000000"/>
          <w:sz w:val="22"/>
          <w:szCs w:val="22"/>
        </w:rPr>
        <w:t xml:space="preserve">je </w:t>
      </w:r>
      <w:r w:rsidR="00D60DCD" w:rsidRPr="00B30F72">
        <w:rPr>
          <w:rFonts w:eastAsia="Calibri"/>
          <w:color w:val="000000"/>
          <w:sz w:val="22"/>
          <w:szCs w:val="22"/>
        </w:rPr>
        <w:t>objednáva</w:t>
      </w:r>
      <w:r w:rsidRPr="00B30F72">
        <w:rPr>
          <w:rFonts w:eastAsia="Calibri"/>
          <w:color w:val="000000"/>
          <w:sz w:val="22"/>
          <w:szCs w:val="22"/>
        </w:rPr>
        <w:t>teľ povinný počínať si s odbornou starostlivosťou, chrániť záujmy a majetok objednávateľa a tretích osôb a v maximálnej možnej miere obmedziť negatívne dopady predmetnej činnosti na okolie.</w:t>
      </w:r>
    </w:p>
    <w:p w14:paraId="14931166" w14:textId="66979849" w:rsidR="00336607" w:rsidRPr="00B30F72" w:rsidRDefault="00336607" w:rsidP="00B31AB5">
      <w:pPr>
        <w:widowControl w:val="0"/>
        <w:numPr>
          <w:ilvl w:val="0"/>
          <w:numId w:val="26"/>
        </w:numPr>
        <w:autoSpaceDE w:val="0"/>
        <w:autoSpaceDN w:val="0"/>
        <w:adjustRightInd w:val="0"/>
        <w:spacing w:after="120" w:line="259" w:lineRule="auto"/>
        <w:jc w:val="both"/>
        <w:rPr>
          <w:rFonts w:eastAsia="Calibri"/>
          <w:color w:val="000000"/>
          <w:sz w:val="22"/>
          <w:szCs w:val="22"/>
        </w:rPr>
      </w:pPr>
      <w:bookmarkStart w:id="18" w:name="_Hlk102568251"/>
      <w:r w:rsidRPr="00B30F72">
        <w:rPr>
          <w:rFonts w:eastAsia="Calibri"/>
          <w:color w:val="000000"/>
          <w:sz w:val="22"/>
          <w:szCs w:val="22"/>
        </w:rPr>
        <w:lastRenderedPageBreak/>
        <w:t xml:space="preserve">Dodávateľ zodpovedá za </w:t>
      </w:r>
      <w:bookmarkEnd w:id="18"/>
      <w:r w:rsidRPr="00B30F72">
        <w:rPr>
          <w:rFonts w:eastAsia="Calibri"/>
          <w:color w:val="000000"/>
          <w:sz w:val="22"/>
          <w:szCs w:val="22"/>
        </w:rPr>
        <w:t xml:space="preserve">dodržiavanie poriadku pri </w:t>
      </w:r>
      <w:r w:rsidR="00B96999" w:rsidRPr="00B30F72">
        <w:rPr>
          <w:rFonts w:eastAsia="Calibri"/>
          <w:color w:val="000000"/>
          <w:sz w:val="22"/>
          <w:szCs w:val="22"/>
        </w:rPr>
        <w:t xml:space="preserve">realizácií </w:t>
      </w:r>
      <w:r w:rsidRPr="00B30F72">
        <w:rPr>
          <w:rFonts w:eastAsia="Calibri"/>
          <w:color w:val="000000"/>
          <w:sz w:val="22"/>
          <w:szCs w:val="22"/>
        </w:rPr>
        <w:t>diela.</w:t>
      </w:r>
    </w:p>
    <w:p w14:paraId="5E91DE8F" w14:textId="7678F722" w:rsidR="00336607" w:rsidRPr="00B30F72" w:rsidRDefault="00336607" w:rsidP="00B31AB5">
      <w:pPr>
        <w:widowControl w:val="0"/>
        <w:numPr>
          <w:ilvl w:val="0"/>
          <w:numId w:val="26"/>
        </w:numPr>
        <w:autoSpaceDE w:val="0"/>
        <w:autoSpaceDN w:val="0"/>
        <w:adjustRightInd w:val="0"/>
        <w:spacing w:after="120" w:line="259" w:lineRule="auto"/>
        <w:jc w:val="both"/>
        <w:rPr>
          <w:rFonts w:eastAsia="Calibri"/>
          <w:color w:val="000000"/>
          <w:sz w:val="22"/>
          <w:szCs w:val="22"/>
        </w:rPr>
      </w:pPr>
      <w:r w:rsidRPr="00B30F72">
        <w:rPr>
          <w:rFonts w:eastAsia="Calibri"/>
          <w:color w:val="000000"/>
          <w:sz w:val="22"/>
          <w:szCs w:val="22"/>
        </w:rPr>
        <w:t xml:space="preserve">Dodávateľ zodpovedá za to, že pri dodaní a montáži diela nebudú znehodnotené resp. poškodené </w:t>
      </w:r>
      <w:r w:rsidR="0040518D" w:rsidRPr="00B30F72">
        <w:rPr>
          <w:rFonts w:eastAsia="Calibri"/>
          <w:color w:val="000000"/>
          <w:sz w:val="22"/>
          <w:szCs w:val="22"/>
        </w:rPr>
        <w:t>priľahlé pozemky. V prípade ich znehodnotenia alebo poškodenia ich dodávateľ uvedie do pôvodného stavu.</w:t>
      </w:r>
    </w:p>
    <w:p w14:paraId="07AD071B" w14:textId="77777777" w:rsidR="00C54250" w:rsidRDefault="00336607" w:rsidP="00C54250">
      <w:pPr>
        <w:pStyle w:val="Odsekzoznamu"/>
        <w:numPr>
          <w:ilvl w:val="0"/>
          <w:numId w:val="26"/>
        </w:numPr>
        <w:spacing w:after="120"/>
        <w:ind w:left="357" w:hanging="357"/>
        <w:contextualSpacing w:val="0"/>
        <w:rPr>
          <w:rFonts w:eastAsia="Calibri"/>
          <w:color w:val="000000"/>
          <w:sz w:val="22"/>
          <w:szCs w:val="22"/>
        </w:rPr>
      </w:pPr>
      <w:r w:rsidRPr="00B30F72">
        <w:rPr>
          <w:rFonts w:eastAsia="Calibri"/>
          <w:color w:val="000000"/>
          <w:sz w:val="22"/>
          <w:szCs w:val="22"/>
        </w:rPr>
        <w:t xml:space="preserve">Dodávateľ sa zaväzuje, že vyprace stavenisko najneskôr do </w:t>
      </w:r>
      <w:r w:rsidR="0040518D" w:rsidRPr="00B30F72">
        <w:rPr>
          <w:rFonts w:eastAsia="Calibri"/>
          <w:color w:val="000000"/>
          <w:sz w:val="22"/>
          <w:szCs w:val="22"/>
        </w:rPr>
        <w:t>3</w:t>
      </w:r>
      <w:r w:rsidRPr="00B30F72">
        <w:rPr>
          <w:rFonts w:eastAsia="Calibri"/>
          <w:color w:val="000000"/>
          <w:sz w:val="22"/>
          <w:szCs w:val="22"/>
        </w:rPr>
        <w:t xml:space="preserve"> </w:t>
      </w:r>
      <w:r w:rsidR="00A50C28" w:rsidRPr="00B30F72">
        <w:rPr>
          <w:rFonts w:eastAsia="Calibri"/>
          <w:color w:val="000000"/>
          <w:sz w:val="22"/>
          <w:szCs w:val="22"/>
        </w:rPr>
        <w:t xml:space="preserve">pracovných </w:t>
      </w:r>
      <w:r w:rsidRPr="00B30F72">
        <w:rPr>
          <w:rFonts w:eastAsia="Calibri"/>
          <w:color w:val="000000"/>
          <w:sz w:val="22"/>
          <w:szCs w:val="22"/>
        </w:rPr>
        <w:t>dní odo dňa odovzdania a prevzatia diela objednávateľovi.</w:t>
      </w:r>
    </w:p>
    <w:p w14:paraId="548EAABA" w14:textId="77777777" w:rsidR="00C54250" w:rsidRDefault="00462562" w:rsidP="00C54250">
      <w:pPr>
        <w:pStyle w:val="Odsekzoznamu"/>
        <w:numPr>
          <w:ilvl w:val="0"/>
          <w:numId w:val="26"/>
        </w:numPr>
        <w:spacing w:after="120"/>
        <w:ind w:left="357" w:hanging="357"/>
        <w:contextualSpacing w:val="0"/>
        <w:jc w:val="both"/>
        <w:rPr>
          <w:rFonts w:eastAsia="Calibri"/>
          <w:color w:val="000000"/>
          <w:sz w:val="22"/>
          <w:szCs w:val="22"/>
        </w:rPr>
      </w:pPr>
      <w:r w:rsidRPr="00C54250">
        <w:rPr>
          <w:rFonts w:eastAsia="Calibri"/>
          <w:color w:val="000000"/>
          <w:sz w:val="22"/>
          <w:szCs w:val="22"/>
        </w:rPr>
        <w:t>Dodávateľ</w:t>
      </w:r>
      <w:r w:rsidR="00A13881" w:rsidRPr="00C54250">
        <w:rPr>
          <w:rFonts w:eastAsia="Calibri"/>
          <w:color w:val="000000"/>
          <w:sz w:val="22"/>
          <w:szCs w:val="22"/>
        </w:rPr>
        <w:t xml:space="preserve"> sa zaväzuje, že nebude v súvislosti s</w:t>
      </w:r>
      <w:r w:rsidRPr="00C54250">
        <w:rPr>
          <w:rFonts w:eastAsia="Calibri"/>
          <w:color w:val="000000"/>
          <w:sz w:val="22"/>
          <w:szCs w:val="22"/>
        </w:rPr>
        <w:t xml:space="preserve"> dodaním </w:t>
      </w:r>
      <w:r w:rsidR="00A13881" w:rsidRPr="00C54250">
        <w:rPr>
          <w:rFonts w:eastAsia="Calibri"/>
          <w:color w:val="000000"/>
          <w:sz w:val="22"/>
          <w:szCs w:val="22"/>
        </w:rPr>
        <w:t>diel</w:t>
      </w:r>
      <w:r w:rsidRPr="00C54250">
        <w:rPr>
          <w:rFonts w:eastAsia="Calibri"/>
          <w:color w:val="000000"/>
          <w:sz w:val="22"/>
          <w:szCs w:val="22"/>
        </w:rPr>
        <w:t>a</w:t>
      </w:r>
      <w:r w:rsidR="00A13881" w:rsidRPr="00C54250">
        <w:rPr>
          <w:rFonts w:eastAsia="Calibri"/>
          <w:color w:val="000000"/>
          <w:sz w:val="22"/>
          <w:szCs w:val="22"/>
        </w:rPr>
        <w:t xml:space="preserve">, ktoré </w:t>
      </w:r>
      <w:r w:rsidRPr="00C54250">
        <w:rPr>
          <w:rFonts w:eastAsia="Calibri"/>
          <w:color w:val="000000"/>
          <w:sz w:val="22"/>
          <w:szCs w:val="22"/>
        </w:rPr>
        <w:t>je</w:t>
      </w:r>
      <w:r w:rsidR="00A13881" w:rsidRPr="00C54250">
        <w:rPr>
          <w:rFonts w:eastAsia="Calibri"/>
          <w:color w:val="000000"/>
          <w:sz w:val="22"/>
          <w:szCs w:val="22"/>
        </w:rPr>
        <w:t xml:space="preserve"> predmetom tejto zmluvy zamestnávať zamestnancov v rozpore s právnymi predpismi Slovenskej republiky upravujúcimi nelegálnu prácu a nelegálne zamestnávanie, ako aj právnymi predpismi Európskej únie, a to najmä v rozpore so zákonom č. 82/2005 Z.</w:t>
      </w:r>
      <w:r w:rsidR="00C54250" w:rsidRPr="00C54250">
        <w:rPr>
          <w:rFonts w:eastAsia="Calibri"/>
          <w:color w:val="000000"/>
          <w:sz w:val="22"/>
          <w:szCs w:val="22"/>
        </w:rPr>
        <w:t xml:space="preserve"> </w:t>
      </w:r>
      <w:r w:rsidR="00A13881" w:rsidRPr="00C54250">
        <w:rPr>
          <w:rFonts w:eastAsia="Calibri"/>
          <w:color w:val="000000"/>
          <w:sz w:val="22"/>
          <w:szCs w:val="22"/>
        </w:rPr>
        <w:t>z. o nelegálnej práci a nelegálnom zamestnávaní a o zmene a doplnení niektorých zákonov (ďalej len „</w:t>
      </w:r>
      <w:r w:rsidR="00A13881" w:rsidRPr="00C54250">
        <w:rPr>
          <w:rFonts w:eastAsia="Calibri"/>
          <w:b/>
          <w:color w:val="000000"/>
          <w:sz w:val="22"/>
          <w:szCs w:val="22"/>
        </w:rPr>
        <w:t>zákon o nelegálnej práci</w:t>
      </w:r>
      <w:r w:rsidR="00A13881" w:rsidRPr="00C54250">
        <w:rPr>
          <w:rFonts w:eastAsia="Calibri"/>
          <w:color w:val="000000"/>
          <w:sz w:val="22"/>
          <w:szCs w:val="22"/>
        </w:rPr>
        <w:t>“), v spojení so zákonom č. 311/2001 Z.</w:t>
      </w:r>
      <w:r w:rsidR="00C54250" w:rsidRPr="00C54250">
        <w:rPr>
          <w:rFonts w:eastAsia="Calibri"/>
          <w:color w:val="000000"/>
          <w:sz w:val="22"/>
          <w:szCs w:val="22"/>
        </w:rPr>
        <w:t xml:space="preserve"> </w:t>
      </w:r>
      <w:r w:rsidR="00A13881" w:rsidRPr="00C54250">
        <w:rPr>
          <w:rFonts w:eastAsia="Calibri"/>
          <w:color w:val="000000"/>
          <w:sz w:val="22"/>
          <w:szCs w:val="22"/>
        </w:rPr>
        <w:t>z. Zákonník práce, zákonom č. 513/1991 Zb. Obchodný zákonník,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17BB0ABA" w14:textId="7EF693BD" w:rsidR="009E5E6B" w:rsidRPr="00C54250" w:rsidRDefault="009E5E6B" w:rsidP="00C54250">
      <w:pPr>
        <w:pStyle w:val="Odsekzoznamu"/>
        <w:numPr>
          <w:ilvl w:val="0"/>
          <w:numId w:val="26"/>
        </w:numPr>
        <w:spacing w:after="120"/>
        <w:ind w:left="357" w:hanging="357"/>
        <w:contextualSpacing w:val="0"/>
        <w:jc w:val="both"/>
        <w:rPr>
          <w:rFonts w:eastAsia="Calibri"/>
          <w:color w:val="000000"/>
          <w:sz w:val="22"/>
          <w:szCs w:val="22"/>
        </w:rPr>
      </w:pPr>
      <w:r w:rsidRPr="00C54250">
        <w:rPr>
          <w:rFonts w:eastAsia="Calibri"/>
          <w:color w:val="000000"/>
          <w:sz w:val="22"/>
          <w:szCs w:val="22"/>
        </w:rPr>
        <w:t>Pokiaľ dodávateľ ako uchádzač v rámci verejného obstarávania, ktorého výsledkom je táto zmluva, využil na preukázanie technickej alebo odbornej spôsobilosti kapacity inej osoby alebo vlastného zamestnanca, dodávateľ je povinný skutočne využívať tieto kapacity inej osoby alebo vlastného zamestnanca pri realizácii predmetu zmluvy, a to počas celej doby trvania tejto zmluvy.</w:t>
      </w:r>
    </w:p>
    <w:p w14:paraId="7C71E8BF" w14:textId="46C2E6D8" w:rsidR="00BC3FBB" w:rsidRPr="00B30F72" w:rsidRDefault="006D002A" w:rsidP="009E5E6B">
      <w:pPr>
        <w:pStyle w:val="Odsekzoznamu"/>
        <w:numPr>
          <w:ilvl w:val="0"/>
          <w:numId w:val="26"/>
        </w:numPr>
        <w:spacing w:after="120"/>
        <w:ind w:left="357" w:hanging="357"/>
        <w:contextualSpacing w:val="0"/>
        <w:jc w:val="both"/>
        <w:rPr>
          <w:rFonts w:eastAsia="Calibri"/>
          <w:color w:val="000000"/>
          <w:sz w:val="22"/>
          <w:szCs w:val="22"/>
        </w:rPr>
      </w:pPr>
      <w:r w:rsidRPr="00B30F72">
        <w:rPr>
          <w:rFonts w:eastAsia="Calibri"/>
          <w:color w:val="000000"/>
          <w:sz w:val="22"/>
          <w:szCs w:val="22"/>
        </w:rPr>
        <w:t>Dodávateľ sa zaväzuje zabezpečiť na vlastné náklady vykonanie všetkých skúšok potrebných pri realizácii diela, pokiaľ je ich vykonanie požadované všeobecne záväznými právnymi predpismi a to tak, aby boli tieto vykonané najneskôr 15 dní pred termínom odovzdania diela objednávateľovi.</w:t>
      </w:r>
    </w:p>
    <w:p w14:paraId="5B63E4EC" w14:textId="21C34607" w:rsidR="00A13881" w:rsidRPr="00B30F72" w:rsidRDefault="00594719" w:rsidP="00BC3FBB">
      <w:pPr>
        <w:widowControl w:val="0"/>
        <w:numPr>
          <w:ilvl w:val="0"/>
          <w:numId w:val="26"/>
        </w:numPr>
        <w:autoSpaceDE w:val="0"/>
        <w:autoSpaceDN w:val="0"/>
        <w:adjustRightInd w:val="0"/>
        <w:spacing w:after="120" w:line="259" w:lineRule="auto"/>
        <w:ind w:left="357" w:hanging="357"/>
        <w:jc w:val="both"/>
        <w:rPr>
          <w:rFonts w:eastAsia="Calibri"/>
          <w:color w:val="000000"/>
          <w:sz w:val="22"/>
          <w:szCs w:val="22"/>
        </w:rPr>
      </w:pPr>
      <w:r w:rsidRPr="00B30F72">
        <w:rPr>
          <w:rFonts w:eastAsia="Calibri"/>
          <w:color w:val="000000"/>
          <w:sz w:val="22"/>
          <w:szCs w:val="22"/>
        </w:rPr>
        <w:t xml:space="preserve">Dodávateľ </w:t>
      </w:r>
      <w:r w:rsidR="00A13881" w:rsidRPr="00B30F72">
        <w:rPr>
          <w:rFonts w:eastAsia="Calibri"/>
          <w:color w:val="000000"/>
          <w:sz w:val="22"/>
          <w:szCs w:val="22"/>
        </w:rPr>
        <w:t xml:space="preserve">je povinný doložiť doklady, ktoré budú dokumentovať zabezpečenie požadovaných kvalitatívnych ukazovateľov diela (napr. certifikáty výrobkov, atesty, </w:t>
      </w:r>
      <w:r w:rsidR="00BC3FBB" w:rsidRPr="00B30F72">
        <w:rPr>
          <w:rFonts w:eastAsia="Calibri"/>
          <w:color w:val="000000"/>
          <w:sz w:val="22"/>
          <w:szCs w:val="22"/>
        </w:rPr>
        <w:t xml:space="preserve">revízne správy, </w:t>
      </w:r>
      <w:r w:rsidR="00A13881" w:rsidRPr="00B30F72">
        <w:rPr>
          <w:rFonts w:eastAsia="Calibri"/>
          <w:color w:val="000000"/>
          <w:sz w:val="22"/>
          <w:szCs w:val="22"/>
        </w:rPr>
        <w:t>záručné listy</w:t>
      </w:r>
      <w:r w:rsidR="00D973FF" w:rsidRPr="00B30F72">
        <w:rPr>
          <w:rFonts w:eastAsia="Calibri"/>
          <w:color w:val="000000"/>
          <w:sz w:val="22"/>
          <w:szCs w:val="22"/>
        </w:rPr>
        <w:t xml:space="preserve"> </w:t>
      </w:r>
      <w:r w:rsidR="00A13881" w:rsidRPr="00B30F72">
        <w:rPr>
          <w:rFonts w:eastAsia="Calibri"/>
          <w:color w:val="000000"/>
          <w:sz w:val="22"/>
          <w:szCs w:val="22"/>
        </w:rPr>
        <w:t>atď.).</w:t>
      </w:r>
    </w:p>
    <w:p w14:paraId="200FD864" w14:textId="72224973" w:rsidR="00BC3FBB" w:rsidRPr="00B30F72" w:rsidRDefault="00F22CB6" w:rsidP="00F22CB6">
      <w:pPr>
        <w:pStyle w:val="Odsekzoznamu"/>
        <w:numPr>
          <w:ilvl w:val="0"/>
          <w:numId w:val="26"/>
        </w:numPr>
        <w:spacing w:after="120"/>
        <w:contextualSpacing w:val="0"/>
        <w:jc w:val="both"/>
        <w:rPr>
          <w:rFonts w:eastAsia="Calibri"/>
          <w:color w:val="000000"/>
          <w:sz w:val="22"/>
          <w:szCs w:val="22"/>
        </w:rPr>
      </w:pPr>
      <w:r w:rsidRPr="00B30F72">
        <w:rPr>
          <w:rFonts w:eastAsia="Calibri"/>
          <w:color w:val="000000"/>
          <w:sz w:val="22"/>
          <w:szCs w:val="22"/>
        </w:rPr>
        <w:t>Dodávateľ</w:t>
      </w:r>
      <w:r w:rsidR="00BC3FBB" w:rsidRPr="00B30F72">
        <w:rPr>
          <w:rFonts w:eastAsia="Calibri"/>
          <w:color w:val="000000"/>
          <w:sz w:val="22"/>
          <w:szCs w:val="22"/>
        </w:rPr>
        <w:t xml:space="preserve"> sa zaväzuje, že všetky materiály a technológie použité pri realizácii diela budú spĺňať parametre potrebné pre výber </w:t>
      </w:r>
      <w:r w:rsidRPr="00B30F72">
        <w:rPr>
          <w:rFonts w:eastAsia="Calibri"/>
          <w:color w:val="000000"/>
          <w:sz w:val="22"/>
          <w:szCs w:val="22"/>
        </w:rPr>
        <w:t>dodávateľa</w:t>
      </w:r>
      <w:r w:rsidR="00BC3FBB" w:rsidRPr="00B30F72">
        <w:rPr>
          <w:rFonts w:eastAsia="Calibri"/>
          <w:color w:val="000000"/>
          <w:sz w:val="22"/>
          <w:szCs w:val="22"/>
        </w:rPr>
        <w:t xml:space="preserve"> prostredníctvom verejného obstarávania</w:t>
      </w:r>
      <w:r w:rsidRPr="00B30F72">
        <w:rPr>
          <w:rFonts w:eastAsia="Calibri"/>
          <w:color w:val="000000"/>
          <w:sz w:val="22"/>
          <w:szCs w:val="22"/>
        </w:rPr>
        <w:t xml:space="preserve">. </w:t>
      </w:r>
      <w:r w:rsidR="00BC3FBB" w:rsidRPr="00B30F72">
        <w:rPr>
          <w:rFonts w:eastAsia="Calibri"/>
          <w:color w:val="000000"/>
          <w:sz w:val="22"/>
          <w:szCs w:val="22"/>
        </w:rPr>
        <w:t>Všetky herné prvky a zariadenia</w:t>
      </w:r>
      <w:r w:rsidRPr="00B30F72">
        <w:rPr>
          <w:sz w:val="22"/>
          <w:szCs w:val="22"/>
        </w:rPr>
        <w:t xml:space="preserve"> </w:t>
      </w:r>
      <w:r w:rsidRPr="00B30F72">
        <w:rPr>
          <w:rFonts w:eastAsia="Calibri"/>
          <w:color w:val="000000"/>
          <w:sz w:val="22"/>
          <w:szCs w:val="22"/>
        </w:rPr>
        <w:t>diela</w:t>
      </w:r>
      <w:r w:rsidR="00BC3FBB" w:rsidRPr="00B30F72">
        <w:rPr>
          <w:rFonts w:eastAsia="Calibri"/>
          <w:color w:val="000000"/>
          <w:sz w:val="22"/>
          <w:szCs w:val="22"/>
        </w:rPr>
        <w:t>, ktoré majú byť súčasťou diela musia byť nové a doposiaľ nevyužívané a zároveň musia spĺňať technickú normu STN EN 1176 a STN EN 1177.</w:t>
      </w:r>
    </w:p>
    <w:p w14:paraId="41816D57" w14:textId="6C881F66" w:rsidR="00A13881" w:rsidRPr="00B30F72" w:rsidRDefault="00F22CB6" w:rsidP="00BC3FBB">
      <w:pPr>
        <w:widowControl w:val="0"/>
        <w:numPr>
          <w:ilvl w:val="0"/>
          <w:numId w:val="26"/>
        </w:numPr>
        <w:spacing w:after="120" w:line="259" w:lineRule="auto"/>
        <w:ind w:left="357" w:hanging="357"/>
        <w:jc w:val="both"/>
        <w:rPr>
          <w:rFonts w:eastAsia="Calibri"/>
          <w:noProof/>
          <w:sz w:val="22"/>
          <w:szCs w:val="22"/>
        </w:rPr>
      </w:pPr>
      <w:r w:rsidRPr="00B30F72">
        <w:rPr>
          <w:rFonts w:eastAsia="Calibri"/>
          <w:noProof/>
          <w:sz w:val="22"/>
          <w:szCs w:val="22"/>
        </w:rPr>
        <w:t>Dodávateľ</w:t>
      </w:r>
      <w:r w:rsidR="00A13881" w:rsidRPr="00B30F72">
        <w:rPr>
          <w:rFonts w:eastAsia="Calibri"/>
          <w:noProof/>
          <w:sz w:val="22"/>
          <w:szCs w:val="22"/>
        </w:rPr>
        <w:t xml:space="preserve"> nesmie vyhotovenie diela ako celok odovzdať na zhotovenie inému subjektu. Časť diela môže odovzdať na zhotovenie svojmu subdodávateľovi uvedenému v zozname subdodávateľov, ktorý tvorí </w:t>
      </w:r>
      <w:r w:rsidR="00A13881" w:rsidRPr="00B30F72">
        <w:rPr>
          <w:rFonts w:eastAsia="Calibri"/>
          <w:i/>
          <w:noProof/>
          <w:sz w:val="22"/>
          <w:szCs w:val="22"/>
        </w:rPr>
        <w:t>Prílohu č.</w:t>
      </w:r>
      <w:r w:rsidR="00AA6EB7" w:rsidRPr="00B30F72">
        <w:rPr>
          <w:rFonts w:eastAsia="Calibri"/>
          <w:i/>
          <w:noProof/>
          <w:sz w:val="22"/>
          <w:szCs w:val="22"/>
        </w:rPr>
        <w:t>6</w:t>
      </w:r>
      <w:r w:rsidR="00A13881" w:rsidRPr="00B30F72">
        <w:rPr>
          <w:rFonts w:eastAsia="Calibri"/>
          <w:noProof/>
          <w:sz w:val="22"/>
          <w:szCs w:val="22"/>
        </w:rPr>
        <w:t xml:space="preserve"> zmluvy. Súhlas objednávateľa s vykonaním diela prostredníctvom subdodávateľa nezbavuje </w:t>
      </w:r>
      <w:r w:rsidRPr="00B30F72">
        <w:rPr>
          <w:rFonts w:eastAsia="Calibri"/>
          <w:noProof/>
          <w:sz w:val="22"/>
          <w:szCs w:val="22"/>
        </w:rPr>
        <w:t>dodávat</w:t>
      </w:r>
      <w:r w:rsidR="00A13881" w:rsidRPr="00B30F72">
        <w:rPr>
          <w:rFonts w:eastAsia="Calibri"/>
          <w:noProof/>
          <w:sz w:val="22"/>
          <w:szCs w:val="22"/>
        </w:rPr>
        <w:t xml:space="preserve">eľa povinnosti a zodpovednosti za všetky práce a činnosti subdodávateľa. </w:t>
      </w:r>
    </w:p>
    <w:p w14:paraId="282C4EAB" w14:textId="77777777" w:rsidR="003248F8" w:rsidRDefault="00A13881" w:rsidP="003248F8">
      <w:pPr>
        <w:widowControl w:val="0"/>
        <w:numPr>
          <w:ilvl w:val="0"/>
          <w:numId w:val="26"/>
        </w:numPr>
        <w:spacing w:after="120" w:line="259" w:lineRule="auto"/>
        <w:ind w:left="357" w:hanging="357"/>
        <w:jc w:val="both"/>
        <w:rPr>
          <w:rFonts w:eastAsia="Calibri"/>
          <w:noProof/>
          <w:sz w:val="22"/>
          <w:szCs w:val="22"/>
        </w:rPr>
      </w:pPr>
      <w:r w:rsidRPr="00B30F72">
        <w:rPr>
          <w:rFonts w:eastAsia="Calibri"/>
          <w:noProof/>
          <w:sz w:val="22"/>
          <w:szCs w:val="22"/>
        </w:rPr>
        <w:t xml:space="preserve">Ak sa na </w:t>
      </w:r>
      <w:r w:rsidR="00594719" w:rsidRPr="00B30F72">
        <w:rPr>
          <w:rFonts w:eastAsia="Calibri"/>
          <w:noProof/>
          <w:sz w:val="22"/>
          <w:szCs w:val="22"/>
        </w:rPr>
        <w:t>dodávate</w:t>
      </w:r>
      <w:r w:rsidRPr="00B30F72">
        <w:rPr>
          <w:rFonts w:eastAsia="Calibri"/>
          <w:noProof/>
          <w:sz w:val="22"/>
          <w:szCs w:val="22"/>
        </w:rPr>
        <w:t>ľa a jeho subdodávateľov vzťahuje povinnosť zapisovať sa do registra partnerov verejného sektora podľa zákona č. 315/2016 Z.z. o registri partnerov verejného sektora a o zmene a doplnení niektorých zákonov (ďalej len „</w:t>
      </w:r>
      <w:r w:rsidRPr="00B30F72">
        <w:rPr>
          <w:rFonts w:eastAsia="Calibri"/>
          <w:b/>
          <w:noProof/>
          <w:sz w:val="22"/>
          <w:szCs w:val="22"/>
        </w:rPr>
        <w:t>zákon o registri partnerov verejného sektora</w:t>
      </w:r>
      <w:r w:rsidRPr="00B30F72">
        <w:rPr>
          <w:rFonts w:eastAsia="Calibri"/>
          <w:noProof/>
          <w:sz w:val="22"/>
          <w:szCs w:val="22"/>
        </w:rPr>
        <w:t xml:space="preserve">“), potom je </w:t>
      </w:r>
      <w:r w:rsidR="00594719" w:rsidRPr="00B30F72">
        <w:rPr>
          <w:rFonts w:eastAsia="Calibri"/>
          <w:noProof/>
          <w:sz w:val="22"/>
          <w:szCs w:val="22"/>
        </w:rPr>
        <w:t>dodávateľ</w:t>
      </w:r>
      <w:r w:rsidRPr="00B30F72">
        <w:rPr>
          <w:rFonts w:eastAsia="Calibri"/>
          <w:noProof/>
          <w:sz w:val="22"/>
          <w:szCs w:val="22"/>
        </w:rPr>
        <w:t xml:space="preserve"> aj jeho subdodávatelia povinný dodržať túto povinnosť po celú dobu trvania zmluvy, pričom </w:t>
      </w:r>
      <w:r w:rsidR="00594719" w:rsidRPr="00B30F72">
        <w:rPr>
          <w:rFonts w:eastAsia="Calibri"/>
          <w:noProof/>
          <w:sz w:val="22"/>
          <w:szCs w:val="22"/>
        </w:rPr>
        <w:t xml:space="preserve">dodávateľ </w:t>
      </w:r>
      <w:r w:rsidRPr="00B30F72">
        <w:rPr>
          <w:rFonts w:eastAsia="Calibri"/>
          <w:noProof/>
          <w:sz w:val="22"/>
          <w:szCs w:val="22"/>
        </w:rPr>
        <w:t xml:space="preserve">sa zaväzuje zabezpečiť splnenie tejto povinnosti aj zo strany subdodávateľov. </w:t>
      </w:r>
    </w:p>
    <w:p w14:paraId="73D27962" w14:textId="77777777" w:rsidR="003248F8" w:rsidRDefault="00A13881" w:rsidP="003248F8">
      <w:pPr>
        <w:widowControl w:val="0"/>
        <w:numPr>
          <w:ilvl w:val="0"/>
          <w:numId w:val="26"/>
        </w:numPr>
        <w:spacing w:after="120" w:line="259" w:lineRule="auto"/>
        <w:ind w:left="357" w:hanging="357"/>
        <w:jc w:val="both"/>
        <w:rPr>
          <w:rFonts w:eastAsia="Calibri"/>
          <w:noProof/>
          <w:sz w:val="22"/>
          <w:szCs w:val="22"/>
        </w:rPr>
      </w:pPr>
      <w:r w:rsidRPr="003248F8">
        <w:rPr>
          <w:rFonts w:eastAsia="Calibri"/>
          <w:noProof/>
          <w:sz w:val="22"/>
          <w:szCs w:val="22"/>
        </w:rPr>
        <w:t xml:space="preserve">Počas trvania zmluvy je </w:t>
      </w:r>
      <w:r w:rsidR="003C4167" w:rsidRPr="003248F8">
        <w:rPr>
          <w:rFonts w:eastAsia="Calibri"/>
          <w:noProof/>
          <w:sz w:val="22"/>
          <w:szCs w:val="22"/>
        </w:rPr>
        <w:t xml:space="preserve"> dodávateľ</w:t>
      </w:r>
      <w:r w:rsidRPr="003248F8">
        <w:rPr>
          <w:rFonts w:eastAsia="Calibri"/>
          <w:noProof/>
          <w:sz w:val="22"/>
          <w:szCs w:val="22"/>
        </w:rPr>
        <w:t xml:space="preserve"> oprávnený zmeniť subdodávateľa uvedeného v </w:t>
      </w:r>
      <w:r w:rsidRPr="003248F8">
        <w:rPr>
          <w:rFonts w:eastAsia="Calibri"/>
          <w:i/>
          <w:noProof/>
          <w:sz w:val="22"/>
          <w:szCs w:val="22"/>
        </w:rPr>
        <w:t>Prílohe č</w:t>
      </w:r>
      <w:r w:rsidR="00AA6EB7" w:rsidRPr="003248F8">
        <w:rPr>
          <w:rFonts w:eastAsia="Calibri"/>
          <w:i/>
          <w:noProof/>
          <w:sz w:val="22"/>
          <w:szCs w:val="22"/>
        </w:rPr>
        <w:t>.6</w:t>
      </w:r>
      <w:r w:rsidRPr="003248F8">
        <w:rPr>
          <w:rFonts w:eastAsia="Calibri"/>
          <w:noProof/>
          <w:sz w:val="22"/>
          <w:szCs w:val="22"/>
        </w:rPr>
        <w:t xml:space="preserve"> zmluvy výlučne na základe dodatku k tejto zmluve. Nový subdodávateľ musí spĺňať povinnosť zápisu v registri partnerov verejného sektora, v prípade, ak mu takáto povinnosť zo zákona o registri partnerov verejného sektora vyplýva. Objednávateľ má právo odmietnuť podpísať dodatok a</w:t>
      </w:r>
      <w:r w:rsidR="003C4167" w:rsidRPr="003248F8">
        <w:rPr>
          <w:rFonts w:eastAsia="Calibri"/>
          <w:noProof/>
          <w:sz w:val="22"/>
          <w:szCs w:val="22"/>
        </w:rPr>
        <w:t> </w:t>
      </w:r>
      <w:r w:rsidRPr="003248F8">
        <w:rPr>
          <w:rFonts w:eastAsia="Calibri"/>
          <w:noProof/>
          <w:sz w:val="22"/>
          <w:szCs w:val="22"/>
        </w:rPr>
        <w:t>požiadať</w:t>
      </w:r>
      <w:r w:rsidR="003C4167" w:rsidRPr="003248F8">
        <w:rPr>
          <w:rFonts w:eastAsia="Calibri"/>
          <w:noProof/>
          <w:sz w:val="22"/>
          <w:szCs w:val="22"/>
        </w:rPr>
        <w:t xml:space="preserve"> dodávateľa</w:t>
      </w:r>
      <w:r w:rsidRPr="003248F8">
        <w:rPr>
          <w:rFonts w:eastAsia="Calibri"/>
          <w:noProof/>
          <w:sz w:val="22"/>
          <w:szCs w:val="22"/>
        </w:rPr>
        <w:t xml:space="preserve"> o určenie iného subdodávateľa, ak má na to závažné dôvody (napr. </w:t>
      </w:r>
      <w:r w:rsidRPr="003248F8">
        <w:rPr>
          <w:rFonts w:eastAsia="Calibri"/>
          <w:noProof/>
          <w:sz w:val="22"/>
          <w:szCs w:val="22"/>
        </w:rPr>
        <w:lastRenderedPageBreak/>
        <w:t xml:space="preserve">ak nový subdodávateľ nie je zapísaný v registri partnerov verejného sektora, nekvalitne realizované práce konkrétnym subdodávateľom na predchádzajúcich stavbách, nesplnenie podmienok pre výmenu subdodávateľa a pod.). </w:t>
      </w:r>
      <w:r w:rsidR="003C4167" w:rsidRPr="003248F8">
        <w:rPr>
          <w:rFonts w:eastAsia="Calibri"/>
          <w:noProof/>
          <w:sz w:val="22"/>
          <w:szCs w:val="22"/>
        </w:rPr>
        <w:t>Dodávateľ</w:t>
      </w:r>
      <w:r w:rsidRPr="003248F8">
        <w:rPr>
          <w:rFonts w:eastAsia="Calibri"/>
          <w:noProof/>
          <w:sz w:val="22"/>
          <w:szCs w:val="22"/>
        </w:rPr>
        <w:t xml:space="preserve"> vyhlasuje, že </w:t>
      </w:r>
      <w:r w:rsidRPr="003248F8">
        <w:rPr>
          <w:rFonts w:eastAsia="Calibri"/>
          <w:i/>
          <w:noProof/>
          <w:sz w:val="22"/>
          <w:szCs w:val="22"/>
        </w:rPr>
        <w:t>Príloha č</w:t>
      </w:r>
      <w:r w:rsidR="00AA6EB7" w:rsidRPr="003248F8">
        <w:rPr>
          <w:rFonts w:eastAsia="Calibri"/>
          <w:i/>
          <w:noProof/>
          <w:sz w:val="22"/>
          <w:szCs w:val="22"/>
        </w:rPr>
        <w:t>.6</w:t>
      </w:r>
      <w:r w:rsidRPr="003248F8">
        <w:rPr>
          <w:rFonts w:eastAsia="Calibri"/>
          <w:i/>
          <w:noProof/>
          <w:sz w:val="22"/>
          <w:szCs w:val="22"/>
        </w:rPr>
        <w:t xml:space="preserve"> </w:t>
      </w:r>
      <w:r w:rsidRPr="003248F8">
        <w:rPr>
          <w:rFonts w:eastAsia="Calibri"/>
          <w:noProof/>
          <w:sz w:val="22"/>
          <w:szCs w:val="22"/>
        </w:rPr>
        <w:t>zmluvy obsahuje aktuálne a úplné údaje podľa ustanovenia § 41 ods. 3, 4, 6 zákona o verejnom obstarávaní. Zmenu údajov uvedených v </w:t>
      </w:r>
      <w:r w:rsidRPr="003248F8">
        <w:rPr>
          <w:rFonts w:eastAsia="Calibri"/>
          <w:i/>
          <w:noProof/>
          <w:sz w:val="22"/>
          <w:szCs w:val="22"/>
        </w:rPr>
        <w:t>Prílohe č</w:t>
      </w:r>
      <w:r w:rsidR="00AA6EB7" w:rsidRPr="003248F8">
        <w:rPr>
          <w:rFonts w:eastAsia="Calibri"/>
          <w:i/>
          <w:noProof/>
          <w:sz w:val="22"/>
          <w:szCs w:val="22"/>
        </w:rPr>
        <w:t>.6</w:t>
      </w:r>
      <w:r w:rsidRPr="003248F8">
        <w:rPr>
          <w:rFonts w:eastAsia="Calibri"/>
          <w:noProof/>
          <w:sz w:val="22"/>
          <w:szCs w:val="22"/>
        </w:rPr>
        <w:t xml:space="preserve"> je</w:t>
      </w:r>
      <w:r w:rsidR="00025BF9" w:rsidRPr="003248F8">
        <w:rPr>
          <w:rFonts w:eastAsia="Calibri"/>
          <w:noProof/>
          <w:sz w:val="22"/>
          <w:szCs w:val="22"/>
        </w:rPr>
        <w:t xml:space="preserve"> dodávateľ</w:t>
      </w:r>
      <w:r w:rsidRPr="003248F8">
        <w:rPr>
          <w:rFonts w:eastAsia="Calibri"/>
          <w:noProof/>
          <w:sz w:val="22"/>
          <w:szCs w:val="22"/>
        </w:rPr>
        <w:t xml:space="preserve"> povinný bezodkladne písomne oznámiť objednávateľovi, pričom zmluvné strany sa dohodli, že na zmenu uvedených údajov nie je potrebné uzatvoriť dodatok k tejto zmluve.</w:t>
      </w:r>
    </w:p>
    <w:p w14:paraId="5AACF638" w14:textId="540F8E49" w:rsidR="000F455D" w:rsidRPr="003248F8" w:rsidRDefault="000F455D" w:rsidP="003248F8">
      <w:pPr>
        <w:widowControl w:val="0"/>
        <w:numPr>
          <w:ilvl w:val="0"/>
          <w:numId w:val="26"/>
        </w:numPr>
        <w:spacing w:after="120" w:line="259" w:lineRule="auto"/>
        <w:ind w:left="357" w:hanging="357"/>
        <w:jc w:val="both"/>
        <w:rPr>
          <w:rFonts w:eastAsia="Calibri"/>
          <w:noProof/>
          <w:sz w:val="22"/>
          <w:szCs w:val="22"/>
        </w:rPr>
      </w:pPr>
      <w:r w:rsidRPr="003248F8">
        <w:rPr>
          <w:rFonts w:eastAsia="Calibri"/>
          <w:color w:val="000000"/>
          <w:sz w:val="22"/>
          <w:szCs w:val="22"/>
        </w:rPr>
        <w:t>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w:t>
      </w:r>
    </w:p>
    <w:p w14:paraId="6046A6C6" w14:textId="77777777" w:rsidR="000F455D" w:rsidRPr="00B30F72" w:rsidRDefault="000F455D" w:rsidP="000F455D">
      <w:pPr>
        <w:pStyle w:val="Odsekzoznamu"/>
        <w:numPr>
          <w:ilvl w:val="0"/>
          <w:numId w:val="26"/>
        </w:numPr>
        <w:spacing w:after="120"/>
        <w:ind w:left="357" w:hanging="357"/>
        <w:contextualSpacing w:val="0"/>
        <w:rPr>
          <w:rFonts w:eastAsia="Calibri"/>
          <w:color w:val="000000"/>
          <w:sz w:val="22"/>
          <w:szCs w:val="22"/>
        </w:rPr>
      </w:pPr>
      <w:r w:rsidRPr="00B30F72">
        <w:rPr>
          <w:rFonts w:eastAsia="Calibri"/>
          <w:color w:val="000000"/>
          <w:sz w:val="22"/>
          <w:szCs w:val="22"/>
        </w:rPr>
        <w:t>Plnenie predmetu zmluvy, ktorého vykonávaním poveril dodávateľ na základe zmluvného vzťahu subdodávateľa, nesmie byť zverená subdodávateľom tretej osobe.</w:t>
      </w:r>
    </w:p>
    <w:p w14:paraId="3578DDC8" w14:textId="75DF5B61" w:rsidR="000F455D" w:rsidRPr="00B30F72" w:rsidRDefault="000F455D" w:rsidP="000F455D">
      <w:pPr>
        <w:pStyle w:val="Odsekzoznamu"/>
        <w:numPr>
          <w:ilvl w:val="0"/>
          <w:numId w:val="26"/>
        </w:numPr>
        <w:jc w:val="both"/>
        <w:rPr>
          <w:rFonts w:eastAsia="Calibri"/>
          <w:color w:val="000000"/>
          <w:sz w:val="22"/>
          <w:szCs w:val="22"/>
        </w:rPr>
      </w:pPr>
      <w:r w:rsidRPr="00B30F72">
        <w:rPr>
          <w:rFonts w:eastAsia="Calibri"/>
          <w:color w:val="000000"/>
          <w:sz w:val="22"/>
          <w:szCs w:val="22"/>
        </w:rPr>
        <w:t xml:space="preserve">Každé poverenie </w:t>
      </w:r>
      <w:r w:rsidR="00476B72">
        <w:rPr>
          <w:rFonts w:eastAsia="Calibri"/>
          <w:color w:val="000000"/>
          <w:sz w:val="22"/>
          <w:szCs w:val="22"/>
        </w:rPr>
        <w:t>subdodávateľa</w:t>
      </w:r>
      <w:r w:rsidRPr="00B30F72">
        <w:rPr>
          <w:rFonts w:eastAsia="Calibri"/>
          <w:color w:val="000000"/>
          <w:sz w:val="22"/>
          <w:szCs w:val="22"/>
        </w:rPr>
        <w:t xml:space="preserve"> vykonaním časti predmetu zmluvy (neuvedenej v zozname subdodávateľov podľa </w:t>
      </w:r>
      <w:r w:rsidRPr="00B30F72">
        <w:rPr>
          <w:rFonts w:eastAsia="Calibri"/>
          <w:i/>
          <w:iCs/>
          <w:color w:val="000000"/>
          <w:sz w:val="22"/>
          <w:szCs w:val="22"/>
        </w:rPr>
        <w:t>Príloha č.6</w:t>
      </w:r>
      <w:r w:rsidRPr="00B30F72">
        <w:rPr>
          <w:rFonts w:eastAsia="Calibri"/>
          <w:color w:val="000000"/>
          <w:sz w:val="22"/>
          <w:szCs w:val="22"/>
        </w:rPr>
        <w:t xml:space="preserve"> zmluvy) a každá zmena subdodávateľa bez predchádzajúceho písomného dodatku k tejto zmluve sa považuje za podstatné porušenie zmluvy a objednávateľ je oprávnený od zmluvy odstúpiť. </w:t>
      </w:r>
    </w:p>
    <w:p w14:paraId="67558334" w14:textId="77777777" w:rsidR="009203C9" w:rsidRPr="00B30F72" w:rsidRDefault="009203C9" w:rsidP="006B018C">
      <w:pPr>
        <w:widowControl w:val="0"/>
        <w:autoSpaceDE w:val="0"/>
        <w:autoSpaceDN w:val="0"/>
        <w:adjustRightInd w:val="0"/>
        <w:rPr>
          <w:rFonts w:eastAsia="Calibri"/>
          <w:b/>
          <w:sz w:val="22"/>
          <w:szCs w:val="22"/>
        </w:rPr>
      </w:pPr>
    </w:p>
    <w:p w14:paraId="51FDBA56" w14:textId="5924797D" w:rsidR="00A13881" w:rsidRPr="00B30F72" w:rsidRDefault="00A13881" w:rsidP="00A13881">
      <w:pPr>
        <w:widowControl w:val="0"/>
        <w:autoSpaceDE w:val="0"/>
        <w:autoSpaceDN w:val="0"/>
        <w:adjustRightInd w:val="0"/>
        <w:jc w:val="center"/>
        <w:rPr>
          <w:rFonts w:eastAsia="Calibri"/>
          <w:b/>
          <w:sz w:val="22"/>
          <w:szCs w:val="22"/>
        </w:rPr>
      </w:pPr>
      <w:r w:rsidRPr="00B30F72">
        <w:rPr>
          <w:rFonts w:eastAsia="Calibri"/>
          <w:b/>
          <w:sz w:val="22"/>
          <w:szCs w:val="22"/>
        </w:rPr>
        <w:t>Článok VI.</w:t>
      </w:r>
    </w:p>
    <w:p w14:paraId="0DE25155" w14:textId="77777777" w:rsidR="00A13881" w:rsidRPr="00B30F72" w:rsidRDefault="00A13881" w:rsidP="00A13881">
      <w:pPr>
        <w:widowControl w:val="0"/>
        <w:autoSpaceDE w:val="0"/>
        <w:autoSpaceDN w:val="0"/>
        <w:adjustRightInd w:val="0"/>
        <w:spacing w:after="120"/>
        <w:jc w:val="center"/>
        <w:rPr>
          <w:rFonts w:eastAsia="Calibri"/>
          <w:sz w:val="22"/>
          <w:szCs w:val="22"/>
        </w:rPr>
      </w:pPr>
      <w:r w:rsidRPr="00B30F72">
        <w:rPr>
          <w:rFonts w:eastAsia="Calibri"/>
          <w:b/>
          <w:sz w:val="22"/>
          <w:szCs w:val="22"/>
        </w:rPr>
        <w:t xml:space="preserve">Odovzdanie </w:t>
      </w:r>
      <w:r w:rsidRPr="00B30F72">
        <w:rPr>
          <w:rFonts w:eastAsia="Calibri"/>
          <w:b/>
          <w:color w:val="000000"/>
          <w:sz w:val="22"/>
          <w:szCs w:val="22"/>
          <w:lang w:eastAsia="en-US"/>
        </w:rPr>
        <w:t>diela</w:t>
      </w:r>
    </w:p>
    <w:p w14:paraId="3E56E66C" w14:textId="39A20DAD" w:rsidR="00A13881" w:rsidRPr="00B30F72" w:rsidRDefault="00FD12BC" w:rsidP="00A13881">
      <w:pPr>
        <w:widowControl w:val="0"/>
        <w:numPr>
          <w:ilvl w:val="0"/>
          <w:numId w:val="13"/>
        </w:numPr>
        <w:autoSpaceDE w:val="0"/>
        <w:autoSpaceDN w:val="0"/>
        <w:adjustRightInd w:val="0"/>
        <w:spacing w:after="120" w:line="259" w:lineRule="auto"/>
        <w:jc w:val="both"/>
        <w:rPr>
          <w:rFonts w:eastAsia="Calibri"/>
          <w:sz w:val="22"/>
          <w:szCs w:val="22"/>
        </w:rPr>
      </w:pPr>
      <w:r w:rsidRPr="00B30F72">
        <w:rPr>
          <w:rFonts w:eastAsia="Calibri"/>
          <w:sz w:val="22"/>
          <w:szCs w:val="22"/>
        </w:rPr>
        <w:t xml:space="preserve">Dodávateľ </w:t>
      </w:r>
      <w:r w:rsidR="00A13881" w:rsidRPr="00B30F72">
        <w:rPr>
          <w:rFonts w:eastAsia="Calibri"/>
          <w:sz w:val="22"/>
          <w:szCs w:val="22"/>
        </w:rPr>
        <w:t>zodpovedá za to, že dielo</w:t>
      </w:r>
      <w:r w:rsidR="00075DA6" w:rsidRPr="00B30F72">
        <w:rPr>
          <w:rFonts w:eastAsia="Calibri"/>
          <w:sz w:val="22"/>
          <w:szCs w:val="22"/>
        </w:rPr>
        <w:t xml:space="preserve"> bude dodané </w:t>
      </w:r>
      <w:r w:rsidR="00A13881" w:rsidRPr="00B30F72">
        <w:rPr>
          <w:rFonts w:eastAsia="Calibri"/>
          <w:sz w:val="22"/>
          <w:szCs w:val="22"/>
        </w:rPr>
        <w:t>podľa podmienok dohodnutých v tejto zmluve</w:t>
      </w:r>
      <w:r w:rsidR="00F208A3" w:rsidRPr="00B30F72">
        <w:rPr>
          <w:sz w:val="22"/>
          <w:szCs w:val="22"/>
        </w:rPr>
        <w:t xml:space="preserve"> </w:t>
      </w:r>
      <w:r w:rsidR="00F208A3" w:rsidRPr="00B30F72">
        <w:rPr>
          <w:rFonts w:eastAsia="Calibri"/>
          <w:sz w:val="22"/>
          <w:szCs w:val="22"/>
        </w:rPr>
        <w:t>a jej prílohách, ktoré sú jej neoddeliteľnou súčasťou</w:t>
      </w:r>
      <w:r w:rsidR="00A13881" w:rsidRPr="00B30F72">
        <w:rPr>
          <w:rFonts w:eastAsia="Calibri"/>
          <w:sz w:val="22"/>
          <w:szCs w:val="22"/>
        </w:rPr>
        <w:t>, podľa podkladov predložených objednávateľom,</w:t>
      </w:r>
      <w:r w:rsidR="00075DA6" w:rsidRPr="00B30F72">
        <w:rPr>
          <w:rFonts w:eastAsia="Calibri"/>
          <w:sz w:val="22"/>
          <w:szCs w:val="22"/>
        </w:rPr>
        <w:t xml:space="preserve"> bude </w:t>
      </w:r>
      <w:r w:rsidR="00A13881" w:rsidRPr="00B30F72">
        <w:rPr>
          <w:rFonts w:eastAsia="Calibri"/>
          <w:sz w:val="22"/>
          <w:szCs w:val="22"/>
        </w:rPr>
        <w:t>zodpoved</w:t>
      </w:r>
      <w:r w:rsidR="00075DA6" w:rsidRPr="00B30F72">
        <w:rPr>
          <w:rFonts w:eastAsia="Calibri"/>
          <w:sz w:val="22"/>
          <w:szCs w:val="22"/>
        </w:rPr>
        <w:t>ať</w:t>
      </w:r>
      <w:r w:rsidR="00A13881" w:rsidRPr="00B30F72">
        <w:rPr>
          <w:rFonts w:eastAsia="Calibri"/>
          <w:sz w:val="22"/>
          <w:szCs w:val="22"/>
        </w:rPr>
        <w:t xml:space="preserve"> všetkým príslušným technickým normám a všeobecne záväzným právnym predpisom a</w:t>
      </w:r>
      <w:r w:rsidR="00075DA6" w:rsidRPr="00B30F72">
        <w:rPr>
          <w:rFonts w:eastAsia="Calibri"/>
          <w:sz w:val="22"/>
          <w:szCs w:val="22"/>
        </w:rPr>
        <w:t xml:space="preserve"> nebude mať </w:t>
      </w:r>
      <w:r w:rsidR="00A13881" w:rsidRPr="00B30F72">
        <w:rPr>
          <w:rFonts w:eastAsia="Calibri"/>
          <w:sz w:val="22"/>
          <w:szCs w:val="22"/>
        </w:rPr>
        <w:t>žiadne vady, ktoré by rušili alebo znižovali hodnotu alebo schopnosť jeho použitia zvyčajným alebo v zmluve predpokladaným spôsobom.</w:t>
      </w:r>
    </w:p>
    <w:p w14:paraId="7EEA56D8" w14:textId="162E4C9E" w:rsidR="00025BF9" w:rsidRPr="00B30F72" w:rsidRDefault="00A13881" w:rsidP="00025BF9">
      <w:pPr>
        <w:widowControl w:val="0"/>
        <w:numPr>
          <w:ilvl w:val="0"/>
          <w:numId w:val="13"/>
        </w:numPr>
        <w:autoSpaceDE w:val="0"/>
        <w:autoSpaceDN w:val="0"/>
        <w:adjustRightInd w:val="0"/>
        <w:spacing w:after="120" w:line="259" w:lineRule="auto"/>
        <w:jc w:val="both"/>
        <w:rPr>
          <w:rFonts w:eastAsia="Calibri"/>
          <w:sz w:val="22"/>
          <w:szCs w:val="22"/>
        </w:rPr>
      </w:pPr>
      <w:r w:rsidRPr="00B30F72">
        <w:rPr>
          <w:rFonts w:eastAsia="Calibri"/>
          <w:sz w:val="22"/>
          <w:szCs w:val="22"/>
        </w:rPr>
        <w:t>Objednávateľ prevezme dielo len v prípade, že bude</w:t>
      </w:r>
      <w:r w:rsidR="00075DA6" w:rsidRPr="00B30F72">
        <w:rPr>
          <w:rFonts w:eastAsia="Calibri"/>
          <w:sz w:val="22"/>
          <w:szCs w:val="22"/>
        </w:rPr>
        <w:t xml:space="preserve"> dodané </w:t>
      </w:r>
      <w:r w:rsidRPr="00B30F72">
        <w:rPr>
          <w:rFonts w:eastAsia="Calibri"/>
          <w:sz w:val="22"/>
          <w:szCs w:val="22"/>
        </w:rPr>
        <w:t>podľa tejto zmluvy</w:t>
      </w:r>
      <w:r w:rsidR="00F208A3" w:rsidRPr="00D327AD">
        <w:rPr>
          <w:rFonts w:eastAsia="Calibri"/>
          <w:sz w:val="22"/>
          <w:szCs w:val="22"/>
          <w:lang w:eastAsia="en-US"/>
        </w:rPr>
        <w:t xml:space="preserve"> </w:t>
      </w:r>
      <w:r w:rsidR="00F208A3" w:rsidRPr="00B30F72">
        <w:rPr>
          <w:rFonts w:eastAsia="Calibri"/>
          <w:sz w:val="22"/>
          <w:szCs w:val="22"/>
          <w:lang w:eastAsia="en-US"/>
        </w:rPr>
        <w:t>a jej príloh, ktoré sú jej neoddeliteľnou súčasťou</w:t>
      </w:r>
      <w:r w:rsidRPr="00B30F72">
        <w:rPr>
          <w:rFonts w:eastAsia="Calibri"/>
          <w:sz w:val="22"/>
          <w:szCs w:val="22"/>
        </w:rPr>
        <w:t xml:space="preserve">, požiadaviek objednávateľa, záväzných noriem a predpisov, bez vád a nedorobkov. </w:t>
      </w:r>
      <w:r w:rsidRPr="00B30F72">
        <w:rPr>
          <w:rFonts w:eastAsia="Calibri"/>
          <w:color w:val="000000"/>
          <w:sz w:val="22"/>
          <w:szCs w:val="22"/>
        </w:rPr>
        <w:t>Pre vylúčenie pochybností objednávateľ nie je povinný prevziať dielo s akýmikoľvek vadami a nedorobkami, vrátane drobných vád a nedorobkov.</w:t>
      </w:r>
    </w:p>
    <w:p w14:paraId="76A19517" w14:textId="61D9F4C3" w:rsidR="00A13881" w:rsidRPr="00B30F72" w:rsidRDefault="00B07781" w:rsidP="00025BF9">
      <w:pPr>
        <w:widowControl w:val="0"/>
        <w:numPr>
          <w:ilvl w:val="0"/>
          <w:numId w:val="13"/>
        </w:numPr>
        <w:autoSpaceDE w:val="0"/>
        <w:autoSpaceDN w:val="0"/>
        <w:adjustRightInd w:val="0"/>
        <w:spacing w:after="120" w:line="259" w:lineRule="auto"/>
        <w:jc w:val="both"/>
        <w:rPr>
          <w:rFonts w:eastAsia="Calibri"/>
          <w:sz w:val="22"/>
          <w:szCs w:val="22"/>
        </w:rPr>
      </w:pPr>
      <w:r w:rsidRPr="00B30F72">
        <w:rPr>
          <w:rFonts w:eastAsia="Calibri"/>
          <w:color w:val="000000"/>
          <w:sz w:val="22"/>
          <w:szCs w:val="22"/>
        </w:rPr>
        <w:t>Dodávateľ</w:t>
      </w:r>
      <w:r w:rsidR="00A13881" w:rsidRPr="00B30F72">
        <w:rPr>
          <w:rFonts w:eastAsia="Calibri"/>
          <w:color w:val="000000"/>
          <w:sz w:val="22"/>
          <w:szCs w:val="22"/>
        </w:rPr>
        <w:t xml:space="preserve"> sa zaväzuje riadne dokončené dielo odovzdať objednávateľovi v termíne podľa článku III</w:t>
      </w:r>
      <w:r w:rsidR="00025BF9" w:rsidRPr="00B30F72">
        <w:rPr>
          <w:rFonts w:eastAsia="Calibri"/>
          <w:color w:val="000000"/>
          <w:sz w:val="22"/>
          <w:szCs w:val="22"/>
        </w:rPr>
        <w:t>.</w:t>
      </w:r>
      <w:r w:rsidR="00A13881" w:rsidRPr="00B30F72">
        <w:rPr>
          <w:rFonts w:eastAsia="Calibri"/>
          <w:color w:val="000000"/>
          <w:sz w:val="22"/>
          <w:szCs w:val="22"/>
        </w:rPr>
        <w:t xml:space="preserve"> </w:t>
      </w:r>
      <w:r w:rsidRPr="00B30F72">
        <w:rPr>
          <w:rFonts w:eastAsia="Calibri"/>
          <w:color w:val="000000"/>
          <w:sz w:val="22"/>
          <w:szCs w:val="22"/>
        </w:rPr>
        <w:t>bod</w:t>
      </w:r>
      <w:r w:rsidR="00A13881" w:rsidRPr="00B30F72">
        <w:rPr>
          <w:rFonts w:eastAsia="Calibri"/>
          <w:color w:val="000000"/>
          <w:sz w:val="22"/>
          <w:szCs w:val="22"/>
        </w:rPr>
        <w:t xml:space="preserve"> </w:t>
      </w:r>
      <w:r w:rsidR="00406249" w:rsidRPr="00B30F72">
        <w:rPr>
          <w:rFonts w:eastAsia="Calibri"/>
          <w:color w:val="000000"/>
          <w:sz w:val="22"/>
          <w:szCs w:val="22"/>
        </w:rPr>
        <w:t>1</w:t>
      </w:r>
      <w:r w:rsidR="00A13881" w:rsidRPr="00B30F72">
        <w:rPr>
          <w:rFonts w:eastAsia="Calibri"/>
          <w:color w:val="000000"/>
          <w:sz w:val="22"/>
          <w:szCs w:val="22"/>
        </w:rPr>
        <w:t>.</w:t>
      </w:r>
      <w:r w:rsidR="00025BF9" w:rsidRPr="00B30F72">
        <w:rPr>
          <w:rFonts w:eastAsia="Calibri"/>
          <w:color w:val="000000"/>
          <w:sz w:val="22"/>
          <w:szCs w:val="22"/>
        </w:rPr>
        <w:t xml:space="preserve"> </w:t>
      </w:r>
      <w:r w:rsidR="00A13881" w:rsidRPr="00B30F72">
        <w:rPr>
          <w:rFonts w:eastAsia="Calibri"/>
          <w:color w:val="000000"/>
          <w:sz w:val="22"/>
          <w:szCs w:val="22"/>
        </w:rPr>
        <w:t>zmluvy, t. j. v lehote do 8 týždňov od</w:t>
      </w:r>
      <w:r w:rsidR="00751DE6" w:rsidRPr="00B30F72">
        <w:rPr>
          <w:rFonts w:eastAsia="Calibri"/>
          <w:color w:val="000000"/>
          <w:sz w:val="22"/>
          <w:szCs w:val="22"/>
        </w:rPr>
        <w:t xml:space="preserve"> uzatvorenia zmluvy</w:t>
      </w:r>
      <w:r w:rsidR="00A13881" w:rsidRPr="00B30F72">
        <w:rPr>
          <w:rFonts w:eastAsia="Calibri"/>
          <w:color w:val="000000"/>
          <w:sz w:val="22"/>
          <w:szCs w:val="22"/>
        </w:rPr>
        <w:t xml:space="preserve">. </w:t>
      </w:r>
      <w:r w:rsidRPr="00B30F72">
        <w:rPr>
          <w:rFonts w:eastAsia="Calibri"/>
          <w:color w:val="000000"/>
          <w:sz w:val="22"/>
          <w:szCs w:val="22"/>
          <w:lang w:eastAsia="en-US"/>
        </w:rPr>
        <w:t xml:space="preserve">Dodávateľ </w:t>
      </w:r>
      <w:r w:rsidR="00A13881" w:rsidRPr="00B30F72">
        <w:rPr>
          <w:rFonts w:eastAsia="Calibri"/>
          <w:color w:val="000000"/>
          <w:sz w:val="22"/>
          <w:szCs w:val="22"/>
          <w:lang w:eastAsia="en-US"/>
        </w:rPr>
        <w:t xml:space="preserve"> sa zaväzuje písomne vyzvať objednávateľa na prevzatie diela aspoň </w:t>
      </w:r>
      <w:r w:rsidR="00A13881" w:rsidRPr="00B30F72">
        <w:rPr>
          <w:rFonts w:eastAsia="Calibri"/>
          <w:color w:val="000000"/>
          <w:sz w:val="22"/>
          <w:szCs w:val="22"/>
        </w:rPr>
        <w:t>5 pracovných dní pred plánovaným termínom odovzdania diela.</w:t>
      </w:r>
      <w:r w:rsidR="00A13881" w:rsidRPr="00B30F72">
        <w:rPr>
          <w:rFonts w:eastAsia="Calibri"/>
          <w:color w:val="000000"/>
          <w:sz w:val="22"/>
          <w:szCs w:val="22"/>
          <w:lang w:eastAsia="en-US"/>
        </w:rPr>
        <w:t xml:space="preserve"> </w:t>
      </w:r>
      <w:r w:rsidR="00A13881" w:rsidRPr="00B30F72">
        <w:rPr>
          <w:rFonts w:eastAsia="Calibri"/>
          <w:color w:val="000000"/>
          <w:sz w:val="22"/>
          <w:szCs w:val="22"/>
          <w:lang w:eastAsia="en-US" w:bidi="sk-SK"/>
        </w:rPr>
        <w:t xml:space="preserve">Pokiaľ Objednávateľovi navrhovaný termín nevyhovuje, objednávateľ je oprávnený navrhnúť iný termín odovzdania diela, najneskôr však 5 pracovných dní odo dňa pôvodne navrhnutého termínu. </w:t>
      </w:r>
      <w:r w:rsidR="00A13881" w:rsidRPr="00B30F72">
        <w:rPr>
          <w:rFonts w:eastAsia="Calibri"/>
          <w:color w:val="000000"/>
          <w:sz w:val="22"/>
          <w:szCs w:val="22"/>
          <w:lang w:eastAsia="en-US"/>
        </w:rPr>
        <w:t xml:space="preserve">Ak objednávateľ odmietne prevziať dielo je povinný túto skutočnosť uviesť do </w:t>
      </w:r>
      <w:r w:rsidR="00A13881" w:rsidRPr="00B30F72">
        <w:rPr>
          <w:rFonts w:eastAsia="Calibri"/>
          <w:color w:val="000000"/>
          <w:sz w:val="22"/>
          <w:szCs w:val="22"/>
        </w:rPr>
        <w:t>protokolu</w:t>
      </w:r>
      <w:r w:rsidR="00A13881" w:rsidRPr="00B30F72">
        <w:rPr>
          <w:rFonts w:eastAsia="Calibri"/>
          <w:color w:val="000000"/>
          <w:sz w:val="22"/>
          <w:szCs w:val="22"/>
          <w:lang w:eastAsia="en-US"/>
        </w:rPr>
        <w:t xml:space="preserve"> o odovzdaní a prevzatí diela, v ktorom uvedie dôvody a vady, pre ktoré odmietol dielo prevziať. Po odstránení týchto vád resp. nedorobkov, pre ktoré dielo nebolo prevzaté objednávateľom, sa zopakuje odovzdanie a prevzatie diela podľa ustanovení tohto článku tejto zmluvy.</w:t>
      </w:r>
    </w:p>
    <w:p w14:paraId="2FE18EEA" w14:textId="64DBFD9D" w:rsidR="00A13881" w:rsidRPr="00B30F72" w:rsidRDefault="00A13881" w:rsidP="00A13881">
      <w:pPr>
        <w:widowControl w:val="0"/>
        <w:numPr>
          <w:ilvl w:val="0"/>
          <w:numId w:val="13"/>
        </w:numPr>
        <w:autoSpaceDE w:val="0"/>
        <w:autoSpaceDN w:val="0"/>
        <w:adjustRightInd w:val="0"/>
        <w:spacing w:after="120" w:line="259" w:lineRule="auto"/>
        <w:jc w:val="both"/>
        <w:rPr>
          <w:rFonts w:eastAsia="Calibri"/>
          <w:color w:val="000000"/>
          <w:sz w:val="22"/>
          <w:szCs w:val="22"/>
          <w:lang w:eastAsia="en-US"/>
        </w:rPr>
      </w:pPr>
      <w:r w:rsidRPr="00B30F72">
        <w:rPr>
          <w:rFonts w:eastAsia="Calibri"/>
          <w:color w:val="000000"/>
          <w:sz w:val="22"/>
          <w:szCs w:val="22"/>
          <w:lang w:eastAsia="en-US"/>
        </w:rPr>
        <w:t>Objednávateľ prevezme dielo dokončené v súlade s touto zmluvou od</w:t>
      </w:r>
      <w:r w:rsidR="007C4521" w:rsidRPr="00B30F72">
        <w:rPr>
          <w:rFonts w:eastAsia="Calibri"/>
          <w:color w:val="000000"/>
          <w:sz w:val="22"/>
          <w:szCs w:val="22"/>
          <w:lang w:eastAsia="en-US"/>
        </w:rPr>
        <w:t xml:space="preserve"> dodávateľa</w:t>
      </w:r>
      <w:r w:rsidRPr="00B30F72">
        <w:rPr>
          <w:rFonts w:eastAsia="Calibri"/>
          <w:color w:val="000000"/>
          <w:sz w:val="22"/>
          <w:szCs w:val="22"/>
          <w:lang w:eastAsia="en-US"/>
        </w:rPr>
        <w:t xml:space="preserve"> písomným </w:t>
      </w:r>
      <w:bookmarkStart w:id="19" w:name="_Hlk102517156"/>
      <w:r w:rsidRPr="00B30F72">
        <w:rPr>
          <w:rFonts w:eastAsia="Calibri"/>
          <w:color w:val="000000"/>
          <w:sz w:val="22"/>
          <w:szCs w:val="22"/>
          <w:lang w:eastAsia="en-US"/>
        </w:rPr>
        <w:t xml:space="preserve">protokolom o odovzdaní a prevzatí diela. </w:t>
      </w:r>
      <w:bookmarkEnd w:id="19"/>
      <w:r w:rsidRPr="00B30F72">
        <w:rPr>
          <w:rFonts w:eastAsia="Calibri"/>
          <w:color w:val="000000"/>
          <w:sz w:val="22"/>
          <w:szCs w:val="22"/>
          <w:lang w:eastAsia="en-US"/>
        </w:rPr>
        <w:t>Protokol</w:t>
      </w:r>
      <w:r w:rsidRPr="00B30F72">
        <w:rPr>
          <w:rFonts w:eastAsia="Calibri"/>
          <w:color w:val="000000"/>
          <w:sz w:val="22"/>
          <w:szCs w:val="22"/>
        </w:rPr>
        <w:t xml:space="preserve"> o odovzdaní a prevzatí diela</w:t>
      </w:r>
      <w:r w:rsidRPr="00B30F72">
        <w:rPr>
          <w:rFonts w:eastAsia="Calibri"/>
          <w:color w:val="000000"/>
          <w:sz w:val="22"/>
          <w:szCs w:val="22"/>
          <w:lang w:eastAsia="en-US"/>
        </w:rPr>
        <w:t xml:space="preserve"> bude podpísaný poverenými zástupcami zmluvných strán a bude obsahovať najmä:</w:t>
      </w:r>
    </w:p>
    <w:p w14:paraId="7B346EB6" w14:textId="77777777" w:rsidR="00A13881" w:rsidRPr="00B30F72" w:rsidRDefault="00A13881" w:rsidP="00A13881">
      <w:pPr>
        <w:widowControl w:val="0"/>
        <w:numPr>
          <w:ilvl w:val="1"/>
          <w:numId w:val="5"/>
        </w:numPr>
        <w:autoSpaceDE w:val="0"/>
        <w:autoSpaceDN w:val="0"/>
        <w:adjustRightInd w:val="0"/>
        <w:spacing w:after="120" w:line="259" w:lineRule="auto"/>
        <w:ind w:left="709" w:hanging="283"/>
        <w:jc w:val="both"/>
        <w:rPr>
          <w:rFonts w:eastAsia="Calibri"/>
          <w:color w:val="000000"/>
          <w:sz w:val="22"/>
          <w:szCs w:val="22"/>
          <w:lang w:eastAsia="en-US"/>
        </w:rPr>
      </w:pPr>
      <w:r w:rsidRPr="00B30F72">
        <w:rPr>
          <w:rFonts w:eastAsia="Calibri"/>
          <w:color w:val="000000"/>
          <w:sz w:val="22"/>
          <w:szCs w:val="22"/>
          <w:lang w:eastAsia="en-US"/>
        </w:rPr>
        <w:t>zhodnotenie kvantity a kvality vykonaného diela,</w:t>
      </w:r>
    </w:p>
    <w:p w14:paraId="258835CD" w14:textId="77777777" w:rsidR="00A13881" w:rsidRPr="00B30F72" w:rsidRDefault="00A13881" w:rsidP="00A13881">
      <w:pPr>
        <w:widowControl w:val="0"/>
        <w:numPr>
          <w:ilvl w:val="1"/>
          <w:numId w:val="5"/>
        </w:numPr>
        <w:autoSpaceDE w:val="0"/>
        <w:autoSpaceDN w:val="0"/>
        <w:adjustRightInd w:val="0"/>
        <w:spacing w:after="120" w:line="259" w:lineRule="auto"/>
        <w:ind w:left="709" w:hanging="283"/>
        <w:jc w:val="both"/>
        <w:rPr>
          <w:rFonts w:eastAsia="Calibri"/>
          <w:color w:val="000000"/>
          <w:sz w:val="22"/>
          <w:szCs w:val="22"/>
          <w:lang w:eastAsia="en-US"/>
        </w:rPr>
      </w:pPr>
      <w:r w:rsidRPr="00B30F72">
        <w:rPr>
          <w:rFonts w:eastAsia="Calibri"/>
          <w:color w:val="000000"/>
          <w:sz w:val="22"/>
          <w:szCs w:val="22"/>
          <w:lang w:eastAsia="en-US"/>
        </w:rPr>
        <w:t>súpis drobných vád a nedorobkov, ktoré nebránia riadnemu užívaniu diela s termínmi na ich odstránenie, pokiaľ sa objednávateľ rozhodne prevziať dielo s drobnými vadami a nedorobkami,</w:t>
      </w:r>
    </w:p>
    <w:p w14:paraId="7584D2B6" w14:textId="77777777" w:rsidR="00A13881" w:rsidRPr="00B30F72" w:rsidRDefault="00A13881" w:rsidP="00A13881">
      <w:pPr>
        <w:widowControl w:val="0"/>
        <w:numPr>
          <w:ilvl w:val="1"/>
          <w:numId w:val="5"/>
        </w:numPr>
        <w:autoSpaceDE w:val="0"/>
        <w:autoSpaceDN w:val="0"/>
        <w:adjustRightInd w:val="0"/>
        <w:spacing w:after="120" w:line="259" w:lineRule="auto"/>
        <w:ind w:left="709" w:hanging="283"/>
        <w:jc w:val="both"/>
        <w:rPr>
          <w:rFonts w:eastAsia="Calibri"/>
          <w:color w:val="000000"/>
          <w:sz w:val="22"/>
          <w:szCs w:val="22"/>
          <w:lang w:eastAsia="en-US"/>
        </w:rPr>
      </w:pPr>
      <w:r w:rsidRPr="00B30F72">
        <w:rPr>
          <w:rFonts w:eastAsia="Calibri"/>
          <w:color w:val="000000"/>
          <w:sz w:val="22"/>
          <w:szCs w:val="22"/>
          <w:lang w:eastAsia="en-US"/>
        </w:rPr>
        <w:lastRenderedPageBreak/>
        <w:t xml:space="preserve">prehlásenie objednávateľa, že dielo preberá, ak nie, objednávateľ musí uviesť v zápise dôvody prečo dielo neprevzal, pričom opodstatnené dôvody k neprevzatiu </w:t>
      </w:r>
      <w:r w:rsidRPr="00B30F72">
        <w:rPr>
          <w:rFonts w:eastAsia="Calibri"/>
          <w:color w:val="000000"/>
          <w:sz w:val="22"/>
          <w:szCs w:val="22"/>
          <w:lang w:bidi="sk-SK"/>
        </w:rPr>
        <w:t>diela</w:t>
      </w:r>
      <w:r w:rsidRPr="00B30F72">
        <w:rPr>
          <w:rFonts w:eastAsia="Calibri"/>
          <w:color w:val="000000"/>
          <w:sz w:val="22"/>
          <w:szCs w:val="22"/>
          <w:lang w:eastAsia="en-US"/>
        </w:rPr>
        <w:t xml:space="preserve"> sú aj drobné vady a nedorobky,</w:t>
      </w:r>
    </w:p>
    <w:p w14:paraId="039476C6" w14:textId="392CC8E5" w:rsidR="00A13881" w:rsidRPr="00B30F72" w:rsidRDefault="00A13881" w:rsidP="00A13881">
      <w:pPr>
        <w:widowControl w:val="0"/>
        <w:numPr>
          <w:ilvl w:val="1"/>
          <w:numId w:val="5"/>
        </w:numPr>
        <w:autoSpaceDE w:val="0"/>
        <w:autoSpaceDN w:val="0"/>
        <w:adjustRightInd w:val="0"/>
        <w:spacing w:after="120" w:line="259" w:lineRule="auto"/>
        <w:ind w:left="709" w:hanging="283"/>
        <w:jc w:val="both"/>
        <w:rPr>
          <w:rFonts w:eastAsia="Calibri"/>
          <w:color w:val="000000"/>
          <w:sz w:val="22"/>
          <w:szCs w:val="22"/>
          <w:lang w:eastAsia="en-US"/>
        </w:rPr>
      </w:pPr>
      <w:r w:rsidRPr="00B30F72">
        <w:rPr>
          <w:rFonts w:eastAsia="Calibri"/>
          <w:color w:val="000000"/>
          <w:sz w:val="22"/>
          <w:szCs w:val="22"/>
          <w:lang w:eastAsia="en-US"/>
        </w:rPr>
        <w:t>prípadné iné dohody objednávateľa a </w:t>
      </w:r>
      <w:r w:rsidR="007C4521" w:rsidRPr="00B30F72">
        <w:rPr>
          <w:rFonts w:eastAsia="Calibri"/>
          <w:color w:val="000000"/>
          <w:sz w:val="22"/>
          <w:szCs w:val="22"/>
          <w:lang w:eastAsia="en-US"/>
        </w:rPr>
        <w:t>dodávateľa</w:t>
      </w:r>
      <w:r w:rsidRPr="00B30F72">
        <w:rPr>
          <w:rFonts w:eastAsia="Calibri"/>
          <w:color w:val="000000"/>
          <w:sz w:val="22"/>
          <w:szCs w:val="22"/>
          <w:lang w:eastAsia="en-US"/>
        </w:rPr>
        <w:t>.</w:t>
      </w:r>
    </w:p>
    <w:p w14:paraId="0B5837BF" w14:textId="42829434" w:rsidR="00BD6BD1" w:rsidRPr="00B30F72" w:rsidRDefault="00A13881" w:rsidP="006B018C">
      <w:pPr>
        <w:jc w:val="both"/>
        <w:rPr>
          <w:rFonts w:eastAsia="Calibri"/>
          <w:color w:val="000000"/>
          <w:sz w:val="22"/>
          <w:szCs w:val="22"/>
        </w:rPr>
      </w:pPr>
      <w:r w:rsidRPr="00B30F72">
        <w:rPr>
          <w:rFonts w:eastAsia="Calibri"/>
          <w:color w:val="000000"/>
          <w:sz w:val="22"/>
          <w:szCs w:val="22"/>
        </w:rPr>
        <w:t>Za deň odovzdania diela objednávateľovi sa rozumie deň podpisu protokolu o odovzdaní a prevzatí diela oboma zmluvnými stranami.</w:t>
      </w:r>
      <w:r w:rsidR="00B73DE3" w:rsidRPr="00B30F72">
        <w:rPr>
          <w:sz w:val="22"/>
          <w:szCs w:val="22"/>
        </w:rPr>
        <w:t xml:space="preserve"> </w:t>
      </w:r>
      <w:r w:rsidR="00B73DE3" w:rsidRPr="00B30F72">
        <w:rPr>
          <w:rFonts w:eastAsia="Calibri"/>
          <w:color w:val="000000"/>
          <w:sz w:val="22"/>
          <w:szCs w:val="22"/>
        </w:rPr>
        <w:t>Oprávneným zástupcom objednávateľa na podpis protokolu o odovzdaní a prevzatí diela je starosta MČ Bratislava-Petržalka alebo ním písomne splnomocnená osoba na prevzatie diela podľa tejto zmluvy.</w:t>
      </w:r>
    </w:p>
    <w:p w14:paraId="5E80C6C2" w14:textId="77777777" w:rsidR="00B73DE3" w:rsidRPr="00B30F72" w:rsidRDefault="00B73DE3" w:rsidP="00452967">
      <w:pPr>
        <w:widowControl w:val="0"/>
        <w:autoSpaceDE w:val="0"/>
        <w:autoSpaceDN w:val="0"/>
        <w:adjustRightInd w:val="0"/>
        <w:jc w:val="center"/>
        <w:rPr>
          <w:rFonts w:eastAsia="Calibri"/>
          <w:b/>
          <w:sz w:val="22"/>
          <w:szCs w:val="22"/>
        </w:rPr>
      </w:pPr>
      <w:bookmarkStart w:id="20" w:name="_Hlk40266381"/>
      <w:bookmarkStart w:id="21" w:name="_Hlk40260355"/>
    </w:p>
    <w:p w14:paraId="376F1A48" w14:textId="560D7CFD" w:rsidR="00A13881" w:rsidRPr="00B30F72" w:rsidRDefault="00A13881" w:rsidP="00452967">
      <w:pPr>
        <w:widowControl w:val="0"/>
        <w:autoSpaceDE w:val="0"/>
        <w:autoSpaceDN w:val="0"/>
        <w:adjustRightInd w:val="0"/>
        <w:jc w:val="center"/>
        <w:rPr>
          <w:rFonts w:eastAsia="Calibri"/>
          <w:b/>
          <w:sz w:val="22"/>
          <w:szCs w:val="22"/>
        </w:rPr>
      </w:pPr>
      <w:r w:rsidRPr="00B30F72">
        <w:rPr>
          <w:rFonts w:eastAsia="Calibri"/>
          <w:b/>
          <w:sz w:val="22"/>
          <w:szCs w:val="22"/>
        </w:rPr>
        <w:t>Článok VII.</w:t>
      </w:r>
    </w:p>
    <w:p w14:paraId="3C501BFD" w14:textId="77777777" w:rsidR="00A13881" w:rsidRPr="00B30F72" w:rsidRDefault="00A13881" w:rsidP="00A13881">
      <w:pPr>
        <w:widowControl w:val="0"/>
        <w:autoSpaceDE w:val="0"/>
        <w:autoSpaceDN w:val="0"/>
        <w:adjustRightInd w:val="0"/>
        <w:spacing w:after="120"/>
        <w:jc w:val="center"/>
        <w:rPr>
          <w:rFonts w:eastAsia="Calibri"/>
          <w:sz w:val="22"/>
          <w:szCs w:val="22"/>
        </w:rPr>
      </w:pPr>
      <w:r w:rsidRPr="00B30F72">
        <w:rPr>
          <w:rFonts w:eastAsia="Calibri"/>
          <w:b/>
          <w:sz w:val="22"/>
          <w:szCs w:val="22"/>
        </w:rPr>
        <w:t>Záručná doba, zodpovednosť za vady diela a reklamácie</w:t>
      </w:r>
    </w:p>
    <w:p w14:paraId="684E9EF6" w14:textId="325B0A5B" w:rsidR="00A13881" w:rsidRPr="00B30F72" w:rsidRDefault="00681C36" w:rsidP="00A13881">
      <w:pPr>
        <w:widowControl w:val="0"/>
        <w:numPr>
          <w:ilvl w:val="0"/>
          <w:numId w:val="12"/>
        </w:numPr>
        <w:autoSpaceDE w:val="0"/>
        <w:autoSpaceDN w:val="0"/>
        <w:adjustRightInd w:val="0"/>
        <w:spacing w:after="120" w:line="259" w:lineRule="auto"/>
        <w:jc w:val="both"/>
        <w:rPr>
          <w:rFonts w:eastAsia="Calibri"/>
          <w:sz w:val="22"/>
          <w:szCs w:val="22"/>
        </w:rPr>
      </w:pPr>
      <w:r w:rsidRPr="00B30F72">
        <w:rPr>
          <w:rFonts w:eastAsia="Calibri"/>
          <w:sz w:val="22"/>
          <w:szCs w:val="22"/>
        </w:rPr>
        <w:t>Dodávateľ</w:t>
      </w:r>
      <w:r w:rsidR="00A13881" w:rsidRPr="00B30F72">
        <w:rPr>
          <w:rFonts w:eastAsia="Calibri"/>
          <w:sz w:val="22"/>
          <w:szCs w:val="22"/>
        </w:rPr>
        <w:t xml:space="preserve"> zodpovedá za to, že dielo je zhotovené podľa podmienok dohodnutých v tejto zmluve</w:t>
      </w:r>
      <w:r w:rsidR="00EC7DF7" w:rsidRPr="00D327AD">
        <w:rPr>
          <w:rFonts w:eastAsia="Calibri"/>
          <w:sz w:val="22"/>
          <w:szCs w:val="22"/>
          <w:lang w:eastAsia="en-US"/>
        </w:rPr>
        <w:t xml:space="preserve"> </w:t>
      </w:r>
      <w:r w:rsidR="00EC7DF7" w:rsidRPr="00B30F72">
        <w:rPr>
          <w:rFonts w:eastAsia="Calibri"/>
          <w:sz w:val="22"/>
          <w:szCs w:val="22"/>
        </w:rPr>
        <w:t>a jej prílohách, ktoré sú jej neoddeliteľnou súčasťou</w:t>
      </w:r>
      <w:r w:rsidR="00A13881" w:rsidRPr="00B30F72">
        <w:rPr>
          <w:rFonts w:eastAsia="Calibri"/>
          <w:sz w:val="22"/>
          <w:szCs w:val="22"/>
        </w:rPr>
        <w:t>, podľa podkladov predložených objednávateľom, zodpovedá všetkým príslušným technickým normám a všeobecne záväzným právnym predpisom a nemá žiadne vady, ktoré by rušili alebo znižovali hodnotu alebo schopnosť jeho použitia zvyčajným alebo v zmluve predpokladaným spôsobom.</w:t>
      </w:r>
    </w:p>
    <w:p w14:paraId="485EF2ED" w14:textId="77777777" w:rsidR="00EC7C3A" w:rsidRPr="00B30F72" w:rsidRDefault="00681C36" w:rsidP="00EC7C3A">
      <w:pPr>
        <w:widowControl w:val="0"/>
        <w:numPr>
          <w:ilvl w:val="0"/>
          <w:numId w:val="12"/>
        </w:numPr>
        <w:autoSpaceDE w:val="0"/>
        <w:autoSpaceDN w:val="0"/>
        <w:adjustRightInd w:val="0"/>
        <w:spacing w:after="120" w:line="259" w:lineRule="auto"/>
        <w:jc w:val="both"/>
        <w:rPr>
          <w:rFonts w:eastAsia="Calibri"/>
          <w:color w:val="000000"/>
          <w:sz w:val="22"/>
          <w:szCs w:val="22"/>
        </w:rPr>
      </w:pPr>
      <w:bookmarkStart w:id="22" w:name="_Hlk102517546"/>
      <w:r w:rsidRPr="00B30F72">
        <w:rPr>
          <w:rFonts w:eastAsia="Calibri"/>
          <w:color w:val="000000"/>
          <w:sz w:val="22"/>
          <w:szCs w:val="22"/>
        </w:rPr>
        <w:t>Dodávateľ</w:t>
      </w:r>
      <w:bookmarkEnd w:id="22"/>
      <w:r w:rsidR="00A13881" w:rsidRPr="00B30F72">
        <w:rPr>
          <w:rFonts w:eastAsia="Calibri"/>
          <w:color w:val="000000"/>
          <w:sz w:val="22"/>
          <w:szCs w:val="22"/>
        </w:rPr>
        <w:t xml:space="preserve"> </w:t>
      </w:r>
      <w:r w:rsidR="00A13881" w:rsidRPr="00B30F72">
        <w:rPr>
          <w:rFonts w:eastAsia="Calibri"/>
          <w:sz w:val="22"/>
          <w:szCs w:val="22"/>
        </w:rPr>
        <w:t>poskytuje v zmysle §</w:t>
      </w:r>
      <w:r w:rsidR="007275D6" w:rsidRPr="00B30F72">
        <w:rPr>
          <w:rFonts w:eastAsia="Calibri"/>
          <w:sz w:val="22"/>
          <w:szCs w:val="22"/>
        </w:rPr>
        <w:t xml:space="preserve"> </w:t>
      </w:r>
      <w:r w:rsidR="00A13881" w:rsidRPr="00B30F72">
        <w:rPr>
          <w:rFonts w:eastAsia="Calibri"/>
          <w:sz w:val="22"/>
          <w:szCs w:val="22"/>
        </w:rPr>
        <w:t xml:space="preserve">563 ods. 2 v spojení s § 429 </w:t>
      </w:r>
      <w:r w:rsidR="00A13881" w:rsidRPr="00B30F72">
        <w:rPr>
          <w:rFonts w:eastAsia="Calibri"/>
          <w:color w:val="000000"/>
          <w:sz w:val="22"/>
          <w:szCs w:val="22"/>
        </w:rPr>
        <w:t>Obchodného zákonníka</w:t>
      </w:r>
      <w:r w:rsidR="00A13881" w:rsidRPr="00B30F72">
        <w:rPr>
          <w:rFonts w:eastAsia="Calibri"/>
          <w:sz w:val="22"/>
          <w:szCs w:val="22"/>
        </w:rPr>
        <w:t xml:space="preserve"> objednávateľovi záruku za akosť diela spočívajúcu v tom, že dielo bude počas záručnej doby spôsobilé pre použitie k obvyklým účelom a zachová si obvyklé vlastnosti.</w:t>
      </w:r>
    </w:p>
    <w:p w14:paraId="31F2F1CE" w14:textId="0A8B0A4D" w:rsidR="00A13881" w:rsidRPr="00B30F72" w:rsidRDefault="00681C36" w:rsidP="0029067B">
      <w:pPr>
        <w:widowControl w:val="0"/>
        <w:numPr>
          <w:ilvl w:val="0"/>
          <w:numId w:val="12"/>
        </w:numPr>
        <w:autoSpaceDE w:val="0"/>
        <w:autoSpaceDN w:val="0"/>
        <w:adjustRightInd w:val="0"/>
        <w:spacing w:after="120" w:line="259" w:lineRule="auto"/>
        <w:jc w:val="both"/>
        <w:rPr>
          <w:rFonts w:eastAsia="Calibri"/>
          <w:color w:val="000000"/>
          <w:sz w:val="22"/>
          <w:szCs w:val="22"/>
        </w:rPr>
      </w:pPr>
      <w:r w:rsidRPr="00B30F72">
        <w:rPr>
          <w:rFonts w:eastAsia="Calibri"/>
          <w:color w:val="000000"/>
          <w:sz w:val="22"/>
          <w:szCs w:val="22"/>
        </w:rPr>
        <w:t xml:space="preserve">Dodávateľ </w:t>
      </w:r>
      <w:r w:rsidR="00A13881" w:rsidRPr="00B30F72">
        <w:rPr>
          <w:rFonts w:eastAsia="Calibri"/>
          <w:color w:val="000000"/>
          <w:sz w:val="22"/>
          <w:szCs w:val="22"/>
        </w:rPr>
        <w:t xml:space="preserve">poskytuje na </w:t>
      </w:r>
      <w:r w:rsidR="00D91116" w:rsidRPr="00B30F72">
        <w:rPr>
          <w:rFonts w:eastAsia="Calibri"/>
          <w:color w:val="000000"/>
          <w:sz w:val="22"/>
          <w:szCs w:val="22"/>
        </w:rPr>
        <w:t>herné prvky</w:t>
      </w:r>
      <w:r w:rsidR="006C1AE5" w:rsidRPr="00B30F72">
        <w:rPr>
          <w:rFonts w:eastAsia="Calibri"/>
          <w:color w:val="000000"/>
          <w:sz w:val="22"/>
          <w:szCs w:val="22"/>
        </w:rPr>
        <w:t xml:space="preserve"> </w:t>
      </w:r>
      <w:r w:rsidR="00D91116" w:rsidRPr="00B30F72">
        <w:rPr>
          <w:rFonts w:eastAsia="Calibri"/>
          <w:color w:val="000000"/>
          <w:sz w:val="22"/>
          <w:szCs w:val="22"/>
        </w:rPr>
        <w:t xml:space="preserve">diela </w:t>
      </w:r>
      <w:r w:rsidR="00FF1E85" w:rsidRPr="00B30F72">
        <w:rPr>
          <w:rFonts w:eastAsia="Calibri"/>
          <w:color w:val="000000"/>
          <w:sz w:val="22"/>
          <w:szCs w:val="22"/>
        </w:rPr>
        <w:t xml:space="preserve">a ich montáž </w:t>
      </w:r>
      <w:r w:rsidR="00A13881" w:rsidRPr="00B30F72">
        <w:rPr>
          <w:rFonts w:eastAsia="Calibri"/>
          <w:color w:val="000000"/>
          <w:sz w:val="22"/>
          <w:szCs w:val="22"/>
        </w:rPr>
        <w:t xml:space="preserve">záruku po dobu </w:t>
      </w:r>
      <w:r w:rsidR="00D91116" w:rsidRPr="00B30F72">
        <w:rPr>
          <w:rFonts w:eastAsia="Calibri"/>
          <w:color w:val="000000"/>
          <w:sz w:val="22"/>
          <w:szCs w:val="22"/>
        </w:rPr>
        <w:t xml:space="preserve">120 </w:t>
      </w:r>
      <w:r w:rsidR="00A13881" w:rsidRPr="00B30F72">
        <w:rPr>
          <w:rFonts w:eastAsia="Calibri"/>
          <w:color w:val="000000"/>
          <w:sz w:val="22"/>
          <w:szCs w:val="22"/>
        </w:rPr>
        <w:t>mesiacov</w:t>
      </w:r>
      <w:r w:rsidR="00086D29">
        <w:rPr>
          <w:rFonts w:eastAsia="Calibri"/>
          <w:color w:val="000000"/>
          <w:sz w:val="22"/>
          <w:szCs w:val="22"/>
        </w:rPr>
        <w:t xml:space="preserve"> a</w:t>
      </w:r>
      <w:r w:rsidR="004D617B" w:rsidRPr="00B30F72">
        <w:rPr>
          <w:rFonts w:eastAsia="Calibri"/>
          <w:color w:val="000000"/>
          <w:sz w:val="22"/>
          <w:szCs w:val="22"/>
        </w:rPr>
        <w:t xml:space="preserve"> záručn</w:t>
      </w:r>
      <w:r w:rsidR="00086D29">
        <w:rPr>
          <w:rFonts w:eastAsia="Calibri"/>
          <w:color w:val="000000"/>
          <w:sz w:val="22"/>
          <w:szCs w:val="22"/>
        </w:rPr>
        <w:t>ú</w:t>
      </w:r>
      <w:r w:rsidR="004D617B" w:rsidRPr="00B30F72">
        <w:rPr>
          <w:rFonts w:eastAsia="Calibri"/>
          <w:color w:val="000000"/>
          <w:sz w:val="22"/>
          <w:szCs w:val="22"/>
        </w:rPr>
        <w:t xml:space="preserve"> dob</w:t>
      </w:r>
      <w:r w:rsidR="00086D29">
        <w:rPr>
          <w:rFonts w:eastAsia="Calibri"/>
          <w:color w:val="000000"/>
          <w:sz w:val="22"/>
          <w:szCs w:val="22"/>
        </w:rPr>
        <w:t>u</w:t>
      </w:r>
      <w:r w:rsidR="004D617B" w:rsidRPr="00B30F72">
        <w:rPr>
          <w:rFonts w:eastAsia="Calibri"/>
          <w:color w:val="000000"/>
          <w:sz w:val="22"/>
          <w:szCs w:val="22"/>
        </w:rPr>
        <w:t xml:space="preserve"> </w:t>
      </w:r>
      <w:r w:rsidR="00086D29">
        <w:rPr>
          <w:rFonts w:eastAsia="Calibri"/>
          <w:color w:val="000000"/>
          <w:sz w:val="22"/>
          <w:szCs w:val="22"/>
        </w:rPr>
        <w:t xml:space="preserve">60 mesiacov </w:t>
      </w:r>
      <w:r w:rsidR="004D617B" w:rsidRPr="00B30F72">
        <w:rPr>
          <w:rFonts w:eastAsia="Calibri"/>
          <w:color w:val="000000"/>
          <w:sz w:val="22"/>
          <w:szCs w:val="22"/>
        </w:rPr>
        <w:t xml:space="preserve">na dopadovú plochu </w:t>
      </w:r>
      <w:r w:rsidR="002240F3" w:rsidRPr="00B30F72">
        <w:rPr>
          <w:rFonts w:eastAsia="Calibri"/>
          <w:color w:val="000000"/>
          <w:sz w:val="22"/>
          <w:szCs w:val="22"/>
        </w:rPr>
        <w:t xml:space="preserve">z gumenej dlažby pod vybrané herné prvky </w:t>
      </w:r>
      <w:r w:rsidR="004D617B" w:rsidRPr="00B30F72">
        <w:rPr>
          <w:rFonts w:eastAsia="Calibri"/>
          <w:color w:val="000000"/>
          <w:sz w:val="22"/>
          <w:szCs w:val="22"/>
        </w:rPr>
        <w:t>a jej inštaláciu</w:t>
      </w:r>
      <w:r w:rsidR="00FE6BA4">
        <w:rPr>
          <w:rFonts w:eastAsia="Calibri"/>
          <w:color w:val="000000"/>
          <w:sz w:val="22"/>
          <w:szCs w:val="22"/>
        </w:rPr>
        <w:t>, a to</w:t>
      </w:r>
      <w:r w:rsidR="004D617B" w:rsidRPr="00B30F72">
        <w:rPr>
          <w:rFonts w:eastAsia="Calibri"/>
          <w:color w:val="000000"/>
          <w:sz w:val="22"/>
          <w:szCs w:val="22"/>
        </w:rPr>
        <w:t xml:space="preserve"> </w:t>
      </w:r>
      <w:r w:rsidR="00FE6BA4">
        <w:rPr>
          <w:rStyle w:val="Odkaznakomentr"/>
          <w:sz w:val="22"/>
          <w:szCs w:val="22"/>
        </w:rPr>
        <w:t>o</w:t>
      </w:r>
      <w:r w:rsidR="00A13881" w:rsidRPr="00B30F72">
        <w:rPr>
          <w:rFonts w:eastAsia="Calibri"/>
          <w:color w:val="000000"/>
          <w:sz w:val="22"/>
          <w:szCs w:val="22"/>
        </w:rPr>
        <w:t>do dňa protokolárneho odovzdania a prevzatia celého diela objednávateľom</w:t>
      </w:r>
      <w:r w:rsidR="00FF1E85" w:rsidRPr="00B30F72">
        <w:rPr>
          <w:rFonts w:eastAsia="Calibri"/>
          <w:color w:val="000000"/>
          <w:sz w:val="22"/>
          <w:szCs w:val="22"/>
        </w:rPr>
        <w:t xml:space="preserve">, </w:t>
      </w:r>
      <w:r w:rsidR="00FF1E85" w:rsidRPr="00B30F72">
        <w:rPr>
          <w:sz w:val="22"/>
          <w:szCs w:val="22"/>
        </w:rPr>
        <w:t xml:space="preserve">na základe </w:t>
      </w:r>
      <w:r w:rsidR="00FF1E85" w:rsidRPr="00B30F72">
        <w:rPr>
          <w:rFonts w:eastAsia="Calibri"/>
          <w:color w:val="000000"/>
          <w:sz w:val="22"/>
          <w:szCs w:val="22"/>
        </w:rPr>
        <w:t>protokolu o odovzdaní a prevzatí diela, ktorý bude podpísaný zodpovednými zástupcami oboch zmluvných strán</w:t>
      </w:r>
      <w:r w:rsidR="00AC6625" w:rsidRPr="00B30F72">
        <w:rPr>
          <w:rFonts w:eastAsia="Calibri"/>
          <w:color w:val="000000"/>
          <w:sz w:val="22"/>
          <w:szCs w:val="22"/>
        </w:rPr>
        <w:t xml:space="preserve"> na mieste plnenia.</w:t>
      </w:r>
      <w:r w:rsidR="00FF1E85" w:rsidRPr="00B30F72">
        <w:rPr>
          <w:sz w:val="22"/>
          <w:szCs w:val="22"/>
        </w:rPr>
        <w:t xml:space="preserve"> </w:t>
      </w:r>
      <w:r w:rsidR="00FF1E85" w:rsidRPr="00B30F72">
        <w:rPr>
          <w:rFonts w:eastAsia="Calibri"/>
          <w:color w:val="000000"/>
          <w:sz w:val="22"/>
          <w:szCs w:val="22"/>
        </w:rPr>
        <w:t>Protokol o odovzdaní a prevzatí diela vystaví dodávateľ.</w:t>
      </w:r>
    </w:p>
    <w:p w14:paraId="55EE7E98" w14:textId="7D3613E5" w:rsidR="00A13881" w:rsidRPr="00B30F72" w:rsidRDefault="00681C36" w:rsidP="00A13881">
      <w:pPr>
        <w:widowControl w:val="0"/>
        <w:numPr>
          <w:ilvl w:val="0"/>
          <w:numId w:val="12"/>
        </w:numPr>
        <w:autoSpaceDE w:val="0"/>
        <w:autoSpaceDN w:val="0"/>
        <w:adjustRightInd w:val="0"/>
        <w:spacing w:after="120" w:line="259" w:lineRule="auto"/>
        <w:jc w:val="both"/>
        <w:rPr>
          <w:rFonts w:eastAsia="Calibri"/>
          <w:color w:val="000000"/>
          <w:sz w:val="22"/>
          <w:szCs w:val="22"/>
        </w:rPr>
      </w:pPr>
      <w:r w:rsidRPr="00B30F72">
        <w:rPr>
          <w:rFonts w:eastAsia="Calibri"/>
          <w:color w:val="000000"/>
          <w:sz w:val="22"/>
          <w:szCs w:val="22"/>
        </w:rPr>
        <w:t xml:space="preserve">Dodávateľ </w:t>
      </w:r>
      <w:r w:rsidR="00A13881" w:rsidRPr="00B30F72">
        <w:rPr>
          <w:rFonts w:eastAsia="Calibri"/>
          <w:color w:val="000000"/>
          <w:sz w:val="22"/>
          <w:szCs w:val="22"/>
        </w:rPr>
        <w:t>zodpovedá za vady, ktoré má dielo v čase jeho odovzdania objednávateľovi. Za vady, ktoré sa prejavili po odovzdaní diela, zodpovedá</w:t>
      </w:r>
      <w:r w:rsidR="00B07781" w:rsidRPr="00B30F72">
        <w:rPr>
          <w:rFonts w:eastAsia="Calibri"/>
          <w:color w:val="000000"/>
          <w:sz w:val="22"/>
          <w:szCs w:val="22"/>
        </w:rPr>
        <w:t xml:space="preserve"> dodávateľ</w:t>
      </w:r>
      <w:r w:rsidR="00A13881" w:rsidRPr="00B30F72">
        <w:rPr>
          <w:rFonts w:eastAsia="Calibri"/>
          <w:color w:val="000000"/>
          <w:sz w:val="22"/>
          <w:szCs w:val="22"/>
        </w:rPr>
        <w:t xml:space="preserve"> iba vtedy, ak boli spôsobené porušením jeho povinností.</w:t>
      </w:r>
    </w:p>
    <w:p w14:paraId="397B6A81" w14:textId="7DA1D6C0" w:rsidR="00A13881" w:rsidRPr="00B30F72" w:rsidRDefault="00681C36" w:rsidP="00A13881">
      <w:pPr>
        <w:widowControl w:val="0"/>
        <w:numPr>
          <w:ilvl w:val="0"/>
          <w:numId w:val="12"/>
        </w:numPr>
        <w:autoSpaceDE w:val="0"/>
        <w:autoSpaceDN w:val="0"/>
        <w:adjustRightInd w:val="0"/>
        <w:spacing w:after="120" w:line="259" w:lineRule="auto"/>
        <w:jc w:val="both"/>
        <w:rPr>
          <w:rFonts w:eastAsia="Calibri"/>
          <w:color w:val="000000"/>
          <w:sz w:val="22"/>
          <w:szCs w:val="22"/>
        </w:rPr>
      </w:pPr>
      <w:r w:rsidRPr="00B30F72">
        <w:rPr>
          <w:rFonts w:eastAsia="Calibri"/>
          <w:color w:val="000000"/>
          <w:sz w:val="22"/>
          <w:szCs w:val="22"/>
        </w:rPr>
        <w:t>Dodávateľ</w:t>
      </w:r>
      <w:r w:rsidR="00A13881" w:rsidRPr="00B30F72">
        <w:rPr>
          <w:rFonts w:eastAsia="Calibri"/>
          <w:color w:val="000000"/>
          <w:sz w:val="22"/>
          <w:szCs w:val="22"/>
        </w:rPr>
        <w:t xml:space="preserve"> sa zaväzuje, že prípadné vady diela odstráni bezplatne a bez zbytočného odkladu po uplatnení oprávnenej reklamácie a ak nie je zmluvnými stranami dohodnuté inak, tak najneskôr v lehote:</w:t>
      </w:r>
    </w:p>
    <w:p w14:paraId="4EB1B62C" w14:textId="19F60591" w:rsidR="00A13881" w:rsidRPr="00B30F72" w:rsidRDefault="00A13881" w:rsidP="00A13881">
      <w:pPr>
        <w:widowControl w:val="0"/>
        <w:numPr>
          <w:ilvl w:val="3"/>
          <w:numId w:val="5"/>
        </w:numPr>
        <w:autoSpaceDE w:val="0"/>
        <w:autoSpaceDN w:val="0"/>
        <w:adjustRightInd w:val="0"/>
        <w:spacing w:after="120" w:line="259" w:lineRule="auto"/>
        <w:ind w:left="851" w:hanging="425"/>
        <w:jc w:val="both"/>
        <w:rPr>
          <w:rFonts w:eastAsia="Calibri"/>
          <w:color w:val="000000"/>
          <w:sz w:val="22"/>
          <w:szCs w:val="22"/>
        </w:rPr>
      </w:pPr>
      <w:r w:rsidRPr="00B30F72">
        <w:rPr>
          <w:rFonts w:eastAsia="Calibri"/>
          <w:color w:val="000000"/>
          <w:sz w:val="22"/>
          <w:szCs w:val="22"/>
        </w:rPr>
        <w:t xml:space="preserve">do 24 hodín od doručenia oznámenia vád </w:t>
      </w:r>
      <w:r w:rsidR="00DC2F41" w:rsidRPr="00B30F72">
        <w:rPr>
          <w:rFonts w:eastAsia="Calibri"/>
          <w:color w:val="000000"/>
          <w:sz w:val="22"/>
          <w:szCs w:val="22"/>
        </w:rPr>
        <w:t>dodávateľovi</w:t>
      </w:r>
      <w:r w:rsidRPr="00B30F72">
        <w:rPr>
          <w:rFonts w:eastAsia="Calibri"/>
          <w:color w:val="000000"/>
          <w:sz w:val="22"/>
          <w:szCs w:val="22"/>
        </w:rPr>
        <w:t xml:space="preserve"> pri vadách brániacich užívaniu diela alebo vadách, pri ktorých hrozí bezprostredné riziko nebezpečenstva škody na zdraví, na živote alebo na majetku, </w:t>
      </w:r>
    </w:p>
    <w:p w14:paraId="12A691A0" w14:textId="0CBD6498" w:rsidR="00A13881" w:rsidRPr="00B30F72" w:rsidRDefault="00A13881" w:rsidP="00A13881">
      <w:pPr>
        <w:widowControl w:val="0"/>
        <w:numPr>
          <w:ilvl w:val="3"/>
          <w:numId w:val="5"/>
        </w:numPr>
        <w:autoSpaceDE w:val="0"/>
        <w:autoSpaceDN w:val="0"/>
        <w:adjustRightInd w:val="0"/>
        <w:spacing w:after="120" w:line="259" w:lineRule="auto"/>
        <w:ind w:left="851" w:hanging="425"/>
        <w:jc w:val="both"/>
        <w:rPr>
          <w:rFonts w:eastAsia="Calibri"/>
          <w:color w:val="000000"/>
          <w:sz w:val="22"/>
          <w:szCs w:val="22"/>
        </w:rPr>
      </w:pPr>
      <w:r w:rsidRPr="00B30F72">
        <w:rPr>
          <w:rFonts w:eastAsia="Calibri"/>
          <w:color w:val="000000"/>
          <w:sz w:val="22"/>
          <w:szCs w:val="22"/>
        </w:rPr>
        <w:t xml:space="preserve">do 15 dní od doručenia oznámenia vád </w:t>
      </w:r>
      <w:r w:rsidR="00DC2F41" w:rsidRPr="00B30F72">
        <w:rPr>
          <w:rFonts w:eastAsia="Calibri"/>
          <w:color w:val="000000"/>
          <w:sz w:val="22"/>
          <w:szCs w:val="22"/>
        </w:rPr>
        <w:t>dodávateľovi</w:t>
      </w:r>
      <w:r w:rsidRPr="00B30F72">
        <w:rPr>
          <w:rFonts w:eastAsia="Calibri"/>
          <w:color w:val="000000"/>
          <w:sz w:val="22"/>
          <w:szCs w:val="22"/>
        </w:rPr>
        <w:t xml:space="preserve"> pri ostatných vadách.</w:t>
      </w:r>
    </w:p>
    <w:p w14:paraId="1B2D6039" w14:textId="23C0E0DF" w:rsidR="00A13881" w:rsidRPr="00B30F72" w:rsidRDefault="00A13881" w:rsidP="00A13881">
      <w:pPr>
        <w:widowControl w:val="0"/>
        <w:numPr>
          <w:ilvl w:val="0"/>
          <w:numId w:val="12"/>
        </w:numPr>
        <w:autoSpaceDE w:val="0"/>
        <w:autoSpaceDN w:val="0"/>
        <w:adjustRightInd w:val="0"/>
        <w:spacing w:after="120" w:line="259" w:lineRule="auto"/>
        <w:jc w:val="both"/>
        <w:rPr>
          <w:rFonts w:eastAsia="Calibri"/>
          <w:color w:val="000000"/>
          <w:sz w:val="22"/>
          <w:szCs w:val="22"/>
        </w:rPr>
      </w:pPr>
      <w:r w:rsidRPr="00B30F72">
        <w:rPr>
          <w:rFonts w:eastAsia="Calibri"/>
          <w:color w:val="000000"/>
          <w:sz w:val="22"/>
          <w:szCs w:val="22"/>
        </w:rPr>
        <w:t xml:space="preserve">V prípade, ak </w:t>
      </w:r>
      <w:r w:rsidR="00681C36" w:rsidRPr="00B30F72">
        <w:rPr>
          <w:rFonts w:eastAsia="Calibri"/>
          <w:color w:val="000000"/>
          <w:sz w:val="22"/>
          <w:szCs w:val="22"/>
        </w:rPr>
        <w:t>dodávateľ</w:t>
      </w:r>
      <w:r w:rsidRPr="00B30F72">
        <w:rPr>
          <w:rFonts w:eastAsia="Calibri"/>
          <w:color w:val="000000"/>
          <w:sz w:val="22"/>
          <w:szCs w:val="22"/>
        </w:rPr>
        <w:t xml:space="preserve"> nezačne s odstraňovaním vady alebo neodstráni vady riadne a včas v súlade s bodom 5</w:t>
      </w:r>
      <w:r w:rsidR="00EC7C3A" w:rsidRPr="00B30F72">
        <w:rPr>
          <w:rFonts w:eastAsia="Calibri"/>
          <w:color w:val="000000"/>
          <w:sz w:val="22"/>
          <w:szCs w:val="22"/>
        </w:rPr>
        <w:t>.</w:t>
      </w:r>
      <w:r w:rsidRPr="00B30F72">
        <w:rPr>
          <w:rFonts w:eastAsia="Calibri"/>
          <w:color w:val="000000"/>
          <w:sz w:val="22"/>
          <w:szCs w:val="22"/>
        </w:rPr>
        <w:t xml:space="preserve"> tohto článku zmluvy, má objednávateľ právo vadu odstrániť sám, resp. pomocou iného dodávateľa na náklady </w:t>
      </w:r>
      <w:r w:rsidR="00681C36" w:rsidRPr="00B30F72">
        <w:rPr>
          <w:rFonts w:eastAsia="Calibri"/>
          <w:color w:val="000000"/>
          <w:sz w:val="22"/>
          <w:szCs w:val="22"/>
        </w:rPr>
        <w:t>dodávateľ</w:t>
      </w:r>
      <w:r w:rsidR="00DC2F41" w:rsidRPr="00B30F72">
        <w:rPr>
          <w:rFonts w:eastAsia="Calibri"/>
          <w:color w:val="000000"/>
          <w:sz w:val="22"/>
          <w:szCs w:val="22"/>
        </w:rPr>
        <w:t>a</w:t>
      </w:r>
      <w:r w:rsidRPr="00B30F72">
        <w:rPr>
          <w:rFonts w:eastAsia="Calibri"/>
          <w:color w:val="000000"/>
          <w:sz w:val="22"/>
          <w:szCs w:val="22"/>
        </w:rPr>
        <w:t xml:space="preserve">, tým nie je dotknuté právo objednávateľa a zodpovednosť </w:t>
      </w:r>
      <w:r w:rsidR="00681C36" w:rsidRPr="00B30F72">
        <w:rPr>
          <w:rFonts w:eastAsia="Calibri"/>
          <w:color w:val="000000"/>
          <w:sz w:val="22"/>
          <w:szCs w:val="22"/>
        </w:rPr>
        <w:t>dodávateľa</w:t>
      </w:r>
      <w:r w:rsidRPr="00B30F72">
        <w:rPr>
          <w:rFonts w:eastAsia="Calibri"/>
          <w:color w:val="000000"/>
          <w:sz w:val="22"/>
          <w:szCs w:val="22"/>
        </w:rPr>
        <w:t xml:space="preserve"> zo záruky za akosť až po dobu jej uplynutia podľa bodu 3. tohto článku </w:t>
      </w:r>
      <w:r w:rsidR="00E24DDD" w:rsidRPr="00B30F72">
        <w:rPr>
          <w:rFonts w:eastAsia="Calibri"/>
          <w:color w:val="000000"/>
          <w:sz w:val="22"/>
          <w:szCs w:val="22"/>
        </w:rPr>
        <w:t>z</w:t>
      </w:r>
      <w:r w:rsidRPr="00B30F72">
        <w:rPr>
          <w:rFonts w:eastAsia="Calibri"/>
          <w:color w:val="000000"/>
          <w:sz w:val="22"/>
          <w:szCs w:val="22"/>
        </w:rPr>
        <w:t>mluvy.</w:t>
      </w:r>
    </w:p>
    <w:p w14:paraId="70224977" w14:textId="6F176C65" w:rsidR="004E1189" w:rsidRPr="006B018C" w:rsidRDefault="00A13881" w:rsidP="006B018C">
      <w:pPr>
        <w:widowControl w:val="0"/>
        <w:numPr>
          <w:ilvl w:val="0"/>
          <w:numId w:val="12"/>
        </w:numPr>
        <w:autoSpaceDE w:val="0"/>
        <w:autoSpaceDN w:val="0"/>
        <w:adjustRightInd w:val="0"/>
        <w:spacing w:after="120" w:line="259" w:lineRule="auto"/>
        <w:jc w:val="both"/>
        <w:rPr>
          <w:rFonts w:eastAsia="Calibri"/>
          <w:color w:val="000000"/>
          <w:sz w:val="22"/>
          <w:szCs w:val="22"/>
        </w:rPr>
      </w:pPr>
      <w:r w:rsidRPr="00B30F72">
        <w:rPr>
          <w:rFonts w:eastAsia="Calibri"/>
          <w:color w:val="000000"/>
          <w:sz w:val="22"/>
          <w:szCs w:val="22"/>
        </w:rPr>
        <w:t xml:space="preserve">Do záručnej doby sa nezapočítava čas od oznámenia vady diela až do odstránenia príslušnej vady. V prípade, ak dôjde k výmene časti diela, pre túto časť plynie nová záručná doba. Objednávateľ sa zaväzuje </w:t>
      </w:r>
      <w:r w:rsidR="00681C36" w:rsidRPr="00B30F72">
        <w:rPr>
          <w:rFonts w:eastAsia="Calibri"/>
          <w:color w:val="000000"/>
          <w:sz w:val="22"/>
          <w:szCs w:val="22"/>
        </w:rPr>
        <w:t xml:space="preserve">dodávateľovi </w:t>
      </w:r>
      <w:r w:rsidRPr="00B30F72">
        <w:rPr>
          <w:rFonts w:eastAsia="Calibri"/>
          <w:color w:val="000000"/>
          <w:sz w:val="22"/>
          <w:szCs w:val="22"/>
        </w:rPr>
        <w:t>písomne potvrdiť skutočnosť, že vada diela bola odstránená, až po jej skutočnom odstránení.</w:t>
      </w:r>
      <w:bookmarkEnd w:id="20"/>
      <w:bookmarkEnd w:id="21"/>
    </w:p>
    <w:p w14:paraId="2921CFD1" w14:textId="1316E37F" w:rsidR="00A13881" w:rsidRPr="00B30F72" w:rsidRDefault="00A13881" w:rsidP="00452967">
      <w:pPr>
        <w:widowControl w:val="0"/>
        <w:autoSpaceDE w:val="0"/>
        <w:autoSpaceDN w:val="0"/>
        <w:adjustRightInd w:val="0"/>
        <w:jc w:val="center"/>
        <w:rPr>
          <w:rFonts w:eastAsia="Calibri"/>
          <w:b/>
          <w:color w:val="000000"/>
          <w:sz w:val="22"/>
          <w:szCs w:val="22"/>
        </w:rPr>
      </w:pPr>
      <w:r w:rsidRPr="00B30F72">
        <w:rPr>
          <w:rFonts w:eastAsia="Calibri"/>
          <w:b/>
          <w:color w:val="000000"/>
          <w:sz w:val="22"/>
          <w:szCs w:val="22"/>
        </w:rPr>
        <w:t>Článok VIII.</w:t>
      </w:r>
    </w:p>
    <w:p w14:paraId="112E551A" w14:textId="77777777" w:rsidR="00A13881" w:rsidRPr="00B30F72" w:rsidRDefault="00A13881" w:rsidP="00A13881">
      <w:pPr>
        <w:widowControl w:val="0"/>
        <w:autoSpaceDE w:val="0"/>
        <w:autoSpaceDN w:val="0"/>
        <w:adjustRightInd w:val="0"/>
        <w:spacing w:after="120"/>
        <w:jc w:val="center"/>
        <w:rPr>
          <w:rFonts w:eastAsia="Calibri"/>
          <w:color w:val="000000"/>
          <w:sz w:val="22"/>
          <w:szCs w:val="22"/>
        </w:rPr>
      </w:pPr>
      <w:r w:rsidRPr="00B30F72">
        <w:rPr>
          <w:rFonts w:eastAsia="Calibri"/>
          <w:b/>
          <w:color w:val="000000"/>
          <w:sz w:val="22"/>
          <w:szCs w:val="22"/>
        </w:rPr>
        <w:t xml:space="preserve">Platobné </w:t>
      </w:r>
      <w:r w:rsidRPr="00B30F72">
        <w:rPr>
          <w:rFonts w:eastAsia="Calibri"/>
          <w:b/>
          <w:sz w:val="22"/>
          <w:szCs w:val="22"/>
        </w:rPr>
        <w:t>podmienky</w:t>
      </w:r>
    </w:p>
    <w:p w14:paraId="3983878F" w14:textId="150E0328" w:rsidR="00A13881" w:rsidRPr="00B30F72" w:rsidRDefault="00A13881" w:rsidP="00A13881">
      <w:pPr>
        <w:widowControl w:val="0"/>
        <w:numPr>
          <w:ilvl w:val="0"/>
          <w:numId w:val="3"/>
        </w:numPr>
        <w:autoSpaceDE w:val="0"/>
        <w:autoSpaceDN w:val="0"/>
        <w:adjustRightInd w:val="0"/>
        <w:spacing w:after="120" w:line="259" w:lineRule="auto"/>
        <w:jc w:val="both"/>
        <w:rPr>
          <w:rFonts w:eastAsia="Calibri"/>
          <w:color w:val="000000"/>
          <w:sz w:val="22"/>
          <w:szCs w:val="22"/>
        </w:rPr>
      </w:pPr>
      <w:bookmarkStart w:id="23" w:name="_Hlk40274663"/>
      <w:r w:rsidRPr="00B30F72">
        <w:rPr>
          <w:rFonts w:eastAsia="Calibri"/>
          <w:color w:val="000000"/>
          <w:sz w:val="22"/>
          <w:szCs w:val="22"/>
        </w:rPr>
        <w:t xml:space="preserve">Právo na vystavenie faktúry a zaplatenie ceny diela vzniká </w:t>
      </w:r>
      <w:r w:rsidR="00AF3B72" w:rsidRPr="00B30F72">
        <w:rPr>
          <w:rFonts w:eastAsia="Calibri"/>
          <w:color w:val="000000"/>
          <w:sz w:val="22"/>
          <w:szCs w:val="22"/>
        </w:rPr>
        <w:t>dodávateľ</w:t>
      </w:r>
      <w:r w:rsidR="00DC2F41" w:rsidRPr="00B30F72">
        <w:rPr>
          <w:rFonts w:eastAsia="Calibri"/>
          <w:color w:val="000000"/>
          <w:sz w:val="22"/>
          <w:szCs w:val="22"/>
        </w:rPr>
        <w:t>ovi</w:t>
      </w:r>
      <w:r w:rsidRPr="00B30F72">
        <w:rPr>
          <w:rFonts w:eastAsia="Calibri"/>
          <w:color w:val="000000"/>
          <w:sz w:val="22"/>
          <w:szCs w:val="22"/>
        </w:rPr>
        <w:t xml:space="preserve"> po úplnom </w:t>
      </w:r>
      <w:r w:rsidR="00AF3B72" w:rsidRPr="00B30F72">
        <w:rPr>
          <w:rFonts w:eastAsia="Calibri"/>
          <w:color w:val="000000"/>
          <w:sz w:val="22"/>
          <w:szCs w:val="22"/>
        </w:rPr>
        <w:t xml:space="preserve">dodaní </w:t>
      </w:r>
      <w:r w:rsidRPr="00B30F72">
        <w:rPr>
          <w:rFonts w:eastAsia="Calibri"/>
          <w:color w:val="000000"/>
          <w:sz w:val="22"/>
          <w:szCs w:val="22"/>
        </w:rPr>
        <w:t xml:space="preserve">celého </w:t>
      </w:r>
      <w:r w:rsidRPr="00B30F72">
        <w:rPr>
          <w:rFonts w:eastAsia="Calibri"/>
          <w:color w:val="000000"/>
          <w:sz w:val="22"/>
          <w:szCs w:val="22"/>
        </w:rPr>
        <w:lastRenderedPageBreak/>
        <w:t xml:space="preserve">diela podľa tejto zmluvy a jeho odovzdaní objednávateľovi na základe protokolu o odovzdaní a prevzatí diela. Podkladom pre zaplatenie ceny diela bude faktúra vystavená </w:t>
      </w:r>
      <w:r w:rsidR="00AF3B72" w:rsidRPr="00B30F72">
        <w:rPr>
          <w:rFonts w:eastAsia="Calibri"/>
          <w:color w:val="000000"/>
          <w:sz w:val="22"/>
          <w:szCs w:val="22"/>
        </w:rPr>
        <w:t>dodávateľ</w:t>
      </w:r>
      <w:r w:rsidR="00F14A42" w:rsidRPr="00B30F72">
        <w:rPr>
          <w:rFonts w:eastAsia="Calibri"/>
          <w:color w:val="000000"/>
          <w:sz w:val="22"/>
          <w:szCs w:val="22"/>
        </w:rPr>
        <w:t>om</w:t>
      </w:r>
      <w:r w:rsidRPr="00B30F72">
        <w:rPr>
          <w:rFonts w:eastAsia="Calibri"/>
          <w:color w:val="000000"/>
          <w:sz w:val="22"/>
          <w:szCs w:val="22"/>
        </w:rPr>
        <w:t>, doložená súpisom vykonaných prác na diele a protokolom o odovzdaní a prevzatí diela.</w:t>
      </w:r>
    </w:p>
    <w:p w14:paraId="05F44CDF" w14:textId="08EE0368" w:rsidR="00A13881" w:rsidRPr="00B30F72" w:rsidRDefault="00AF3B72" w:rsidP="00A13881">
      <w:pPr>
        <w:widowControl w:val="0"/>
        <w:numPr>
          <w:ilvl w:val="0"/>
          <w:numId w:val="3"/>
        </w:numPr>
        <w:autoSpaceDE w:val="0"/>
        <w:autoSpaceDN w:val="0"/>
        <w:adjustRightInd w:val="0"/>
        <w:spacing w:after="120" w:line="259" w:lineRule="auto"/>
        <w:jc w:val="both"/>
        <w:rPr>
          <w:rFonts w:eastAsia="Calibri"/>
          <w:color w:val="000000"/>
          <w:sz w:val="22"/>
          <w:szCs w:val="22"/>
        </w:rPr>
      </w:pPr>
      <w:r w:rsidRPr="00B30F72">
        <w:rPr>
          <w:rFonts w:eastAsia="Calibri"/>
          <w:color w:val="000000"/>
          <w:sz w:val="22"/>
          <w:szCs w:val="22"/>
        </w:rPr>
        <w:t>Dodávateľ</w:t>
      </w:r>
      <w:r w:rsidR="00A13881" w:rsidRPr="00B30F72">
        <w:rPr>
          <w:rFonts w:eastAsia="Calibri"/>
          <w:color w:val="000000"/>
          <w:sz w:val="22"/>
          <w:szCs w:val="22"/>
        </w:rPr>
        <w:t xml:space="preserve"> je povinný najneskôr 5 dní po skončení prác na diele predložiť objednávateľovi na overenie súpis vykonaných prác. Objednávateľ overí a potvrdí súpis vykonaných prác na diele alebo oznámi </w:t>
      </w:r>
      <w:r w:rsidRPr="00B30F72">
        <w:rPr>
          <w:rFonts w:eastAsia="Calibri"/>
          <w:color w:val="000000"/>
          <w:sz w:val="22"/>
          <w:szCs w:val="22"/>
        </w:rPr>
        <w:t xml:space="preserve">dodávateľovi </w:t>
      </w:r>
      <w:r w:rsidR="00A13881" w:rsidRPr="00B30F72">
        <w:rPr>
          <w:rFonts w:eastAsia="Calibri"/>
          <w:color w:val="000000"/>
          <w:sz w:val="22"/>
          <w:szCs w:val="22"/>
        </w:rPr>
        <w:t xml:space="preserve">svoje pripomienky k súpisu vykonaných prác, pokiaľ bude obsahovať nedostatky alebo chybné údaje, a to do 5 pracovných dní nasledujúcich po dni, v ktorom mu </w:t>
      </w:r>
      <w:r w:rsidRPr="00B30F72">
        <w:rPr>
          <w:rFonts w:eastAsia="Calibri"/>
          <w:color w:val="000000"/>
          <w:sz w:val="22"/>
          <w:szCs w:val="22"/>
        </w:rPr>
        <w:t xml:space="preserve">dodávateľ </w:t>
      </w:r>
      <w:r w:rsidR="00A13881" w:rsidRPr="00B30F72">
        <w:rPr>
          <w:rFonts w:eastAsia="Calibri"/>
          <w:color w:val="000000"/>
          <w:sz w:val="22"/>
          <w:szCs w:val="22"/>
        </w:rPr>
        <w:t xml:space="preserve">predložil súpis vykonaných prác. </w:t>
      </w:r>
      <w:r w:rsidRPr="00B30F72">
        <w:rPr>
          <w:rFonts w:eastAsia="Calibri"/>
          <w:color w:val="000000"/>
          <w:sz w:val="22"/>
          <w:szCs w:val="22"/>
        </w:rPr>
        <w:t>Dodávateľ</w:t>
      </w:r>
      <w:r w:rsidR="00A13881" w:rsidRPr="00B30F72">
        <w:rPr>
          <w:rFonts w:eastAsia="Calibri"/>
          <w:color w:val="000000"/>
          <w:sz w:val="22"/>
          <w:szCs w:val="22"/>
        </w:rPr>
        <w:t xml:space="preserve"> je povinný odstrániť nesprávnosti v súpise vykonaných prác a predložiť objednávateľovi opravený súpis vykonaných prác v lehote 5 dní odo dňa jeho vrátenia objednávateľom. Objednávateľ je povinný vyjadriť sa k predloženému opravenému súpisu vykonaných prác v lehote 5 pracovných dní.</w:t>
      </w:r>
    </w:p>
    <w:p w14:paraId="0835CB46" w14:textId="69F81D3D" w:rsidR="00A13881" w:rsidRPr="00B30F72" w:rsidRDefault="00A13881" w:rsidP="00A13881">
      <w:pPr>
        <w:widowControl w:val="0"/>
        <w:numPr>
          <w:ilvl w:val="0"/>
          <w:numId w:val="3"/>
        </w:numPr>
        <w:autoSpaceDE w:val="0"/>
        <w:autoSpaceDN w:val="0"/>
        <w:adjustRightInd w:val="0"/>
        <w:spacing w:after="120" w:line="259" w:lineRule="auto"/>
        <w:jc w:val="both"/>
        <w:rPr>
          <w:rFonts w:eastAsia="Calibri"/>
          <w:color w:val="000000"/>
          <w:sz w:val="22"/>
          <w:szCs w:val="22"/>
        </w:rPr>
      </w:pPr>
      <w:r w:rsidRPr="00B30F72">
        <w:rPr>
          <w:rFonts w:eastAsia="Calibri"/>
          <w:color w:val="000000"/>
          <w:sz w:val="22"/>
          <w:szCs w:val="22"/>
        </w:rPr>
        <w:t xml:space="preserve">Objednávateľ je povinný </w:t>
      </w:r>
      <w:r w:rsidRPr="00B30F72">
        <w:rPr>
          <w:rFonts w:eastAsia="Calibri"/>
          <w:sz w:val="22"/>
          <w:szCs w:val="22"/>
        </w:rPr>
        <w:t>zaplatiť faktúru v lehote</w:t>
      </w:r>
      <w:r w:rsidRPr="00B30F72">
        <w:rPr>
          <w:rFonts w:eastAsia="Calibri"/>
          <w:color w:val="000000"/>
          <w:sz w:val="22"/>
          <w:szCs w:val="22"/>
        </w:rPr>
        <w:t xml:space="preserve"> do 30 dní odo dňa jej doručenia. Zaplatenie faktúry je podmienené riadny</w:t>
      </w:r>
      <w:r w:rsidR="00AF3B72" w:rsidRPr="00B30F72">
        <w:rPr>
          <w:rFonts w:eastAsia="Calibri"/>
          <w:color w:val="000000"/>
          <w:sz w:val="22"/>
          <w:szCs w:val="22"/>
        </w:rPr>
        <w:t xml:space="preserve">m dodaním </w:t>
      </w:r>
      <w:r w:rsidRPr="00B30F72">
        <w:rPr>
          <w:rFonts w:eastAsia="Calibri"/>
          <w:color w:val="000000"/>
          <w:sz w:val="22"/>
          <w:szCs w:val="22"/>
        </w:rPr>
        <w:t xml:space="preserve">celého diela a jeho úspešným protokolárnym odovzdaním a prevzatím. </w:t>
      </w:r>
    </w:p>
    <w:p w14:paraId="6E868C8B" w14:textId="777D8461" w:rsidR="00906D07" w:rsidRPr="00B30F72" w:rsidRDefault="00906D07" w:rsidP="00A13881">
      <w:pPr>
        <w:widowControl w:val="0"/>
        <w:numPr>
          <w:ilvl w:val="0"/>
          <w:numId w:val="3"/>
        </w:numPr>
        <w:autoSpaceDE w:val="0"/>
        <w:autoSpaceDN w:val="0"/>
        <w:adjustRightInd w:val="0"/>
        <w:spacing w:after="120" w:line="259" w:lineRule="auto"/>
        <w:jc w:val="both"/>
        <w:rPr>
          <w:rFonts w:eastAsia="Calibri"/>
          <w:color w:val="000000"/>
          <w:sz w:val="22"/>
          <w:szCs w:val="22"/>
        </w:rPr>
      </w:pPr>
      <w:r w:rsidRPr="00B30F72">
        <w:rPr>
          <w:rFonts w:eastAsia="Calibri"/>
          <w:color w:val="000000"/>
          <w:sz w:val="22"/>
          <w:szCs w:val="22"/>
        </w:rPr>
        <w:t xml:space="preserve">Súčasťou faktúry bude dodací list potvrdený kontaktnou osobou objednávateľa, ktorý bude obsahovať </w:t>
      </w:r>
      <w:r w:rsidR="00B65F42" w:rsidRPr="00B30F72">
        <w:rPr>
          <w:rFonts w:eastAsia="Calibri"/>
          <w:color w:val="000000"/>
          <w:sz w:val="22"/>
          <w:szCs w:val="22"/>
        </w:rPr>
        <w:t xml:space="preserve">najmä súpis položiek dodaného tovaru, jeho množstvo, celkovú cenu bez DPH aj s DPH a sadzbu DPH.  </w:t>
      </w:r>
      <w:r w:rsidRPr="00B30F72">
        <w:rPr>
          <w:rFonts w:eastAsia="Calibri"/>
          <w:color w:val="000000"/>
          <w:sz w:val="22"/>
          <w:szCs w:val="22"/>
        </w:rPr>
        <w:t xml:space="preserve"> </w:t>
      </w:r>
    </w:p>
    <w:p w14:paraId="12C4021E" w14:textId="77777777" w:rsidR="00A13881" w:rsidRPr="00B30F72" w:rsidRDefault="00A13881" w:rsidP="00A13881">
      <w:pPr>
        <w:widowControl w:val="0"/>
        <w:numPr>
          <w:ilvl w:val="0"/>
          <w:numId w:val="3"/>
        </w:numPr>
        <w:autoSpaceDE w:val="0"/>
        <w:autoSpaceDN w:val="0"/>
        <w:adjustRightInd w:val="0"/>
        <w:spacing w:after="120" w:line="259" w:lineRule="auto"/>
        <w:jc w:val="both"/>
        <w:rPr>
          <w:rFonts w:eastAsia="Calibri"/>
          <w:sz w:val="22"/>
          <w:szCs w:val="22"/>
        </w:rPr>
      </w:pPr>
      <w:r w:rsidRPr="00B30F72">
        <w:rPr>
          <w:rFonts w:eastAsia="Calibri"/>
          <w:color w:val="000000"/>
          <w:sz w:val="22"/>
          <w:szCs w:val="22"/>
        </w:rPr>
        <w:t>Faktúra musí obsahovať všetky údaje podľa § 74 zák. č. 222/2004 Z.</w:t>
      </w:r>
      <w:r w:rsidRPr="00B30F72">
        <w:rPr>
          <w:rFonts w:eastAsia="Calibri"/>
          <w:snapToGrid w:val="0"/>
          <w:color w:val="000000"/>
          <w:sz w:val="22"/>
          <w:szCs w:val="22"/>
          <w:lang w:eastAsia="cs-CZ"/>
        </w:rPr>
        <w:t xml:space="preserve"> </w:t>
      </w:r>
      <w:r w:rsidRPr="00B30F72">
        <w:rPr>
          <w:rFonts w:eastAsia="Calibri"/>
          <w:color w:val="000000"/>
          <w:sz w:val="22"/>
          <w:szCs w:val="22"/>
        </w:rPr>
        <w:t>z. o dani z pridanej hodnoty v znení neskorších predpisov.</w:t>
      </w:r>
    </w:p>
    <w:p w14:paraId="0491E988" w14:textId="53D0EBEC" w:rsidR="00A13881" w:rsidRPr="00B30F72" w:rsidRDefault="00A13881" w:rsidP="00A13881">
      <w:pPr>
        <w:widowControl w:val="0"/>
        <w:numPr>
          <w:ilvl w:val="0"/>
          <w:numId w:val="3"/>
        </w:numPr>
        <w:autoSpaceDE w:val="0"/>
        <w:autoSpaceDN w:val="0"/>
        <w:adjustRightInd w:val="0"/>
        <w:spacing w:after="120" w:line="259" w:lineRule="auto"/>
        <w:jc w:val="both"/>
        <w:rPr>
          <w:rFonts w:eastAsia="Calibri"/>
          <w:color w:val="000000"/>
          <w:sz w:val="22"/>
          <w:szCs w:val="22"/>
        </w:rPr>
      </w:pPr>
      <w:r w:rsidRPr="00B30F72">
        <w:rPr>
          <w:rFonts w:eastAsia="Calibri"/>
          <w:color w:val="000000"/>
          <w:sz w:val="22"/>
          <w:szCs w:val="22"/>
        </w:rPr>
        <w:t xml:space="preserve">V prípade, že faktúra nebude obsahovať náležitosti uvedené v tejto zmluve, ako aj v prípade chybného vyúčtovania ceny </w:t>
      </w:r>
      <w:r w:rsidRPr="00B30F72">
        <w:rPr>
          <w:rFonts w:eastAsia="Calibri"/>
          <w:snapToGrid w:val="0"/>
          <w:color w:val="000000"/>
          <w:sz w:val="22"/>
          <w:szCs w:val="22"/>
          <w:lang w:eastAsia="cs-CZ"/>
        </w:rPr>
        <w:t xml:space="preserve">diela </w:t>
      </w:r>
      <w:r w:rsidRPr="00B30F72">
        <w:rPr>
          <w:rFonts w:eastAsia="Calibri"/>
          <w:color w:val="000000"/>
          <w:sz w:val="22"/>
          <w:szCs w:val="22"/>
        </w:rPr>
        <w:t xml:space="preserve">alebo nesprávneho uvedenia iných údajov alebo náležitostí, je objednávateľ oprávnený vrátiť faktúru </w:t>
      </w:r>
      <w:r w:rsidR="00AF3B72" w:rsidRPr="00B30F72">
        <w:rPr>
          <w:rFonts w:eastAsia="Calibri"/>
          <w:color w:val="000000"/>
          <w:sz w:val="22"/>
          <w:szCs w:val="22"/>
        </w:rPr>
        <w:t>dodávateľ</w:t>
      </w:r>
      <w:r w:rsidR="00F14A42" w:rsidRPr="00B30F72">
        <w:rPr>
          <w:rFonts w:eastAsia="Calibri"/>
          <w:color w:val="000000"/>
          <w:sz w:val="22"/>
          <w:szCs w:val="22"/>
        </w:rPr>
        <w:t>ovi</w:t>
      </w:r>
      <w:r w:rsidR="00AF3B72" w:rsidRPr="00B30F72">
        <w:rPr>
          <w:rFonts w:eastAsia="Calibri"/>
          <w:color w:val="000000"/>
          <w:sz w:val="22"/>
          <w:szCs w:val="22"/>
        </w:rPr>
        <w:t xml:space="preserve"> </w:t>
      </w:r>
      <w:r w:rsidRPr="00B30F72">
        <w:rPr>
          <w:rFonts w:eastAsia="Calibri"/>
          <w:color w:val="000000"/>
          <w:sz w:val="22"/>
          <w:szCs w:val="22"/>
        </w:rPr>
        <w:t>na doplnenie, resp. prepracovanie. V takomto prípade nová lehota splatnosti začne plynúť doručením opravenej alebo novo vystavenej faktúry objednávateľovi.</w:t>
      </w:r>
    </w:p>
    <w:p w14:paraId="6CB8B575" w14:textId="7C5A965D" w:rsidR="00A13881" w:rsidRPr="00B30F72" w:rsidRDefault="00A13881" w:rsidP="00A13881">
      <w:pPr>
        <w:widowControl w:val="0"/>
        <w:numPr>
          <w:ilvl w:val="0"/>
          <w:numId w:val="3"/>
        </w:numPr>
        <w:autoSpaceDE w:val="0"/>
        <w:autoSpaceDN w:val="0"/>
        <w:adjustRightInd w:val="0"/>
        <w:spacing w:after="120" w:line="259" w:lineRule="auto"/>
        <w:jc w:val="both"/>
        <w:rPr>
          <w:rFonts w:eastAsia="Calibri"/>
          <w:sz w:val="22"/>
          <w:szCs w:val="22"/>
        </w:rPr>
      </w:pPr>
      <w:r w:rsidRPr="00B30F72">
        <w:rPr>
          <w:rFonts w:eastAsia="Calibri"/>
          <w:sz w:val="22"/>
          <w:szCs w:val="22"/>
        </w:rPr>
        <w:t>Suma faktúry nesmie presiahnuť dohodnutú cenu diela podľa článku II</w:t>
      </w:r>
      <w:r w:rsidR="0010277F" w:rsidRPr="00B30F72">
        <w:rPr>
          <w:rFonts w:eastAsia="Calibri"/>
          <w:sz w:val="22"/>
          <w:szCs w:val="22"/>
        </w:rPr>
        <w:t>.</w:t>
      </w:r>
      <w:r w:rsidR="00906D07" w:rsidRPr="00B30F72">
        <w:rPr>
          <w:rFonts w:eastAsia="Calibri"/>
          <w:sz w:val="22"/>
          <w:szCs w:val="22"/>
        </w:rPr>
        <w:t xml:space="preserve"> bod</w:t>
      </w:r>
      <w:r w:rsidRPr="00B30F72">
        <w:rPr>
          <w:rFonts w:eastAsia="Calibri"/>
          <w:sz w:val="22"/>
          <w:szCs w:val="22"/>
        </w:rPr>
        <w:t xml:space="preserve"> 3. tejto zmluvy. Objednávateľ nie je povinný uhradiť </w:t>
      </w:r>
      <w:r w:rsidR="00AF3B72" w:rsidRPr="00B30F72">
        <w:rPr>
          <w:rFonts w:eastAsia="Calibri"/>
          <w:sz w:val="22"/>
          <w:szCs w:val="22"/>
        </w:rPr>
        <w:t>dodávateľ</w:t>
      </w:r>
      <w:r w:rsidR="00F14A42" w:rsidRPr="00B30F72">
        <w:rPr>
          <w:rFonts w:eastAsia="Calibri"/>
          <w:sz w:val="22"/>
          <w:szCs w:val="22"/>
        </w:rPr>
        <w:t>ovi</w:t>
      </w:r>
      <w:r w:rsidRPr="00B30F72">
        <w:rPr>
          <w:rFonts w:eastAsia="Calibri"/>
          <w:sz w:val="22"/>
          <w:szCs w:val="22"/>
        </w:rPr>
        <w:t xml:space="preserve"> akúkoľvek čiastku nad rámec dohodnutej ceny za dielo a to či už na základe faktúry, či iných skutočností pokiaľ nedôjde k uzavretiu dodatku k tejto zmluve. </w:t>
      </w:r>
    </w:p>
    <w:bookmarkEnd w:id="23"/>
    <w:p w14:paraId="05164C68" w14:textId="0DD22635" w:rsidR="00A13881" w:rsidRPr="00B30F72" w:rsidRDefault="00A13881" w:rsidP="00A13881">
      <w:pPr>
        <w:widowControl w:val="0"/>
        <w:numPr>
          <w:ilvl w:val="0"/>
          <w:numId w:val="3"/>
        </w:numPr>
        <w:autoSpaceDE w:val="0"/>
        <w:autoSpaceDN w:val="0"/>
        <w:adjustRightInd w:val="0"/>
        <w:spacing w:after="120" w:line="259" w:lineRule="auto"/>
        <w:jc w:val="both"/>
        <w:rPr>
          <w:rFonts w:eastAsia="Calibri"/>
          <w:sz w:val="22"/>
          <w:szCs w:val="22"/>
        </w:rPr>
      </w:pPr>
      <w:r w:rsidRPr="00B30F72">
        <w:rPr>
          <w:rFonts w:eastAsia="Calibri"/>
          <w:sz w:val="22"/>
          <w:szCs w:val="22"/>
        </w:rPr>
        <w:t xml:space="preserve">V </w:t>
      </w:r>
      <w:r w:rsidRPr="00B30F72">
        <w:rPr>
          <w:rFonts w:eastAsia="Calibri"/>
          <w:color w:val="000000"/>
          <w:sz w:val="22"/>
          <w:szCs w:val="22"/>
        </w:rPr>
        <w:t>prípade</w:t>
      </w:r>
      <w:r w:rsidRPr="00B30F72">
        <w:rPr>
          <w:rFonts w:eastAsia="Calibri"/>
          <w:sz w:val="22"/>
          <w:szCs w:val="22"/>
        </w:rPr>
        <w:t xml:space="preserve">, že dôjde k zrušeniu alebo odstúpeniu od tejto zmluvy z dôvodu na strane objednávateľa, bude </w:t>
      </w:r>
      <w:r w:rsidR="00AF3B72" w:rsidRPr="00B30F72">
        <w:rPr>
          <w:rFonts w:eastAsia="Calibri"/>
          <w:sz w:val="22"/>
          <w:szCs w:val="22"/>
        </w:rPr>
        <w:t xml:space="preserve">dodávateľ </w:t>
      </w:r>
      <w:r w:rsidRPr="00B30F72">
        <w:rPr>
          <w:rFonts w:eastAsia="Calibri"/>
          <w:sz w:val="22"/>
          <w:szCs w:val="22"/>
        </w:rPr>
        <w:t>fakturovať skutočne vykonané práce na rozpracovanom diele vo vzájomne dohodnutej výške.</w:t>
      </w:r>
    </w:p>
    <w:p w14:paraId="437DF1D8" w14:textId="1E8D167C" w:rsidR="00A13881" w:rsidRPr="00B30F72" w:rsidRDefault="00A13881" w:rsidP="00A13881">
      <w:pPr>
        <w:widowControl w:val="0"/>
        <w:numPr>
          <w:ilvl w:val="0"/>
          <w:numId w:val="3"/>
        </w:numPr>
        <w:autoSpaceDE w:val="0"/>
        <w:autoSpaceDN w:val="0"/>
        <w:adjustRightInd w:val="0"/>
        <w:spacing w:after="120" w:line="259" w:lineRule="auto"/>
        <w:jc w:val="both"/>
        <w:rPr>
          <w:rFonts w:eastAsia="Calibri"/>
          <w:sz w:val="22"/>
          <w:szCs w:val="22"/>
        </w:rPr>
      </w:pPr>
      <w:r w:rsidRPr="00B30F72">
        <w:rPr>
          <w:rFonts w:eastAsia="Calibri"/>
          <w:color w:val="000000"/>
          <w:sz w:val="22"/>
          <w:szCs w:val="22"/>
        </w:rPr>
        <w:t>Zmluvné strany sa dohodli, že zálohové platby ani platbu vopred objednávate</w:t>
      </w:r>
      <w:r w:rsidR="00AF3B72" w:rsidRPr="00B30F72">
        <w:rPr>
          <w:rFonts w:eastAsia="Calibri"/>
          <w:color w:val="000000"/>
          <w:sz w:val="22"/>
          <w:szCs w:val="22"/>
        </w:rPr>
        <w:t xml:space="preserve">ľ dodávateľovi </w:t>
      </w:r>
      <w:r w:rsidRPr="00B30F72">
        <w:rPr>
          <w:rFonts w:eastAsia="Calibri"/>
          <w:color w:val="000000"/>
          <w:sz w:val="22"/>
          <w:szCs w:val="22"/>
        </w:rPr>
        <w:t>neposkytne</w:t>
      </w:r>
      <w:r w:rsidRPr="00B30F72">
        <w:rPr>
          <w:rFonts w:eastAsia="Calibri"/>
          <w:sz w:val="22"/>
          <w:szCs w:val="22"/>
        </w:rPr>
        <w:t>.</w:t>
      </w:r>
    </w:p>
    <w:p w14:paraId="51B3D0EC" w14:textId="3644BF12" w:rsidR="00A13881" w:rsidRPr="00B30F72" w:rsidRDefault="00A13881" w:rsidP="00A13881">
      <w:pPr>
        <w:widowControl w:val="0"/>
        <w:numPr>
          <w:ilvl w:val="0"/>
          <w:numId w:val="3"/>
        </w:numPr>
        <w:autoSpaceDE w:val="0"/>
        <w:autoSpaceDN w:val="0"/>
        <w:adjustRightInd w:val="0"/>
        <w:spacing w:after="120" w:line="259" w:lineRule="auto"/>
        <w:jc w:val="both"/>
        <w:rPr>
          <w:rFonts w:eastAsia="Calibri"/>
          <w:sz w:val="22"/>
          <w:szCs w:val="22"/>
        </w:rPr>
      </w:pPr>
      <w:bookmarkStart w:id="24" w:name="_Hlk47363433"/>
      <w:r w:rsidRPr="00B30F72">
        <w:rPr>
          <w:rFonts w:eastAsia="Calibri"/>
          <w:color w:val="000000"/>
          <w:sz w:val="22"/>
          <w:szCs w:val="22"/>
        </w:rPr>
        <w:t xml:space="preserve">Objednávateľ si splní svoj záväzok zaplatiť cenu diela bankovým prevodom fakturovanej sumy v prospech účtu </w:t>
      </w:r>
      <w:r w:rsidR="00A309BD" w:rsidRPr="00B30F72">
        <w:rPr>
          <w:rFonts w:eastAsia="Calibri"/>
          <w:color w:val="000000"/>
          <w:sz w:val="22"/>
          <w:szCs w:val="22"/>
        </w:rPr>
        <w:t>dodávateľa</w:t>
      </w:r>
      <w:r w:rsidRPr="00B30F72">
        <w:rPr>
          <w:rFonts w:eastAsia="Calibri"/>
          <w:color w:val="000000"/>
          <w:sz w:val="22"/>
          <w:szCs w:val="22"/>
        </w:rPr>
        <w:t xml:space="preserve">, ktorý je uvedený v záhlaví tejto zmluvy. Za deň zaplatenia fakturovanej sumy sa pre účely tejto zmluvy považuje deň odpísania peňažnej sumy z účtu objednávateľa na účet </w:t>
      </w:r>
      <w:bookmarkEnd w:id="24"/>
      <w:r w:rsidR="00A309BD" w:rsidRPr="00B30F72">
        <w:rPr>
          <w:rFonts w:eastAsia="Calibri"/>
          <w:color w:val="000000"/>
          <w:sz w:val="22"/>
          <w:szCs w:val="22"/>
        </w:rPr>
        <w:t>dodávateľ</w:t>
      </w:r>
      <w:r w:rsidR="00F14A42" w:rsidRPr="00B30F72">
        <w:rPr>
          <w:rFonts w:eastAsia="Calibri"/>
          <w:color w:val="000000"/>
          <w:sz w:val="22"/>
          <w:szCs w:val="22"/>
        </w:rPr>
        <w:t>a</w:t>
      </w:r>
      <w:r w:rsidRPr="00B30F72">
        <w:rPr>
          <w:rFonts w:eastAsia="Calibri"/>
          <w:color w:val="000000"/>
          <w:sz w:val="22"/>
          <w:szCs w:val="22"/>
        </w:rPr>
        <w:t>. V prípade, ak</w:t>
      </w:r>
      <w:r w:rsidR="00A309BD" w:rsidRPr="00B30F72">
        <w:rPr>
          <w:rFonts w:eastAsia="Calibri"/>
          <w:color w:val="000000"/>
          <w:sz w:val="22"/>
          <w:szCs w:val="22"/>
        </w:rPr>
        <w:t xml:space="preserve"> dodávateľ</w:t>
      </w:r>
      <w:r w:rsidRPr="00B30F72">
        <w:rPr>
          <w:rFonts w:eastAsia="Calibri"/>
          <w:color w:val="000000"/>
          <w:sz w:val="22"/>
          <w:szCs w:val="22"/>
        </w:rPr>
        <w:t xml:space="preserve"> zmení počas účinnosti tejto zmluvy číslo bankového účtu a o tomto riadne neinformuje objednávateľa, záväzok objednávateľa sa považuje za splnený bez ohľadu na to, či budú finančné prostriedky pripísané na účet </w:t>
      </w:r>
      <w:r w:rsidR="00B07781" w:rsidRPr="00B30F72">
        <w:rPr>
          <w:rFonts w:eastAsia="Calibri"/>
          <w:color w:val="000000"/>
          <w:sz w:val="22"/>
          <w:szCs w:val="22"/>
        </w:rPr>
        <w:t>dodáva</w:t>
      </w:r>
      <w:r w:rsidRPr="00B30F72">
        <w:rPr>
          <w:rFonts w:eastAsia="Calibri"/>
          <w:color w:val="000000"/>
          <w:sz w:val="22"/>
          <w:szCs w:val="22"/>
        </w:rPr>
        <w:t>teľa.</w:t>
      </w:r>
    </w:p>
    <w:p w14:paraId="2FD2C2A4" w14:textId="505E0C93" w:rsidR="00C024F3" w:rsidRPr="00B30F72" w:rsidRDefault="00C024F3" w:rsidP="00C024F3">
      <w:pPr>
        <w:pStyle w:val="Podtitul"/>
        <w:numPr>
          <w:ilvl w:val="0"/>
          <w:numId w:val="3"/>
        </w:numPr>
      </w:pPr>
      <w:r w:rsidRPr="00B30F72">
        <w:t xml:space="preserve">Pri úhrade faktúry za </w:t>
      </w:r>
      <w:r w:rsidR="00A309BD" w:rsidRPr="00B30F72">
        <w:t>c</w:t>
      </w:r>
      <w:r w:rsidRPr="00B30F72">
        <w:t xml:space="preserve">enu </w:t>
      </w:r>
      <w:r w:rsidR="00A309BD" w:rsidRPr="00B30F72">
        <w:t>d</w:t>
      </w:r>
      <w:r w:rsidRPr="00B30F72">
        <w:t xml:space="preserve">iela má </w:t>
      </w:r>
      <w:r w:rsidR="00B060FD" w:rsidRPr="00B30F72">
        <w:t>o</w:t>
      </w:r>
      <w:r w:rsidRPr="00B30F72">
        <w:t xml:space="preserve">bjednávateľ právo zadržať sumu vo výške </w:t>
      </w:r>
      <w:r w:rsidRPr="00B30F72">
        <w:rPr>
          <w:color w:val="auto"/>
        </w:rPr>
        <w:t>5% z fakturovanej sumy bez DPH (ďalej len „</w:t>
      </w:r>
      <w:r w:rsidR="00B060FD" w:rsidRPr="00B30F72">
        <w:rPr>
          <w:b/>
          <w:color w:val="auto"/>
        </w:rPr>
        <w:t>Z</w:t>
      </w:r>
      <w:r w:rsidRPr="00B30F72">
        <w:rPr>
          <w:b/>
          <w:color w:val="auto"/>
        </w:rPr>
        <w:t>ádržné</w:t>
      </w:r>
      <w:r w:rsidRPr="00B30F72">
        <w:rPr>
          <w:color w:val="auto"/>
        </w:rPr>
        <w:t>“). Objednávateľ je oprávnený použiť Zádržné na usp</w:t>
      </w:r>
      <w:r w:rsidRPr="00B30F72">
        <w:t xml:space="preserve">okojenie svojich akýchkoľvek nárokov, ktoré mu vzniknú voči </w:t>
      </w:r>
      <w:r w:rsidR="00A309BD" w:rsidRPr="00B30F72">
        <w:t>dodávateľ</w:t>
      </w:r>
      <w:r w:rsidR="0010277F" w:rsidRPr="00B30F72">
        <w:t xml:space="preserve">ovi </w:t>
      </w:r>
      <w:r w:rsidRPr="00B30F72">
        <w:t xml:space="preserve">na základe tejto </w:t>
      </w:r>
      <w:r w:rsidR="00DB6918" w:rsidRPr="00B30F72">
        <w:t>z</w:t>
      </w:r>
      <w:r w:rsidRPr="00B30F72">
        <w:t xml:space="preserve">mluvy, najmä, ale nielen, na odstránenie nedorobkov a vád </w:t>
      </w:r>
      <w:r w:rsidR="00DB6918" w:rsidRPr="00B30F72">
        <w:t>d</w:t>
      </w:r>
      <w:r w:rsidRPr="00B30F72">
        <w:t xml:space="preserve">iela alebo na náhradu škody, ktorá </w:t>
      </w:r>
      <w:r w:rsidR="00B060FD" w:rsidRPr="00B30F72">
        <w:t>o</w:t>
      </w:r>
      <w:r w:rsidRPr="00B30F72">
        <w:t xml:space="preserve">bjednávateľovi preukázateľne vznikla a za ktorú zodpovedá </w:t>
      </w:r>
      <w:r w:rsidR="00A309BD" w:rsidRPr="00B30F72">
        <w:t>dodávateľ</w:t>
      </w:r>
      <w:r w:rsidRPr="00B30F72">
        <w:t xml:space="preserve">. Zádržné zároveň slúži na zabezpečenie všetkých peňažných pohľadávok </w:t>
      </w:r>
      <w:r w:rsidR="00B060FD" w:rsidRPr="00B30F72">
        <w:t>o</w:t>
      </w:r>
      <w:r w:rsidRPr="00B30F72">
        <w:t>bjednávateľa voči</w:t>
      </w:r>
      <w:r w:rsidR="00A309BD" w:rsidRPr="00B30F72">
        <w:t xml:space="preserve"> dodávateľovi</w:t>
      </w:r>
      <w:r w:rsidRPr="00B30F72">
        <w:t xml:space="preserve">, ktoré vzniknú z tohto zmluvného vzťahu. </w:t>
      </w:r>
    </w:p>
    <w:p w14:paraId="30FE2C4B" w14:textId="6E693B43" w:rsidR="00C024F3" w:rsidRPr="00B30F72" w:rsidRDefault="00C024F3" w:rsidP="00C024F3">
      <w:pPr>
        <w:widowControl w:val="0"/>
        <w:numPr>
          <w:ilvl w:val="0"/>
          <w:numId w:val="3"/>
        </w:numPr>
        <w:autoSpaceDE w:val="0"/>
        <w:autoSpaceDN w:val="0"/>
        <w:adjustRightInd w:val="0"/>
        <w:spacing w:after="120" w:line="259" w:lineRule="auto"/>
        <w:jc w:val="both"/>
        <w:rPr>
          <w:sz w:val="22"/>
          <w:szCs w:val="22"/>
        </w:rPr>
      </w:pPr>
      <w:r w:rsidRPr="00B30F72">
        <w:rPr>
          <w:rFonts w:eastAsia="Calibri"/>
          <w:color w:val="000000"/>
          <w:sz w:val="22"/>
          <w:szCs w:val="22"/>
        </w:rPr>
        <w:t>Objednávateľ</w:t>
      </w:r>
      <w:r w:rsidRPr="00B30F72">
        <w:rPr>
          <w:sz w:val="22"/>
          <w:szCs w:val="22"/>
        </w:rPr>
        <w:t xml:space="preserve"> vyplatí</w:t>
      </w:r>
      <w:r w:rsidR="00A309BD" w:rsidRPr="00B30F72">
        <w:rPr>
          <w:sz w:val="22"/>
          <w:szCs w:val="22"/>
        </w:rPr>
        <w:t xml:space="preserve"> dodávateľovi z</w:t>
      </w:r>
      <w:r w:rsidRPr="00B30F72">
        <w:rPr>
          <w:sz w:val="22"/>
          <w:szCs w:val="22"/>
        </w:rPr>
        <w:t xml:space="preserve">ádržné (resp. jeho zostatok, ak nastali skutočnosti </w:t>
      </w:r>
      <w:r w:rsidRPr="00B30F72">
        <w:rPr>
          <w:sz w:val="22"/>
          <w:szCs w:val="22"/>
        </w:rPr>
        <w:lastRenderedPageBreak/>
        <w:t xml:space="preserve">predpokladané v bode </w:t>
      </w:r>
      <w:r w:rsidR="00DB6918" w:rsidRPr="00B30F72">
        <w:rPr>
          <w:sz w:val="22"/>
          <w:szCs w:val="22"/>
        </w:rPr>
        <w:t>1</w:t>
      </w:r>
      <w:r w:rsidR="000525FB" w:rsidRPr="00B30F72">
        <w:rPr>
          <w:sz w:val="22"/>
          <w:szCs w:val="22"/>
        </w:rPr>
        <w:t>1</w:t>
      </w:r>
      <w:r w:rsidR="00396319" w:rsidRPr="00B30F72">
        <w:rPr>
          <w:sz w:val="22"/>
          <w:szCs w:val="22"/>
        </w:rPr>
        <w:t>.</w:t>
      </w:r>
      <w:r w:rsidRPr="00B30F72">
        <w:rPr>
          <w:sz w:val="22"/>
          <w:szCs w:val="22"/>
        </w:rPr>
        <w:t xml:space="preserve"> tohto článku </w:t>
      </w:r>
      <w:r w:rsidR="00A309BD" w:rsidRPr="00B30F72">
        <w:rPr>
          <w:sz w:val="22"/>
          <w:szCs w:val="22"/>
        </w:rPr>
        <w:t>z</w:t>
      </w:r>
      <w:r w:rsidRPr="00B30F72">
        <w:rPr>
          <w:sz w:val="22"/>
          <w:szCs w:val="22"/>
        </w:rPr>
        <w:t xml:space="preserve">mluvy) nasledujúcim spôsobom: </w:t>
      </w:r>
    </w:p>
    <w:p w14:paraId="21F5FC4F" w14:textId="11F90671" w:rsidR="00C024F3" w:rsidRPr="00B30F72" w:rsidRDefault="00C024F3" w:rsidP="00E05BA6">
      <w:pPr>
        <w:widowControl w:val="0"/>
        <w:numPr>
          <w:ilvl w:val="0"/>
          <w:numId w:val="28"/>
        </w:numPr>
        <w:tabs>
          <w:tab w:val="left" w:pos="567"/>
        </w:tabs>
        <w:spacing w:before="120" w:after="120"/>
        <w:ind w:left="993"/>
        <w:jc w:val="both"/>
        <w:rPr>
          <w:sz w:val="22"/>
          <w:szCs w:val="22"/>
        </w:rPr>
      </w:pPr>
      <w:r w:rsidRPr="00B30F72">
        <w:rPr>
          <w:sz w:val="22"/>
          <w:szCs w:val="22"/>
        </w:rPr>
        <w:t xml:space="preserve">2/5 Zádržného po 3 rokoch odo dňa prevzatia diela objednávateľom podľa tejto </w:t>
      </w:r>
      <w:r w:rsidR="004429C8" w:rsidRPr="00B30F72">
        <w:rPr>
          <w:sz w:val="22"/>
          <w:szCs w:val="22"/>
        </w:rPr>
        <w:t>z</w:t>
      </w:r>
      <w:r w:rsidRPr="00B30F72">
        <w:rPr>
          <w:sz w:val="22"/>
          <w:szCs w:val="22"/>
        </w:rPr>
        <w:t>mluvy,</w:t>
      </w:r>
    </w:p>
    <w:p w14:paraId="0AE2484F" w14:textId="77777777" w:rsidR="00E05BA6" w:rsidRDefault="00C024F3" w:rsidP="00E05BA6">
      <w:pPr>
        <w:widowControl w:val="0"/>
        <w:numPr>
          <w:ilvl w:val="0"/>
          <w:numId w:val="28"/>
        </w:numPr>
        <w:tabs>
          <w:tab w:val="left" w:pos="567"/>
        </w:tabs>
        <w:spacing w:before="120" w:after="120"/>
        <w:ind w:left="993"/>
        <w:jc w:val="both"/>
        <w:rPr>
          <w:sz w:val="22"/>
          <w:szCs w:val="22"/>
        </w:rPr>
      </w:pPr>
      <w:r w:rsidRPr="00B30F72">
        <w:rPr>
          <w:sz w:val="22"/>
          <w:szCs w:val="22"/>
        </w:rPr>
        <w:t xml:space="preserve">2/5 Zádržného po 5 rokoch odo dňa prevzatia diela objednávateľom podľa tejto </w:t>
      </w:r>
      <w:r w:rsidR="004429C8" w:rsidRPr="00B30F72">
        <w:rPr>
          <w:sz w:val="22"/>
          <w:szCs w:val="22"/>
        </w:rPr>
        <w:t>z</w:t>
      </w:r>
      <w:r w:rsidRPr="00B30F72">
        <w:rPr>
          <w:sz w:val="22"/>
          <w:szCs w:val="22"/>
        </w:rPr>
        <w:t>mluvy,</w:t>
      </w:r>
    </w:p>
    <w:p w14:paraId="4F2945DB" w14:textId="0DE0F9F8" w:rsidR="00C024F3" w:rsidRPr="00E05BA6" w:rsidRDefault="00C024F3" w:rsidP="00E05BA6">
      <w:pPr>
        <w:widowControl w:val="0"/>
        <w:numPr>
          <w:ilvl w:val="0"/>
          <w:numId w:val="28"/>
        </w:numPr>
        <w:tabs>
          <w:tab w:val="left" w:pos="567"/>
        </w:tabs>
        <w:spacing w:before="120" w:after="120"/>
        <w:ind w:left="993"/>
        <w:jc w:val="both"/>
        <w:rPr>
          <w:sz w:val="22"/>
          <w:szCs w:val="22"/>
        </w:rPr>
      </w:pPr>
      <w:r w:rsidRPr="00E05BA6">
        <w:rPr>
          <w:sz w:val="22"/>
          <w:szCs w:val="22"/>
        </w:rPr>
        <w:t>1/5</w:t>
      </w:r>
      <w:r w:rsidR="00E05BA6" w:rsidRPr="00E05BA6">
        <w:rPr>
          <w:sz w:val="22"/>
          <w:szCs w:val="22"/>
        </w:rPr>
        <w:t xml:space="preserve"> </w:t>
      </w:r>
      <w:r w:rsidRPr="00E05BA6">
        <w:rPr>
          <w:sz w:val="22"/>
          <w:szCs w:val="22"/>
        </w:rPr>
        <w:t xml:space="preserve">Zádržného po 10 rokoch odo dňa prevzatia diela objednávateľom podľa tejto </w:t>
      </w:r>
      <w:r w:rsidR="004429C8" w:rsidRPr="00E05BA6">
        <w:rPr>
          <w:sz w:val="22"/>
          <w:szCs w:val="22"/>
        </w:rPr>
        <w:t>z</w:t>
      </w:r>
      <w:r w:rsidRPr="00E05BA6">
        <w:rPr>
          <w:sz w:val="22"/>
          <w:szCs w:val="22"/>
        </w:rPr>
        <w:t>mluvy,</w:t>
      </w:r>
    </w:p>
    <w:p w14:paraId="0010E56C" w14:textId="1F0717CA" w:rsidR="00B65F42" w:rsidRPr="00B30F72" w:rsidRDefault="00C024F3" w:rsidP="00E05BA6">
      <w:pPr>
        <w:pStyle w:val="Podtitul"/>
        <w:numPr>
          <w:ilvl w:val="0"/>
          <w:numId w:val="0"/>
        </w:numPr>
        <w:tabs>
          <w:tab w:val="clear" w:pos="567"/>
          <w:tab w:val="left" w:pos="426"/>
        </w:tabs>
        <w:ind w:left="567"/>
      </w:pPr>
      <w:r w:rsidRPr="00B30F72">
        <w:t>a to do 60 dní odo dňa doručenia písomnej výzvy</w:t>
      </w:r>
      <w:r w:rsidR="003F6E91" w:rsidRPr="00B30F72">
        <w:t xml:space="preserve"> dodávateľa</w:t>
      </w:r>
      <w:r w:rsidRPr="00B30F72">
        <w:t xml:space="preserve"> </w:t>
      </w:r>
      <w:r w:rsidR="003F6E91" w:rsidRPr="00B30F72">
        <w:t>o</w:t>
      </w:r>
      <w:r w:rsidRPr="00B30F72">
        <w:t>bjednávateľovi.</w:t>
      </w:r>
      <w:r w:rsidR="003F6E91" w:rsidRPr="00B30F72">
        <w:t xml:space="preserve"> Dodávateľ</w:t>
      </w:r>
      <w:r w:rsidRPr="00B30F72">
        <w:t xml:space="preserve"> nie je oprávnený požadovať úroky a/alebo úroky z omeškania zo Zádržného odo dňa jeho zadržania až do momentu, kedy je </w:t>
      </w:r>
      <w:r w:rsidR="003F6E91" w:rsidRPr="00B30F72">
        <w:t>o</w:t>
      </w:r>
      <w:r w:rsidRPr="00B30F72">
        <w:t>bjednávateľ povinný podľa tohto bodu uvoľniť Zádržné</w:t>
      </w:r>
      <w:r w:rsidR="003F6E91" w:rsidRPr="00B30F72">
        <w:t xml:space="preserve"> dodávateľovi</w:t>
      </w:r>
      <w:r w:rsidRPr="00B30F72">
        <w:t xml:space="preserve">. </w:t>
      </w:r>
      <w:r w:rsidR="003F6E91" w:rsidRPr="00B30F72">
        <w:t>Dodávateľ</w:t>
      </w:r>
      <w:r w:rsidRPr="00B30F72">
        <w:t xml:space="preserve"> je oprávnený navrhnúť </w:t>
      </w:r>
      <w:r w:rsidR="003F6E91" w:rsidRPr="00B30F72">
        <w:t>o</w:t>
      </w:r>
      <w:r w:rsidRPr="00B30F72">
        <w:t xml:space="preserve">bjednávateľovi nahradenie Zádržného iným spôsobom zabezpečenia splnenia svojich záväzkov zo </w:t>
      </w:r>
      <w:r w:rsidR="003F6E91" w:rsidRPr="00B30F72">
        <w:t>z</w:t>
      </w:r>
      <w:r w:rsidRPr="00B30F72">
        <w:t xml:space="preserve">mluvy, napr. bankovou zárukou, pričom </w:t>
      </w:r>
      <w:r w:rsidR="003F6E91" w:rsidRPr="00B30F72">
        <w:t>o</w:t>
      </w:r>
      <w:r w:rsidRPr="00B30F72">
        <w:t>bjednávateľ posúdi návrh</w:t>
      </w:r>
      <w:r w:rsidR="003F6E91" w:rsidRPr="00B30F72">
        <w:t xml:space="preserve"> dodávat</w:t>
      </w:r>
      <w:r w:rsidRPr="00B30F72">
        <w:t>eľa, avšak nie je povinný ho akceptovať.</w:t>
      </w:r>
    </w:p>
    <w:p w14:paraId="315F652A" w14:textId="77777777" w:rsidR="004429C8" w:rsidRPr="00B30F72" w:rsidRDefault="004429C8" w:rsidP="00A13881">
      <w:pPr>
        <w:widowControl w:val="0"/>
        <w:autoSpaceDE w:val="0"/>
        <w:autoSpaceDN w:val="0"/>
        <w:adjustRightInd w:val="0"/>
        <w:jc w:val="center"/>
        <w:rPr>
          <w:rFonts w:eastAsia="Calibri"/>
          <w:b/>
          <w:color w:val="000000"/>
          <w:sz w:val="22"/>
          <w:szCs w:val="22"/>
        </w:rPr>
      </w:pPr>
    </w:p>
    <w:p w14:paraId="3A38E7F4" w14:textId="0049FC44" w:rsidR="00A13881" w:rsidRPr="00B30F72" w:rsidRDefault="00A13881" w:rsidP="00A13881">
      <w:pPr>
        <w:widowControl w:val="0"/>
        <w:autoSpaceDE w:val="0"/>
        <w:autoSpaceDN w:val="0"/>
        <w:adjustRightInd w:val="0"/>
        <w:jc w:val="center"/>
        <w:rPr>
          <w:rFonts w:eastAsia="Calibri"/>
          <w:b/>
          <w:color w:val="000000"/>
          <w:sz w:val="22"/>
          <w:szCs w:val="22"/>
        </w:rPr>
      </w:pPr>
      <w:r w:rsidRPr="00B30F72">
        <w:rPr>
          <w:rFonts w:eastAsia="Calibri"/>
          <w:b/>
          <w:color w:val="000000"/>
          <w:sz w:val="22"/>
          <w:szCs w:val="22"/>
        </w:rPr>
        <w:t>Článok IX.</w:t>
      </w:r>
    </w:p>
    <w:p w14:paraId="34275D93" w14:textId="77777777" w:rsidR="00A13881" w:rsidRPr="00B30F72" w:rsidRDefault="00A13881" w:rsidP="00A13881">
      <w:pPr>
        <w:widowControl w:val="0"/>
        <w:autoSpaceDE w:val="0"/>
        <w:autoSpaceDN w:val="0"/>
        <w:adjustRightInd w:val="0"/>
        <w:spacing w:after="120"/>
        <w:jc w:val="center"/>
        <w:rPr>
          <w:rFonts w:eastAsia="Calibri"/>
          <w:color w:val="000000"/>
          <w:sz w:val="22"/>
          <w:szCs w:val="22"/>
        </w:rPr>
      </w:pPr>
      <w:r w:rsidRPr="00B30F72">
        <w:rPr>
          <w:rFonts w:eastAsia="Calibri"/>
          <w:b/>
          <w:color w:val="000000"/>
          <w:sz w:val="22"/>
          <w:szCs w:val="22"/>
        </w:rPr>
        <w:t>Zmluvné pokuty</w:t>
      </w:r>
    </w:p>
    <w:p w14:paraId="653D9363" w14:textId="4E9AE679" w:rsidR="00A13881" w:rsidRPr="00B30F72" w:rsidRDefault="00A13881" w:rsidP="00A13881">
      <w:pPr>
        <w:widowControl w:val="0"/>
        <w:numPr>
          <w:ilvl w:val="0"/>
          <w:numId w:val="8"/>
        </w:numPr>
        <w:autoSpaceDE w:val="0"/>
        <w:autoSpaceDN w:val="0"/>
        <w:adjustRightInd w:val="0"/>
        <w:spacing w:after="120" w:line="259" w:lineRule="auto"/>
        <w:ind w:left="357" w:hanging="357"/>
        <w:jc w:val="both"/>
        <w:rPr>
          <w:rFonts w:eastAsia="Calibri"/>
          <w:color w:val="000000"/>
          <w:sz w:val="22"/>
          <w:szCs w:val="22"/>
        </w:rPr>
      </w:pPr>
      <w:r w:rsidRPr="00B30F72">
        <w:rPr>
          <w:rFonts w:eastAsia="Calibri"/>
          <w:color w:val="000000"/>
          <w:sz w:val="22"/>
          <w:szCs w:val="22"/>
        </w:rPr>
        <w:t xml:space="preserve">V prípade, ak </w:t>
      </w:r>
      <w:r w:rsidR="008273EA" w:rsidRPr="00B30F72">
        <w:rPr>
          <w:rFonts w:eastAsia="Calibri"/>
          <w:color w:val="000000"/>
          <w:sz w:val="22"/>
          <w:szCs w:val="22"/>
        </w:rPr>
        <w:t>dodávateľ</w:t>
      </w:r>
      <w:r w:rsidRPr="00B30F72">
        <w:rPr>
          <w:rFonts w:eastAsia="Calibri"/>
          <w:color w:val="000000"/>
          <w:sz w:val="22"/>
          <w:szCs w:val="22"/>
        </w:rPr>
        <w:t xml:space="preserve"> bude v omeškaní s riadnym a včasným odovzdaním diela podľa článku VI.</w:t>
      </w:r>
      <w:r w:rsidR="00832FCB" w:rsidRPr="00B30F72">
        <w:rPr>
          <w:rFonts w:eastAsia="Calibri"/>
          <w:color w:val="000000"/>
          <w:sz w:val="22"/>
          <w:szCs w:val="22"/>
        </w:rPr>
        <w:t xml:space="preserve"> </w:t>
      </w:r>
      <w:r w:rsidRPr="00B30F72">
        <w:rPr>
          <w:rFonts w:eastAsia="Calibri"/>
          <w:color w:val="000000"/>
          <w:sz w:val="22"/>
          <w:szCs w:val="22"/>
        </w:rPr>
        <w:t xml:space="preserve"> tejto zmluvy, má objednávateľ právo požadovať od </w:t>
      </w:r>
      <w:r w:rsidR="006F5134" w:rsidRPr="00B30F72">
        <w:rPr>
          <w:rFonts w:eastAsia="Calibri"/>
          <w:color w:val="000000"/>
          <w:sz w:val="22"/>
          <w:szCs w:val="22"/>
        </w:rPr>
        <w:t>dodávate</w:t>
      </w:r>
      <w:r w:rsidRPr="00B30F72">
        <w:rPr>
          <w:rFonts w:eastAsia="Calibri"/>
          <w:color w:val="000000"/>
          <w:sz w:val="22"/>
          <w:szCs w:val="22"/>
        </w:rPr>
        <w:t xml:space="preserve">ľa zaplatenie zmluvnej pokuty vo výške </w:t>
      </w:r>
      <w:r w:rsidRPr="00B30F72">
        <w:rPr>
          <w:rFonts w:eastAsia="Calibri"/>
          <w:sz w:val="22"/>
          <w:szCs w:val="22"/>
        </w:rPr>
        <w:t xml:space="preserve">0,1 % </w:t>
      </w:r>
      <w:r w:rsidRPr="00B30F72">
        <w:rPr>
          <w:rFonts w:eastAsia="Calibri"/>
          <w:color w:val="000000"/>
          <w:sz w:val="22"/>
          <w:szCs w:val="22"/>
        </w:rPr>
        <w:t>z ceny diela s DPH za každý i začatý deň omeškania</w:t>
      </w:r>
      <w:r w:rsidR="009A5E88" w:rsidRPr="00B30F72">
        <w:rPr>
          <w:rFonts w:eastAsia="Calibri"/>
          <w:color w:val="000000"/>
          <w:sz w:val="22"/>
          <w:szCs w:val="22"/>
        </w:rPr>
        <w:t>, v prípade ak omeškanie nebude dlhšie ako 10 pracovných dní</w:t>
      </w:r>
      <w:r w:rsidR="00B278E9" w:rsidRPr="00B30F72">
        <w:rPr>
          <w:rFonts w:eastAsia="Calibri"/>
          <w:color w:val="000000"/>
          <w:sz w:val="22"/>
          <w:szCs w:val="22"/>
        </w:rPr>
        <w:t xml:space="preserve"> vrátane</w:t>
      </w:r>
      <w:r w:rsidR="009A5E88" w:rsidRPr="00B30F72">
        <w:rPr>
          <w:rFonts w:eastAsia="Calibri"/>
          <w:color w:val="000000"/>
          <w:sz w:val="22"/>
          <w:szCs w:val="22"/>
        </w:rPr>
        <w:t xml:space="preserve">. </w:t>
      </w:r>
      <w:r w:rsidR="00F717D8" w:rsidRPr="00B30F72">
        <w:rPr>
          <w:rFonts w:eastAsia="Calibri"/>
          <w:color w:val="000000"/>
          <w:sz w:val="22"/>
          <w:szCs w:val="22"/>
        </w:rPr>
        <w:t xml:space="preserve">Objednávateľ je oprávnený požadovať od </w:t>
      </w:r>
      <w:r w:rsidR="00B07781" w:rsidRPr="00B30F72">
        <w:rPr>
          <w:rFonts w:eastAsia="Calibri"/>
          <w:color w:val="000000"/>
          <w:sz w:val="22"/>
          <w:szCs w:val="22"/>
        </w:rPr>
        <w:t>dodávate</w:t>
      </w:r>
      <w:r w:rsidR="00F717D8" w:rsidRPr="00B30F72">
        <w:rPr>
          <w:rFonts w:eastAsia="Calibri"/>
          <w:color w:val="000000"/>
          <w:sz w:val="22"/>
          <w:szCs w:val="22"/>
        </w:rPr>
        <w:t xml:space="preserve">ľa zaplatenie zmluvnej pokuty vo výške 0,2 % z ceny diela s DPH za každý i začatý deň omeškania </w:t>
      </w:r>
      <w:r w:rsidR="00452967" w:rsidRPr="00B30F72">
        <w:rPr>
          <w:rFonts w:eastAsia="Calibri"/>
          <w:color w:val="000000"/>
          <w:sz w:val="22"/>
          <w:szCs w:val="22"/>
        </w:rPr>
        <w:t xml:space="preserve">až do úplného dodania diela, </w:t>
      </w:r>
      <w:r w:rsidR="00F717D8" w:rsidRPr="00B30F72">
        <w:rPr>
          <w:rFonts w:eastAsia="Calibri"/>
          <w:color w:val="000000"/>
          <w:sz w:val="22"/>
          <w:szCs w:val="22"/>
        </w:rPr>
        <w:t>v prípade ak omeškanie bude dlhšie ako 10 pracovných dní.</w:t>
      </w:r>
    </w:p>
    <w:p w14:paraId="4EB5F2A1" w14:textId="77777777" w:rsidR="00DA788E" w:rsidRDefault="00A13881" w:rsidP="00DA788E">
      <w:pPr>
        <w:widowControl w:val="0"/>
        <w:numPr>
          <w:ilvl w:val="0"/>
          <w:numId w:val="8"/>
        </w:numPr>
        <w:tabs>
          <w:tab w:val="left" w:pos="426"/>
        </w:tabs>
        <w:overflowPunct w:val="0"/>
        <w:autoSpaceDE w:val="0"/>
        <w:autoSpaceDN w:val="0"/>
        <w:adjustRightInd w:val="0"/>
        <w:spacing w:after="120" w:line="259" w:lineRule="auto"/>
        <w:ind w:left="357" w:hanging="357"/>
        <w:jc w:val="both"/>
        <w:textAlignment w:val="baseline"/>
        <w:rPr>
          <w:rFonts w:eastAsia="Calibri"/>
          <w:sz w:val="22"/>
          <w:szCs w:val="22"/>
          <w:lang w:eastAsia="en-US"/>
        </w:rPr>
      </w:pPr>
      <w:r w:rsidRPr="00B30F72">
        <w:rPr>
          <w:rFonts w:eastAsia="Calibri"/>
          <w:sz w:val="22"/>
          <w:szCs w:val="22"/>
          <w:lang w:eastAsia="en-US"/>
        </w:rPr>
        <w:t xml:space="preserve">V prípade, ak </w:t>
      </w:r>
      <w:r w:rsidR="006F5134" w:rsidRPr="00B30F72">
        <w:rPr>
          <w:rFonts w:eastAsia="Calibri"/>
          <w:sz w:val="22"/>
          <w:szCs w:val="22"/>
          <w:lang w:eastAsia="en-US"/>
        </w:rPr>
        <w:t xml:space="preserve">dodávateľ </w:t>
      </w:r>
      <w:r w:rsidRPr="00B30F72">
        <w:rPr>
          <w:rFonts w:eastAsia="Calibri"/>
          <w:sz w:val="22"/>
          <w:szCs w:val="22"/>
          <w:lang w:eastAsia="en-US"/>
        </w:rPr>
        <w:t xml:space="preserve">poruší svoju zmluvnú povinnosť odstrániť vady diela podľa čl. VII. tejto zmluvy riadne a včas, má objednávateľ právo požadovať od </w:t>
      </w:r>
      <w:r w:rsidR="00674A81" w:rsidRPr="00B30F72">
        <w:rPr>
          <w:rFonts w:eastAsia="Calibri"/>
          <w:sz w:val="22"/>
          <w:szCs w:val="22"/>
          <w:lang w:eastAsia="en-US"/>
        </w:rPr>
        <w:t>dodávateľa</w:t>
      </w:r>
      <w:r w:rsidRPr="00B30F72">
        <w:rPr>
          <w:rFonts w:eastAsia="Calibri"/>
          <w:sz w:val="22"/>
          <w:szCs w:val="22"/>
          <w:lang w:eastAsia="en-US"/>
        </w:rPr>
        <w:t xml:space="preserve"> zaplatenie zmluvnej pokuty vo výške </w:t>
      </w:r>
      <w:r w:rsidR="00893DB5" w:rsidRPr="00B30F72">
        <w:rPr>
          <w:rFonts w:eastAsia="Calibri"/>
          <w:sz w:val="22"/>
          <w:szCs w:val="22"/>
          <w:lang w:eastAsia="en-US"/>
        </w:rPr>
        <w:t>0,1 %</w:t>
      </w:r>
      <w:r w:rsidR="00BC2DE5" w:rsidRPr="00B30F72">
        <w:rPr>
          <w:sz w:val="22"/>
          <w:szCs w:val="22"/>
        </w:rPr>
        <w:t xml:space="preserve"> </w:t>
      </w:r>
      <w:r w:rsidR="00BC2DE5" w:rsidRPr="00B30F72">
        <w:rPr>
          <w:rFonts w:eastAsia="Calibri"/>
          <w:sz w:val="22"/>
          <w:szCs w:val="22"/>
          <w:lang w:eastAsia="en-US"/>
        </w:rPr>
        <w:t>z ceny dodávky reklamovaného tovaru s DPH</w:t>
      </w:r>
      <w:r w:rsidR="00D45F71" w:rsidRPr="00B30F72">
        <w:rPr>
          <w:rFonts w:eastAsia="Calibri"/>
          <w:sz w:val="22"/>
          <w:szCs w:val="22"/>
          <w:lang w:eastAsia="en-US"/>
        </w:rPr>
        <w:t>,</w:t>
      </w:r>
      <w:r w:rsidR="00893DB5" w:rsidRPr="00B30F72">
        <w:rPr>
          <w:rFonts w:eastAsia="Calibri"/>
          <w:sz w:val="22"/>
          <w:szCs w:val="22"/>
          <w:lang w:eastAsia="en-US"/>
        </w:rPr>
        <w:t xml:space="preserve"> </w:t>
      </w:r>
      <w:r w:rsidRPr="00B30F72">
        <w:rPr>
          <w:rFonts w:eastAsia="Calibri"/>
          <w:sz w:val="22"/>
          <w:szCs w:val="22"/>
          <w:lang w:eastAsia="en-US"/>
        </w:rPr>
        <w:t xml:space="preserve"> a to za každý začatý deň porušenia tejto povinnosti až do splnenia tejto povinnosti.</w:t>
      </w:r>
    </w:p>
    <w:p w14:paraId="71B764C0" w14:textId="77777777" w:rsidR="00875DC7" w:rsidRDefault="00A13881" w:rsidP="00875DC7">
      <w:pPr>
        <w:widowControl w:val="0"/>
        <w:numPr>
          <w:ilvl w:val="0"/>
          <w:numId w:val="8"/>
        </w:numPr>
        <w:tabs>
          <w:tab w:val="left" w:pos="426"/>
        </w:tabs>
        <w:overflowPunct w:val="0"/>
        <w:autoSpaceDE w:val="0"/>
        <w:autoSpaceDN w:val="0"/>
        <w:adjustRightInd w:val="0"/>
        <w:spacing w:after="120" w:line="259" w:lineRule="auto"/>
        <w:ind w:left="357" w:hanging="357"/>
        <w:jc w:val="both"/>
        <w:textAlignment w:val="baseline"/>
        <w:rPr>
          <w:rFonts w:eastAsia="Calibri"/>
          <w:sz w:val="22"/>
          <w:szCs w:val="22"/>
          <w:lang w:eastAsia="en-US"/>
        </w:rPr>
      </w:pPr>
      <w:r w:rsidRPr="00DA788E">
        <w:rPr>
          <w:rFonts w:eastAsia="Calibri"/>
          <w:sz w:val="22"/>
          <w:szCs w:val="22"/>
          <w:lang w:eastAsia="en-US"/>
        </w:rPr>
        <w:t xml:space="preserve">V prípade, ak </w:t>
      </w:r>
      <w:r w:rsidR="00893DB5" w:rsidRPr="00DA788E">
        <w:rPr>
          <w:rFonts w:eastAsia="Calibri"/>
          <w:sz w:val="22"/>
          <w:szCs w:val="22"/>
          <w:lang w:eastAsia="en-US"/>
        </w:rPr>
        <w:t>dodávateľ</w:t>
      </w:r>
      <w:r w:rsidRPr="00DA788E">
        <w:rPr>
          <w:rFonts w:eastAsia="Calibri"/>
          <w:sz w:val="22"/>
          <w:szCs w:val="22"/>
          <w:lang w:eastAsia="en-US"/>
        </w:rPr>
        <w:t xml:space="preserve"> poruší svoju povinnosť podľa článku V. bod 1</w:t>
      </w:r>
      <w:r w:rsidR="004E1189" w:rsidRPr="00DA788E">
        <w:rPr>
          <w:rFonts w:eastAsia="Calibri"/>
          <w:sz w:val="22"/>
          <w:szCs w:val="22"/>
          <w:lang w:eastAsia="en-US"/>
        </w:rPr>
        <w:t>4</w:t>
      </w:r>
      <w:r w:rsidRPr="00DA788E">
        <w:rPr>
          <w:rFonts w:eastAsia="Calibri"/>
          <w:sz w:val="22"/>
          <w:szCs w:val="22"/>
          <w:lang w:eastAsia="en-US"/>
        </w:rPr>
        <w:t>. tejto zmluvy a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w:t>
      </w:r>
      <w:r w:rsidR="00893DB5" w:rsidRPr="00DA788E">
        <w:rPr>
          <w:rFonts w:eastAsia="Calibri"/>
          <w:sz w:val="22"/>
          <w:szCs w:val="22"/>
          <w:lang w:eastAsia="en-US"/>
        </w:rPr>
        <w:t xml:space="preserve"> dodávateľom</w:t>
      </w:r>
      <w:r w:rsidRPr="00DA788E">
        <w:rPr>
          <w:rFonts w:eastAsia="Calibri"/>
          <w:sz w:val="22"/>
          <w:szCs w:val="22"/>
          <w:lang w:eastAsia="en-US"/>
        </w:rPr>
        <w:t xml:space="preserve"> nelegálne zamestnávaných osôb, (i) je </w:t>
      </w:r>
      <w:r w:rsidR="00893DB5" w:rsidRPr="00DA788E">
        <w:rPr>
          <w:rFonts w:eastAsia="Calibri"/>
          <w:sz w:val="22"/>
          <w:szCs w:val="22"/>
          <w:lang w:eastAsia="en-US"/>
        </w:rPr>
        <w:t>dodávateľ</w:t>
      </w:r>
      <w:r w:rsidRPr="00DA788E">
        <w:rPr>
          <w:rFonts w:eastAsia="Calibri"/>
          <w:sz w:val="22"/>
          <w:szCs w:val="22"/>
          <w:lang w:eastAsia="en-US"/>
        </w:rPr>
        <w:t xml:space="preserve"> povinný zaplatiť objednávateľovi zmluvnú pokutu vo výške sankcie uloženej kontrolným orgánom objednávateľovi a zároveň (ii) objednávateľovi vzniká právo na odstúpenie od tejto zmluvy. Objednávateľ je oprávnený uplatniť si zmluvnú pokutu podľa predchádzajúcej vety tohto bodu voči </w:t>
      </w:r>
      <w:r w:rsidR="00893DB5" w:rsidRPr="00DA788E">
        <w:rPr>
          <w:rFonts w:eastAsia="Calibri"/>
          <w:sz w:val="22"/>
          <w:szCs w:val="22"/>
          <w:lang w:eastAsia="en-US"/>
        </w:rPr>
        <w:t>dodávateľovi</w:t>
      </w:r>
      <w:r w:rsidRPr="00DA788E">
        <w:rPr>
          <w:rFonts w:eastAsia="Calibri"/>
          <w:sz w:val="22"/>
          <w:szCs w:val="22"/>
          <w:lang w:eastAsia="en-US"/>
        </w:rPr>
        <w:t xml:space="preserve"> aj opakovane.</w:t>
      </w:r>
      <w:bookmarkStart w:id="25" w:name="_Hlk103097184"/>
    </w:p>
    <w:bookmarkEnd w:id="25"/>
    <w:p w14:paraId="12C661F1" w14:textId="72AE3770" w:rsidR="00A13881" w:rsidRPr="00B30F72" w:rsidRDefault="00A13881" w:rsidP="008F302E">
      <w:pPr>
        <w:widowControl w:val="0"/>
        <w:numPr>
          <w:ilvl w:val="0"/>
          <w:numId w:val="8"/>
        </w:numPr>
        <w:tabs>
          <w:tab w:val="left" w:pos="426"/>
        </w:tabs>
        <w:overflowPunct w:val="0"/>
        <w:autoSpaceDE w:val="0"/>
        <w:autoSpaceDN w:val="0"/>
        <w:adjustRightInd w:val="0"/>
        <w:spacing w:after="120" w:line="259" w:lineRule="auto"/>
        <w:ind w:left="357" w:hanging="357"/>
        <w:jc w:val="both"/>
        <w:textAlignment w:val="baseline"/>
        <w:rPr>
          <w:sz w:val="22"/>
          <w:szCs w:val="22"/>
        </w:rPr>
      </w:pPr>
      <w:r w:rsidRPr="00B30F72">
        <w:rPr>
          <w:rFonts w:eastAsia="Calibri"/>
          <w:sz w:val="22"/>
          <w:szCs w:val="22"/>
          <w:lang w:eastAsia="en-US"/>
        </w:rPr>
        <w:t xml:space="preserve">V prípade, ak </w:t>
      </w:r>
      <w:r w:rsidR="00C10186" w:rsidRPr="00B30F72">
        <w:rPr>
          <w:rFonts w:eastAsia="Calibri"/>
          <w:sz w:val="22"/>
          <w:szCs w:val="22"/>
          <w:lang w:eastAsia="en-US"/>
        </w:rPr>
        <w:t>dodáva</w:t>
      </w:r>
      <w:r w:rsidRPr="00B30F72">
        <w:rPr>
          <w:rFonts w:eastAsia="Calibri"/>
          <w:sz w:val="22"/>
          <w:szCs w:val="22"/>
          <w:lang w:eastAsia="en-US"/>
        </w:rPr>
        <w:t xml:space="preserve">teľ poruší svoju povinnosť uvedenú v článku IV. bod </w:t>
      </w:r>
      <w:r w:rsidR="00C10186" w:rsidRPr="00B30F72">
        <w:rPr>
          <w:rFonts w:eastAsia="Calibri"/>
          <w:sz w:val="22"/>
          <w:szCs w:val="22"/>
          <w:lang w:eastAsia="en-US"/>
        </w:rPr>
        <w:t>5</w:t>
      </w:r>
      <w:r w:rsidRPr="00B30F72">
        <w:rPr>
          <w:rFonts w:eastAsia="Calibri"/>
          <w:sz w:val="22"/>
          <w:szCs w:val="22"/>
          <w:lang w:eastAsia="en-US"/>
        </w:rPr>
        <w:t xml:space="preserve">. tejto zmluvy, má objednávateľ právo požadovať od </w:t>
      </w:r>
      <w:r w:rsidR="00E94882" w:rsidRPr="00B30F72">
        <w:rPr>
          <w:rFonts w:eastAsia="Calibri"/>
          <w:sz w:val="22"/>
          <w:szCs w:val="22"/>
          <w:lang w:eastAsia="en-US"/>
        </w:rPr>
        <w:t>dodávateľa</w:t>
      </w:r>
      <w:r w:rsidRPr="00B30F72">
        <w:rPr>
          <w:rFonts w:eastAsia="Calibri"/>
          <w:sz w:val="22"/>
          <w:szCs w:val="22"/>
          <w:lang w:eastAsia="en-US"/>
        </w:rPr>
        <w:t xml:space="preserve"> zaplatenie zmluvnej pokuty vo výške </w:t>
      </w:r>
      <w:r w:rsidRPr="00B30F72">
        <w:rPr>
          <w:rFonts w:eastAsia="Calibri"/>
          <w:color w:val="000000"/>
          <w:sz w:val="22"/>
          <w:szCs w:val="22"/>
        </w:rPr>
        <w:t>1.000,- EUR za každé jednotlivé porušenie.</w:t>
      </w:r>
    </w:p>
    <w:p w14:paraId="5FA81930" w14:textId="4F1F7E8C" w:rsidR="00A13881" w:rsidRPr="00B30F72" w:rsidRDefault="00A13881" w:rsidP="00A13881">
      <w:pPr>
        <w:widowControl w:val="0"/>
        <w:numPr>
          <w:ilvl w:val="0"/>
          <w:numId w:val="8"/>
        </w:numPr>
        <w:tabs>
          <w:tab w:val="left" w:pos="426"/>
        </w:tabs>
        <w:overflowPunct w:val="0"/>
        <w:autoSpaceDE w:val="0"/>
        <w:autoSpaceDN w:val="0"/>
        <w:adjustRightInd w:val="0"/>
        <w:spacing w:after="120" w:line="259" w:lineRule="auto"/>
        <w:ind w:left="357" w:hanging="357"/>
        <w:jc w:val="both"/>
        <w:textAlignment w:val="baseline"/>
        <w:rPr>
          <w:sz w:val="22"/>
          <w:szCs w:val="22"/>
        </w:rPr>
      </w:pPr>
      <w:r w:rsidRPr="00B30F72">
        <w:rPr>
          <w:rFonts w:eastAsia="Calibri"/>
          <w:sz w:val="22"/>
          <w:szCs w:val="22"/>
          <w:lang w:eastAsia="en-US"/>
        </w:rPr>
        <w:t xml:space="preserve">V prípade, ak </w:t>
      </w:r>
      <w:r w:rsidR="000321FF" w:rsidRPr="00B30F72">
        <w:rPr>
          <w:rFonts w:eastAsia="Calibri"/>
          <w:sz w:val="22"/>
          <w:szCs w:val="22"/>
          <w:lang w:eastAsia="en-US"/>
        </w:rPr>
        <w:t>dodávateľ</w:t>
      </w:r>
      <w:r w:rsidRPr="00B30F72">
        <w:rPr>
          <w:rFonts w:eastAsia="Calibri"/>
          <w:sz w:val="22"/>
          <w:szCs w:val="22"/>
          <w:lang w:eastAsia="en-US"/>
        </w:rPr>
        <w:t xml:space="preserve"> poruší svoju povinnosť podľa článku V. bod 1</w:t>
      </w:r>
      <w:r w:rsidR="000321FF" w:rsidRPr="00B30F72">
        <w:rPr>
          <w:rFonts w:eastAsia="Calibri"/>
          <w:sz w:val="22"/>
          <w:szCs w:val="22"/>
          <w:lang w:eastAsia="en-US"/>
        </w:rPr>
        <w:t>3</w:t>
      </w:r>
      <w:r w:rsidRPr="00B30F72">
        <w:rPr>
          <w:rFonts w:eastAsia="Calibri"/>
          <w:sz w:val="22"/>
          <w:szCs w:val="22"/>
          <w:lang w:eastAsia="en-US"/>
        </w:rPr>
        <w:t xml:space="preserve">. tejto zmluvy, má objednávateľ právo požadovať od </w:t>
      </w:r>
      <w:r w:rsidR="00E94882" w:rsidRPr="00B30F72">
        <w:rPr>
          <w:rFonts w:eastAsia="Calibri"/>
          <w:sz w:val="22"/>
          <w:szCs w:val="22"/>
          <w:lang w:eastAsia="en-US"/>
        </w:rPr>
        <w:t>dodávateľa</w:t>
      </w:r>
      <w:r w:rsidRPr="00B30F72">
        <w:rPr>
          <w:rFonts w:eastAsia="Calibri"/>
          <w:sz w:val="22"/>
          <w:szCs w:val="22"/>
          <w:lang w:eastAsia="en-US"/>
        </w:rPr>
        <w:t xml:space="preserve"> zaplatenie zmluvnej pokuty vo výške 200</w:t>
      </w:r>
      <w:r w:rsidRPr="00B30F72">
        <w:rPr>
          <w:rFonts w:eastAsia="Calibri"/>
          <w:color w:val="000000"/>
          <w:sz w:val="22"/>
          <w:szCs w:val="22"/>
        </w:rPr>
        <w:t>,- EUR</w:t>
      </w:r>
      <w:r w:rsidRPr="00B30F72">
        <w:rPr>
          <w:rFonts w:eastAsia="Calibri"/>
          <w:sz w:val="22"/>
          <w:szCs w:val="22"/>
          <w:lang w:eastAsia="en-US"/>
        </w:rPr>
        <w:t>, a to za každý začatý deň porušenia tejto povinnosti až do splnenia tejto povinnosti.</w:t>
      </w:r>
    </w:p>
    <w:p w14:paraId="4EDB40F2" w14:textId="32991E22" w:rsidR="00A13881" w:rsidRPr="00B30F72" w:rsidRDefault="00A13881" w:rsidP="00A50C28">
      <w:pPr>
        <w:pStyle w:val="Odsekzoznamu"/>
        <w:numPr>
          <w:ilvl w:val="0"/>
          <w:numId w:val="8"/>
        </w:numPr>
        <w:spacing w:after="120"/>
        <w:contextualSpacing w:val="0"/>
        <w:jc w:val="both"/>
        <w:rPr>
          <w:rFonts w:eastAsia="Calibri"/>
          <w:sz w:val="22"/>
          <w:szCs w:val="22"/>
          <w:lang w:eastAsia="en-US"/>
        </w:rPr>
      </w:pPr>
      <w:r w:rsidRPr="00B30F72">
        <w:rPr>
          <w:rFonts w:eastAsia="Calibri"/>
          <w:sz w:val="22"/>
          <w:szCs w:val="22"/>
          <w:lang w:eastAsia="en-US"/>
        </w:rPr>
        <w:t xml:space="preserve">V prípade, ak </w:t>
      </w:r>
      <w:r w:rsidR="000321FF" w:rsidRPr="00B30F72">
        <w:rPr>
          <w:rFonts w:eastAsia="Calibri"/>
          <w:sz w:val="22"/>
          <w:szCs w:val="22"/>
          <w:lang w:eastAsia="en-US"/>
        </w:rPr>
        <w:t>dodávateľ</w:t>
      </w:r>
      <w:r w:rsidRPr="00B30F72">
        <w:rPr>
          <w:rFonts w:eastAsia="Calibri"/>
          <w:sz w:val="22"/>
          <w:szCs w:val="22"/>
          <w:lang w:eastAsia="en-US"/>
        </w:rPr>
        <w:t xml:space="preserve"> poruší svoju povinnosť podľa článku V. bod </w:t>
      </w:r>
      <w:r w:rsidR="006B018C">
        <w:rPr>
          <w:rFonts w:eastAsia="Calibri"/>
          <w:sz w:val="22"/>
          <w:szCs w:val="22"/>
          <w:lang w:eastAsia="en-US"/>
        </w:rPr>
        <w:t>20</w:t>
      </w:r>
      <w:r w:rsidRPr="00B30F72">
        <w:rPr>
          <w:rFonts w:eastAsia="Calibri"/>
          <w:sz w:val="22"/>
          <w:szCs w:val="22"/>
          <w:lang w:eastAsia="en-US"/>
        </w:rPr>
        <w:t xml:space="preserve">. tejto zmluvy, má objednávateľ právo požadovať od </w:t>
      </w:r>
      <w:r w:rsidR="00E94882" w:rsidRPr="00B30F72">
        <w:rPr>
          <w:rFonts w:eastAsia="Calibri"/>
          <w:sz w:val="22"/>
          <w:szCs w:val="22"/>
          <w:lang w:eastAsia="en-US"/>
        </w:rPr>
        <w:t xml:space="preserve">dodávateľa </w:t>
      </w:r>
      <w:r w:rsidRPr="00B30F72">
        <w:rPr>
          <w:rFonts w:eastAsia="Calibri"/>
          <w:sz w:val="22"/>
          <w:szCs w:val="22"/>
          <w:lang w:eastAsia="en-US"/>
        </w:rPr>
        <w:t>zaplatenie zmluvnej pokuty vo výške 200</w:t>
      </w:r>
      <w:r w:rsidRPr="00B30F72">
        <w:rPr>
          <w:rFonts w:eastAsia="Calibri"/>
          <w:color w:val="000000"/>
          <w:sz w:val="22"/>
          <w:szCs w:val="22"/>
        </w:rPr>
        <w:t>,- EUR</w:t>
      </w:r>
      <w:r w:rsidRPr="00B30F72">
        <w:rPr>
          <w:rFonts w:eastAsia="Calibri"/>
          <w:sz w:val="22"/>
          <w:szCs w:val="22"/>
          <w:lang w:eastAsia="en-US"/>
        </w:rPr>
        <w:t>, a to za každý začatý deň porušenia tejto povinnosti až do splnenia tejto povinnosti</w:t>
      </w:r>
      <w:r w:rsidR="00A92CE4" w:rsidRPr="00B30F72">
        <w:rPr>
          <w:rFonts w:eastAsia="Calibri"/>
          <w:sz w:val="22"/>
          <w:szCs w:val="22"/>
          <w:lang w:eastAsia="en-US"/>
        </w:rPr>
        <w:t>, pričom porušenie uvedenej povinnosti, ktorá trvá dlhšie ako 10 dní sa považuje za podstatné porušenie tejto zmluvy.</w:t>
      </w:r>
    </w:p>
    <w:p w14:paraId="618F7F01" w14:textId="77777777" w:rsidR="00875DC7" w:rsidRDefault="00A13881" w:rsidP="00875DC7">
      <w:pPr>
        <w:widowControl w:val="0"/>
        <w:numPr>
          <w:ilvl w:val="0"/>
          <w:numId w:val="8"/>
        </w:numPr>
        <w:tabs>
          <w:tab w:val="left" w:pos="426"/>
        </w:tabs>
        <w:overflowPunct w:val="0"/>
        <w:autoSpaceDE w:val="0"/>
        <w:autoSpaceDN w:val="0"/>
        <w:adjustRightInd w:val="0"/>
        <w:spacing w:after="120" w:line="259" w:lineRule="auto"/>
        <w:ind w:left="357" w:hanging="357"/>
        <w:jc w:val="both"/>
        <w:textAlignment w:val="baseline"/>
        <w:rPr>
          <w:sz w:val="22"/>
          <w:szCs w:val="22"/>
        </w:rPr>
      </w:pPr>
      <w:r w:rsidRPr="00B30F72">
        <w:rPr>
          <w:rFonts w:eastAsia="Calibri"/>
          <w:sz w:val="22"/>
          <w:szCs w:val="22"/>
          <w:lang w:eastAsia="en-US"/>
        </w:rPr>
        <w:t>V prípade, ak</w:t>
      </w:r>
      <w:r w:rsidR="004B57C7" w:rsidRPr="00B30F72">
        <w:rPr>
          <w:rFonts w:eastAsia="Calibri"/>
          <w:sz w:val="22"/>
          <w:szCs w:val="22"/>
          <w:lang w:eastAsia="en-US"/>
        </w:rPr>
        <w:t xml:space="preserve"> dodávateľ</w:t>
      </w:r>
      <w:r w:rsidRPr="00B30F72">
        <w:rPr>
          <w:rFonts w:eastAsia="Calibri"/>
          <w:sz w:val="22"/>
          <w:szCs w:val="22"/>
          <w:lang w:eastAsia="en-US"/>
        </w:rPr>
        <w:t xml:space="preserve"> poruší svoju povinnosť podľa článku XII. tejto zmluvy, má objednávateľ právo požadovať od</w:t>
      </w:r>
      <w:r w:rsidR="00E94882" w:rsidRPr="00B30F72">
        <w:rPr>
          <w:rFonts w:eastAsia="Calibri"/>
          <w:sz w:val="22"/>
          <w:szCs w:val="22"/>
          <w:lang w:eastAsia="en-US"/>
        </w:rPr>
        <w:t xml:space="preserve"> dodávateľa</w:t>
      </w:r>
      <w:r w:rsidRPr="00B30F72">
        <w:rPr>
          <w:rFonts w:eastAsia="Calibri"/>
          <w:sz w:val="22"/>
          <w:szCs w:val="22"/>
          <w:lang w:eastAsia="en-US"/>
        </w:rPr>
        <w:t xml:space="preserve"> zaplatenie zmluvnej pokuty vo výške 5.000,– EUR, a to za každý prípad osobitne.</w:t>
      </w:r>
    </w:p>
    <w:p w14:paraId="4A929925" w14:textId="31213232" w:rsidR="00875DC7" w:rsidRPr="00875DC7" w:rsidRDefault="00A13881" w:rsidP="00875DC7">
      <w:pPr>
        <w:widowControl w:val="0"/>
        <w:numPr>
          <w:ilvl w:val="0"/>
          <w:numId w:val="8"/>
        </w:numPr>
        <w:tabs>
          <w:tab w:val="left" w:pos="426"/>
        </w:tabs>
        <w:overflowPunct w:val="0"/>
        <w:autoSpaceDE w:val="0"/>
        <w:autoSpaceDN w:val="0"/>
        <w:adjustRightInd w:val="0"/>
        <w:spacing w:after="120" w:line="259" w:lineRule="auto"/>
        <w:ind w:left="357" w:hanging="357"/>
        <w:jc w:val="both"/>
        <w:textAlignment w:val="baseline"/>
        <w:rPr>
          <w:sz w:val="22"/>
          <w:szCs w:val="22"/>
        </w:rPr>
      </w:pPr>
      <w:r w:rsidRPr="00875DC7">
        <w:rPr>
          <w:rFonts w:eastAsia="Calibri"/>
          <w:sz w:val="22"/>
          <w:szCs w:val="22"/>
          <w:lang w:eastAsia="en-US"/>
        </w:rPr>
        <w:t xml:space="preserve">V prípade, ak objednávateľovi vznikne povinnosť uhradiť daň z pridanej hodnoty v zmysle ust. § </w:t>
      </w:r>
      <w:r w:rsidRPr="00875DC7">
        <w:rPr>
          <w:rFonts w:eastAsia="Calibri"/>
          <w:sz w:val="22"/>
          <w:szCs w:val="22"/>
          <w:lang w:eastAsia="en-US"/>
        </w:rPr>
        <w:lastRenderedPageBreak/>
        <w:t>69b zákona č. 222/2004 Z. z. o dani z pridanej hodnoty, vznikne objednávateľovi nárok na zmluvnú pokutu vo výške 130 % výšky daňovej povinnosti, ktorá takto objednávateľovi vznikla.</w:t>
      </w:r>
    </w:p>
    <w:p w14:paraId="1E9D5E1E" w14:textId="2C155CB7" w:rsidR="00A92CE4" w:rsidRPr="00875DC7" w:rsidRDefault="00A92CE4" w:rsidP="00875DC7">
      <w:pPr>
        <w:widowControl w:val="0"/>
        <w:numPr>
          <w:ilvl w:val="0"/>
          <w:numId w:val="8"/>
        </w:numPr>
        <w:tabs>
          <w:tab w:val="left" w:pos="426"/>
        </w:tabs>
        <w:overflowPunct w:val="0"/>
        <w:autoSpaceDE w:val="0"/>
        <w:autoSpaceDN w:val="0"/>
        <w:adjustRightInd w:val="0"/>
        <w:spacing w:after="120" w:line="259" w:lineRule="auto"/>
        <w:ind w:left="357" w:hanging="357"/>
        <w:jc w:val="both"/>
        <w:textAlignment w:val="baseline"/>
        <w:rPr>
          <w:sz w:val="22"/>
          <w:szCs w:val="22"/>
        </w:rPr>
      </w:pPr>
      <w:r w:rsidRPr="00875DC7">
        <w:rPr>
          <w:sz w:val="22"/>
          <w:szCs w:val="22"/>
        </w:rPr>
        <w:t>Pokiaľ dodávateľ poruší ktorúkoľvek povinnosť týkajúcu sa subdodávateľov alebo ich zmeny podľa tejto zmluvy (napr. dodávateľ vykoná zmenu subdodávateľa bez uzavretia dodatku k tejto zmluve), má objednávateľ nárok na zmluvnú pokutu vo výške 200,- EUR za každý deň porušenia danej povinnosti, pričom porušenie povinnosti, ktorá trvá dlhšie ako 10 dní sa považuje za podstatné porušenie tejto zmluvy.</w:t>
      </w:r>
    </w:p>
    <w:p w14:paraId="1E29ED65" w14:textId="7D487B9D" w:rsidR="00A13881" w:rsidRPr="00B30F72" w:rsidRDefault="005D678D" w:rsidP="00A92CE4">
      <w:pPr>
        <w:widowControl w:val="0"/>
        <w:numPr>
          <w:ilvl w:val="0"/>
          <w:numId w:val="8"/>
        </w:numPr>
        <w:autoSpaceDE w:val="0"/>
        <w:autoSpaceDN w:val="0"/>
        <w:adjustRightInd w:val="0"/>
        <w:spacing w:after="120" w:line="259" w:lineRule="auto"/>
        <w:ind w:left="357" w:hanging="357"/>
        <w:jc w:val="both"/>
        <w:rPr>
          <w:rFonts w:eastAsia="Calibri"/>
          <w:color w:val="000000"/>
          <w:sz w:val="22"/>
          <w:szCs w:val="22"/>
        </w:rPr>
      </w:pPr>
      <w:r w:rsidRPr="00B30F72">
        <w:rPr>
          <w:rFonts w:eastAsia="Calibri"/>
          <w:color w:val="000000"/>
          <w:sz w:val="22"/>
          <w:szCs w:val="22"/>
        </w:rPr>
        <w:t>Dodávateľ</w:t>
      </w:r>
      <w:r w:rsidR="00A13881" w:rsidRPr="00B30F72">
        <w:rPr>
          <w:rFonts w:eastAsia="Calibri"/>
          <w:color w:val="000000"/>
          <w:sz w:val="22"/>
          <w:szCs w:val="22"/>
        </w:rPr>
        <w:t xml:space="preserve"> sa zaväzuje zmluvné pokuty v zmysle zmluvy uhradiť objednávateľovi v lehote do </w:t>
      </w:r>
      <w:r w:rsidR="00E27BB3" w:rsidRPr="00B30F72">
        <w:rPr>
          <w:rFonts w:eastAsia="Calibri"/>
          <w:color w:val="000000"/>
          <w:sz w:val="22"/>
          <w:szCs w:val="22"/>
        </w:rPr>
        <w:t>30</w:t>
      </w:r>
      <w:r w:rsidR="00A13881" w:rsidRPr="00B30F72">
        <w:rPr>
          <w:rFonts w:eastAsia="Calibri"/>
          <w:color w:val="000000"/>
          <w:sz w:val="22"/>
          <w:szCs w:val="22"/>
        </w:rPr>
        <w:t xml:space="preserve"> dní odo dňa doručenia písomnej výzvy na jej úhradu. Zmluvné pokuty v zmysle tejto zmluvy je objednávateľ oprávnený uložiť </w:t>
      </w:r>
      <w:r w:rsidRPr="00B30F72">
        <w:rPr>
          <w:rFonts w:eastAsia="Calibri"/>
          <w:color w:val="000000"/>
          <w:sz w:val="22"/>
          <w:szCs w:val="22"/>
        </w:rPr>
        <w:t>dodávateľovi</w:t>
      </w:r>
      <w:r w:rsidR="00A13881" w:rsidRPr="00B30F72">
        <w:rPr>
          <w:rFonts w:eastAsia="Calibri"/>
          <w:color w:val="000000"/>
          <w:sz w:val="22"/>
          <w:szCs w:val="22"/>
        </w:rPr>
        <w:t xml:space="preserve"> opakovane. Zaplatením zmluvnej pokuty sa </w:t>
      </w:r>
      <w:r w:rsidRPr="00B30F72">
        <w:rPr>
          <w:rFonts w:eastAsia="Calibri"/>
          <w:color w:val="000000"/>
          <w:sz w:val="22"/>
          <w:szCs w:val="22"/>
        </w:rPr>
        <w:t>dodávateľ</w:t>
      </w:r>
      <w:r w:rsidR="00A13881" w:rsidRPr="00B30F72">
        <w:rPr>
          <w:rFonts w:eastAsia="Calibri"/>
          <w:color w:val="000000"/>
          <w:sz w:val="22"/>
          <w:szCs w:val="22"/>
        </w:rPr>
        <w:t xml:space="preserve"> nezbavuje povinnosti, ktorá bola zabezpečená zmluvnou pokutou. Objednávateľ má popri zmluvnej pokute nárok na náhradu škody v plnej výške, spôsobenej porušením povinnosti </w:t>
      </w:r>
      <w:r w:rsidRPr="00B30F72">
        <w:rPr>
          <w:rFonts w:eastAsia="Calibri"/>
          <w:color w:val="000000"/>
          <w:sz w:val="22"/>
          <w:szCs w:val="22"/>
        </w:rPr>
        <w:t>dodávateľa</w:t>
      </w:r>
      <w:r w:rsidR="00A13881" w:rsidRPr="00B30F72">
        <w:rPr>
          <w:rFonts w:eastAsia="Calibri"/>
          <w:color w:val="000000"/>
          <w:sz w:val="22"/>
          <w:szCs w:val="22"/>
        </w:rPr>
        <w:t>, na ktorú sa vzťahuje zmluvná pokuta, pričom zmluvná pokuta sa nezapočítava na náhradu škody.</w:t>
      </w:r>
    </w:p>
    <w:p w14:paraId="4985068B" w14:textId="102CAF7E" w:rsidR="00A13881" w:rsidRPr="00B30F72" w:rsidRDefault="00A13881" w:rsidP="00A13881">
      <w:pPr>
        <w:widowControl w:val="0"/>
        <w:numPr>
          <w:ilvl w:val="0"/>
          <w:numId w:val="8"/>
        </w:numPr>
        <w:autoSpaceDE w:val="0"/>
        <w:autoSpaceDN w:val="0"/>
        <w:adjustRightInd w:val="0"/>
        <w:spacing w:after="120" w:line="259" w:lineRule="auto"/>
        <w:ind w:left="357" w:hanging="357"/>
        <w:jc w:val="both"/>
        <w:rPr>
          <w:rFonts w:eastAsia="Calibri"/>
          <w:sz w:val="22"/>
          <w:szCs w:val="22"/>
        </w:rPr>
      </w:pPr>
      <w:r w:rsidRPr="00B30F72">
        <w:rPr>
          <w:rFonts w:eastAsia="Calibri"/>
          <w:sz w:val="22"/>
          <w:szCs w:val="22"/>
        </w:rPr>
        <w:t xml:space="preserve">Objednávateľ je oprávnený požadovať od </w:t>
      </w:r>
      <w:r w:rsidR="00E62F74" w:rsidRPr="00B30F72">
        <w:rPr>
          <w:rFonts w:eastAsia="Calibri"/>
          <w:sz w:val="22"/>
          <w:szCs w:val="22"/>
        </w:rPr>
        <w:t>dodávateľa</w:t>
      </w:r>
      <w:r w:rsidRPr="00B30F72">
        <w:rPr>
          <w:rFonts w:eastAsia="Calibri"/>
          <w:sz w:val="22"/>
          <w:szCs w:val="22"/>
        </w:rPr>
        <w:t xml:space="preserve"> aj náhradu škody spôsobenú porušením ktorejkoľvek z jeho povinností uvedenej v tejto zmluve alebo vyplývajúcej zo všeobecne záväzných právnych predpisov.</w:t>
      </w:r>
      <w:r w:rsidR="00E62F74" w:rsidRPr="00B30F72">
        <w:rPr>
          <w:rFonts w:eastAsia="Calibri"/>
          <w:sz w:val="22"/>
          <w:szCs w:val="22"/>
        </w:rPr>
        <w:t xml:space="preserve"> Dodávateľ</w:t>
      </w:r>
      <w:r w:rsidRPr="00B30F72">
        <w:rPr>
          <w:rFonts w:eastAsia="Calibri"/>
          <w:color w:val="000000"/>
          <w:sz w:val="22"/>
          <w:szCs w:val="22"/>
        </w:rPr>
        <w:t xml:space="preserve"> je oprávnený riešiť náhradu škody prostredníctvom svojho poistenia zodpovednosti za škodu, k čomu mu objednávateľ poskytne primeranú súčinnosť.</w:t>
      </w:r>
    </w:p>
    <w:p w14:paraId="0F58EDF2" w14:textId="69202C24" w:rsidR="00A13881" w:rsidRPr="00B30F72" w:rsidRDefault="00E62F74" w:rsidP="00A13881">
      <w:pPr>
        <w:widowControl w:val="0"/>
        <w:numPr>
          <w:ilvl w:val="0"/>
          <w:numId w:val="8"/>
        </w:numPr>
        <w:autoSpaceDE w:val="0"/>
        <w:autoSpaceDN w:val="0"/>
        <w:adjustRightInd w:val="0"/>
        <w:spacing w:after="120" w:line="259" w:lineRule="auto"/>
        <w:ind w:left="357" w:hanging="357"/>
        <w:jc w:val="both"/>
        <w:rPr>
          <w:rFonts w:eastAsia="Calibri"/>
          <w:color w:val="000000"/>
          <w:sz w:val="22"/>
          <w:szCs w:val="22"/>
        </w:rPr>
      </w:pPr>
      <w:r w:rsidRPr="00B30F72">
        <w:rPr>
          <w:rFonts w:eastAsia="Calibri"/>
          <w:color w:val="000000"/>
          <w:sz w:val="22"/>
          <w:szCs w:val="22"/>
        </w:rPr>
        <w:t>Dodávateľ</w:t>
      </w:r>
      <w:r w:rsidR="00A13881" w:rsidRPr="00B30F72">
        <w:rPr>
          <w:rFonts w:eastAsia="Calibri"/>
          <w:color w:val="000000"/>
          <w:sz w:val="22"/>
          <w:szCs w:val="22"/>
        </w:rPr>
        <w:t xml:space="preserve"> je tiež povinný nahradiť objednávateľovi všetky poplatky, pokuty a iné vzniknuté náklady, ktoré bol objednávateľ nútený vynaložiť v súvislosti s vadami diela.</w:t>
      </w:r>
    </w:p>
    <w:p w14:paraId="2021C837" w14:textId="77777777" w:rsidR="009F0A13" w:rsidRPr="00B30F72" w:rsidRDefault="009F0A13" w:rsidP="00A13881">
      <w:pPr>
        <w:widowControl w:val="0"/>
        <w:autoSpaceDE w:val="0"/>
        <w:autoSpaceDN w:val="0"/>
        <w:adjustRightInd w:val="0"/>
        <w:jc w:val="center"/>
        <w:rPr>
          <w:rFonts w:eastAsia="Calibri"/>
          <w:b/>
          <w:sz w:val="22"/>
          <w:szCs w:val="22"/>
        </w:rPr>
      </w:pPr>
    </w:p>
    <w:p w14:paraId="61AD2285" w14:textId="36135E9F" w:rsidR="00A13881" w:rsidRPr="00B30F72" w:rsidRDefault="00A13881" w:rsidP="00A13881">
      <w:pPr>
        <w:widowControl w:val="0"/>
        <w:autoSpaceDE w:val="0"/>
        <w:autoSpaceDN w:val="0"/>
        <w:adjustRightInd w:val="0"/>
        <w:jc w:val="center"/>
        <w:rPr>
          <w:rFonts w:eastAsia="Calibri"/>
          <w:sz w:val="22"/>
          <w:szCs w:val="22"/>
        </w:rPr>
      </w:pPr>
      <w:r w:rsidRPr="00B30F72">
        <w:rPr>
          <w:rFonts w:eastAsia="Calibri"/>
          <w:b/>
          <w:sz w:val="22"/>
          <w:szCs w:val="22"/>
        </w:rPr>
        <w:t>Článok X.</w:t>
      </w:r>
    </w:p>
    <w:p w14:paraId="4A123EB4" w14:textId="77777777" w:rsidR="00A13881" w:rsidRPr="00B30F72" w:rsidRDefault="00A13881" w:rsidP="00A13881">
      <w:pPr>
        <w:widowControl w:val="0"/>
        <w:autoSpaceDE w:val="0"/>
        <w:autoSpaceDN w:val="0"/>
        <w:adjustRightInd w:val="0"/>
        <w:spacing w:after="120"/>
        <w:jc w:val="center"/>
        <w:rPr>
          <w:rFonts w:eastAsia="Calibri"/>
          <w:sz w:val="22"/>
          <w:szCs w:val="22"/>
        </w:rPr>
      </w:pPr>
      <w:r w:rsidRPr="00B30F72">
        <w:rPr>
          <w:rFonts w:eastAsia="Calibri"/>
          <w:b/>
          <w:sz w:val="22"/>
          <w:szCs w:val="22"/>
        </w:rPr>
        <w:t>Osobitné ustanovenia</w:t>
      </w:r>
    </w:p>
    <w:p w14:paraId="38FC58EE" w14:textId="72E96A2F" w:rsidR="00A13881" w:rsidRPr="00B30F72" w:rsidRDefault="00A13881" w:rsidP="00A13881">
      <w:pPr>
        <w:widowControl w:val="0"/>
        <w:numPr>
          <w:ilvl w:val="0"/>
          <w:numId w:val="17"/>
        </w:numPr>
        <w:autoSpaceDE w:val="0"/>
        <w:autoSpaceDN w:val="0"/>
        <w:adjustRightInd w:val="0"/>
        <w:spacing w:after="120" w:line="259" w:lineRule="auto"/>
        <w:ind w:left="357" w:hanging="357"/>
        <w:jc w:val="both"/>
        <w:rPr>
          <w:rFonts w:eastAsia="Calibri"/>
          <w:color w:val="000000"/>
          <w:sz w:val="22"/>
          <w:szCs w:val="22"/>
        </w:rPr>
      </w:pPr>
      <w:r w:rsidRPr="00B30F72">
        <w:rPr>
          <w:rFonts w:eastAsia="Calibri"/>
          <w:color w:val="000000"/>
          <w:sz w:val="22"/>
          <w:szCs w:val="22"/>
        </w:rPr>
        <w:t xml:space="preserve">Objednávateľ v rozsahu nevyhnutne potrebnom poskytne na vyzvanie </w:t>
      </w:r>
      <w:r w:rsidR="003F2A14" w:rsidRPr="00B30F72">
        <w:rPr>
          <w:rFonts w:eastAsia="Calibri"/>
          <w:color w:val="000000"/>
          <w:sz w:val="22"/>
          <w:szCs w:val="22"/>
        </w:rPr>
        <w:t>dodávateľa</w:t>
      </w:r>
      <w:r w:rsidRPr="00B30F72">
        <w:rPr>
          <w:rFonts w:eastAsia="Calibri"/>
          <w:color w:val="000000"/>
          <w:sz w:val="22"/>
          <w:szCs w:val="22"/>
        </w:rPr>
        <w:t xml:space="preserve"> súčinnosť pri zaobstarávaní podkladov potrebných pre realizáciu diela, doplňujúcich údajov, spresnení podkladov, vyjadrení a stanovísk, ktorých potreba vznikne v priebehu plnenia tejto zmluvy. Toto spolupôsobenie poskytne </w:t>
      </w:r>
      <w:r w:rsidR="00E62F74" w:rsidRPr="00B30F72">
        <w:rPr>
          <w:rFonts w:eastAsia="Calibri"/>
          <w:color w:val="000000"/>
          <w:sz w:val="22"/>
          <w:szCs w:val="22"/>
        </w:rPr>
        <w:t>dodávateľovi</w:t>
      </w:r>
      <w:r w:rsidRPr="00B30F72">
        <w:rPr>
          <w:rFonts w:eastAsia="Calibri"/>
          <w:color w:val="000000"/>
          <w:sz w:val="22"/>
          <w:szCs w:val="22"/>
        </w:rPr>
        <w:t xml:space="preserve"> vo vzájomne dohodnutom čase, inak v primeranej lehote.</w:t>
      </w:r>
    </w:p>
    <w:p w14:paraId="43EC7E9F" w14:textId="4079C055" w:rsidR="00A13881" w:rsidRPr="00B30F72" w:rsidRDefault="00A13881" w:rsidP="00A13881">
      <w:pPr>
        <w:widowControl w:val="0"/>
        <w:numPr>
          <w:ilvl w:val="0"/>
          <w:numId w:val="17"/>
        </w:numPr>
        <w:autoSpaceDE w:val="0"/>
        <w:autoSpaceDN w:val="0"/>
        <w:adjustRightInd w:val="0"/>
        <w:spacing w:after="120" w:line="259" w:lineRule="auto"/>
        <w:ind w:left="357" w:hanging="357"/>
        <w:jc w:val="both"/>
        <w:rPr>
          <w:rFonts w:eastAsia="Calibri"/>
          <w:color w:val="000000"/>
          <w:sz w:val="22"/>
          <w:szCs w:val="22"/>
        </w:rPr>
      </w:pPr>
      <w:r w:rsidRPr="00B30F72">
        <w:rPr>
          <w:rFonts w:eastAsia="Calibri"/>
          <w:color w:val="000000"/>
          <w:sz w:val="22"/>
          <w:szCs w:val="22"/>
        </w:rPr>
        <w:t>Objednávateľ zabezpečí účasť kompetentných zástupcov objednávateľa na rokovaniach počas realizácie diela na základe výzvy</w:t>
      </w:r>
      <w:r w:rsidR="00E94882" w:rsidRPr="00B30F72">
        <w:rPr>
          <w:rFonts w:eastAsia="Calibri"/>
          <w:color w:val="000000"/>
          <w:sz w:val="22"/>
          <w:szCs w:val="22"/>
        </w:rPr>
        <w:t xml:space="preserve"> dodávateľa</w:t>
      </w:r>
      <w:r w:rsidRPr="00B30F72">
        <w:rPr>
          <w:rFonts w:eastAsia="Calibri"/>
          <w:color w:val="000000"/>
          <w:sz w:val="22"/>
          <w:szCs w:val="22"/>
        </w:rPr>
        <w:t xml:space="preserve">, a zabezpečí priebežné prerokovanie predkladaných návrhov technických a technologických riešení v záujme zabezpečenia plynulého postupu pri </w:t>
      </w:r>
      <w:r w:rsidR="00E62F74" w:rsidRPr="00B30F72">
        <w:rPr>
          <w:rFonts w:eastAsia="Calibri"/>
          <w:color w:val="000000"/>
          <w:sz w:val="22"/>
          <w:szCs w:val="22"/>
        </w:rPr>
        <w:t>dodan</w:t>
      </w:r>
      <w:r w:rsidR="00BA01AE" w:rsidRPr="00B30F72">
        <w:rPr>
          <w:rFonts w:eastAsia="Calibri"/>
          <w:color w:val="000000"/>
          <w:sz w:val="22"/>
          <w:szCs w:val="22"/>
        </w:rPr>
        <w:t>í</w:t>
      </w:r>
      <w:r w:rsidR="00E62F74" w:rsidRPr="00B30F72">
        <w:rPr>
          <w:rFonts w:eastAsia="Calibri"/>
          <w:color w:val="000000"/>
          <w:sz w:val="22"/>
          <w:szCs w:val="22"/>
        </w:rPr>
        <w:t xml:space="preserve"> a montáž</w:t>
      </w:r>
      <w:r w:rsidR="00BA01AE" w:rsidRPr="00B30F72">
        <w:rPr>
          <w:rFonts w:eastAsia="Calibri"/>
          <w:color w:val="000000"/>
          <w:sz w:val="22"/>
          <w:szCs w:val="22"/>
        </w:rPr>
        <w:t>i</w:t>
      </w:r>
      <w:r w:rsidR="00E62F74" w:rsidRPr="00B30F72">
        <w:rPr>
          <w:rFonts w:eastAsia="Calibri"/>
          <w:color w:val="000000"/>
          <w:sz w:val="22"/>
          <w:szCs w:val="22"/>
        </w:rPr>
        <w:t xml:space="preserve"> </w:t>
      </w:r>
      <w:r w:rsidRPr="00B30F72">
        <w:rPr>
          <w:rFonts w:eastAsia="Calibri"/>
          <w:color w:val="000000"/>
          <w:sz w:val="22"/>
          <w:szCs w:val="22"/>
        </w:rPr>
        <w:t>diela.</w:t>
      </w:r>
    </w:p>
    <w:p w14:paraId="62C283A2" w14:textId="59083735" w:rsidR="00A13881" w:rsidRPr="00B30F72" w:rsidRDefault="00A13881" w:rsidP="00C00FF2">
      <w:pPr>
        <w:pStyle w:val="Odsekzoznamu"/>
        <w:numPr>
          <w:ilvl w:val="0"/>
          <w:numId w:val="17"/>
        </w:numPr>
        <w:spacing w:after="120"/>
        <w:contextualSpacing w:val="0"/>
        <w:jc w:val="both"/>
        <w:rPr>
          <w:rFonts w:eastAsia="Calibri"/>
          <w:color w:val="000000"/>
          <w:sz w:val="22"/>
          <w:szCs w:val="22"/>
        </w:rPr>
      </w:pPr>
      <w:r w:rsidRPr="00B30F72">
        <w:rPr>
          <w:rFonts w:eastAsia="Calibri"/>
          <w:color w:val="000000"/>
          <w:sz w:val="22"/>
          <w:szCs w:val="22"/>
        </w:rPr>
        <w:t xml:space="preserve">Akékoľvek doklady a podklady, ktoré </w:t>
      </w:r>
      <w:r w:rsidR="00E62F74" w:rsidRPr="00B30F72">
        <w:rPr>
          <w:rFonts w:eastAsia="Calibri"/>
          <w:color w:val="000000"/>
          <w:sz w:val="22"/>
          <w:szCs w:val="22"/>
        </w:rPr>
        <w:t>dodávateľ</w:t>
      </w:r>
      <w:r w:rsidRPr="00B30F72">
        <w:rPr>
          <w:rFonts w:eastAsia="Calibri"/>
          <w:color w:val="000000"/>
          <w:sz w:val="22"/>
          <w:szCs w:val="22"/>
        </w:rPr>
        <w:t xml:space="preserve"> dostane od objednávateľa, prípadne získa pri plnení predmetu zmluvy, je povinný bezodkladne potom, ako ich už nebude potrebovať k realizácii diela, odovzdať objednávateľovi. Takúto dokumentáciu je</w:t>
      </w:r>
      <w:r w:rsidR="00A033D7" w:rsidRPr="00B30F72">
        <w:rPr>
          <w:rFonts w:eastAsia="Calibri"/>
          <w:color w:val="000000"/>
          <w:sz w:val="22"/>
          <w:szCs w:val="22"/>
        </w:rPr>
        <w:t xml:space="preserve"> dodávateľ</w:t>
      </w:r>
      <w:r w:rsidRPr="00B30F72">
        <w:rPr>
          <w:rFonts w:eastAsia="Calibri"/>
          <w:color w:val="000000"/>
          <w:sz w:val="22"/>
          <w:szCs w:val="22"/>
        </w:rPr>
        <w:t xml:space="preserve"> oprávnený použiť výlučne na plnenie svojich záväzkov podľa tejto zmluvy</w:t>
      </w:r>
      <w:r w:rsidR="009F0A13" w:rsidRPr="00B30F72">
        <w:rPr>
          <w:rFonts w:eastAsia="Calibri"/>
          <w:color w:val="000000"/>
          <w:sz w:val="22"/>
          <w:szCs w:val="22"/>
        </w:rPr>
        <w:t xml:space="preserve"> a je povinný zachovávať dôvernosť informácií v nej uvedených. </w:t>
      </w:r>
    </w:p>
    <w:p w14:paraId="5B40D0F1" w14:textId="58B22E40" w:rsidR="00A13881" w:rsidRPr="00B30F72" w:rsidRDefault="00A13881" w:rsidP="009F0A13">
      <w:pPr>
        <w:widowControl w:val="0"/>
        <w:numPr>
          <w:ilvl w:val="0"/>
          <w:numId w:val="17"/>
        </w:numPr>
        <w:autoSpaceDE w:val="0"/>
        <w:autoSpaceDN w:val="0"/>
        <w:adjustRightInd w:val="0"/>
        <w:spacing w:after="120" w:line="259" w:lineRule="auto"/>
        <w:ind w:left="357" w:hanging="357"/>
        <w:jc w:val="both"/>
        <w:rPr>
          <w:rFonts w:eastAsia="Calibri"/>
          <w:color w:val="000000"/>
          <w:sz w:val="22"/>
          <w:szCs w:val="22"/>
        </w:rPr>
      </w:pPr>
      <w:r w:rsidRPr="00B30F72">
        <w:rPr>
          <w:rFonts w:eastAsia="Calibri"/>
          <w:color w:val="000000"/>
          <w:sz w:val="22"/>
          <w:szCs w:val="22"/>
        </w:rPr>
        <w:t xml:space="preserve">Zmluvné strany sa dohodli, že </w:t>
      </w:r>
      <w:r w:rsidR="00A033D7" w:rsidRPr="00B30F72">
        <w:rPr>
          <w:rFonts w:eastAsia="Calibri"/>
          <w:color w:val="000000"/>
          <w:sz w:val="22"/>
          <w:szCs w:val="22"/>
        </w:rPr>
        <w:t xml:space="preserve"> dodávateľ </w:t>
      </w:r>
      <w:r w:rsidRPr="00B30F72">
        <w:rPr>
          <w:rFonts w:eastAsia="Calibri"/>
          <w:color w:val="000000"/>
          <w:sz w:val="22"/>
          <w:szCs w:val="22"/>
        </w:rPr>
        <w:t>si za účelom predmetu plnenia tejto zmluvy zabezpečí odberné miesta na pripojenie elektrickej energie a vody pre technologické účely, skladové priestory na materiál a prevádzkový priestor na vlastné náklady</w:t>
      </w:r>
      <w:r w:rsidR="00C576F3" w:rsidRPr="00B30F72">
        <w:rPr>
          <w:rFonts w:eastAsia="Calibri"/>
          <w:color w:val="000000"/>
          <w:sz w:val="22"/>
          <w:szCs w:val="22"/>
        </w:rPr>
        <w:t xml:space="preserve"> </w:t>
      </w:r>
      <w:bookmarkStart w:id="26" w:name="_Hlk103089764"/>
      <w:r w:rsidR="00C576F3" w:rsidRPr="00B30F72">
        <w:rPr>
          <w:rFonts w:eastAsia="Calibri"/>
          <w:color w:val="000000"/>
          <w:sz w:val="22"/>
          <w:szCs w:val="22"/>
        </w:rPr>
        <w:t>v prípade, ak je to potrebné.</w:t>
      </w:r>
      <w:bookmarkEnd w:id="26"/>
      <w:r w:rsidRPr="00B30F72">
        <w:rPr>
          <w:rFonts w:eastAsia="Calibri"/>
          <w:color w:val="000000"/>
          <w:sz w:val="22"/>
          <w:szCs w:val="22"/>
        </w:rPr>
        <w:t xml:space="preserve"> Za účelom vylúčenia pochybností zmluvné strany deklarujú, že objednávateľ nezabezpečuje stráženie staveniska a nezodpovedá za prípadné straty, poškodenia či zničenia uskladnených vecí </w:t>
      </w:r>
      <w:r w:rsidR="00BA01AE" w:rsidRPr="00B30F72">
        <w:rPr>
          <w:rFonts w:eastAsia="Calibri"/>
          <w:color w:val="000000"/>
          <w:sz w:val="22"/>
          <w:szCs w:val="22"/>
        </w:rPr>
        <w:t>dodávate</w:t>
      </w:r>
      <w:r w:rsidRPr="00B30F72">
        <w:rPr>
          <w:rFonts w:eastAsia="Calibri"/>
          <w:color w:val="000000"/>
          <w:sz w:val="22"/>
          <w:szCs w:val="22"/>
        </w:rPr>
        <w:t>ľa, resp. tretích osôb.</w:t>
      </w:r>
    </w:p>
    <w:p w14:paraId="609C8763" w14:textId="5878F2B9" w:rsidR="00A13881" w:rsidRPr="00B30F72" w:rsidRDefault="00A13881" w:rsidP="00A13881">
      <w:pPr>
        <w:widowControl w:val="0"/>
        <w:numPr>
          <w:ilvl w:val="0"/>
          <w:numId w:val="17"/>
        </w:numPr>
        <w:autoSpaceDE w:val="0"/>
        <w:autoSpaceDN w:val="0"/>
        <w:adjustRightInd w:val="0"/>
        <w:spacing w:after="120" w:line="259" w:lineRule="auto"/>
        <w:ind w:left="357" w:hanging="357"/>
        <w:jc w:val="both"/>
        <w:rPr>
          <w:rFonts w:eastAsia="Calibri"/>
          <w:color w:val="000000"/>
          <w:sz w:val="22"/>
          <w:szCs w:val="22"/>
        </w:rPr>
      </w:pPr>
      <w:r w:rsidRPr="00B30F72">
        <w:rPr>
          <w:rFonts w:eastAsia="Calibri"/>
          <w:color w:val="000000"/>
          <w:sz w:val="22"/>
          <w:szCs w:val="22"/>
        </w:rPr>
        <w:t>Objednávateľ nezodpovedá za prípad pracovného úrazu zamestnancov</w:t>
      </w:r>
      <w:r w:rsidR="00A033D7" w:rsidRPr="00B30F72">
        <w:rPr>
          <w:rFonts w:eastAsia="Calibri"/>
          <w:color w:val="000000"/>
          <w:sz w:val="22"/>
          <w:szCs w:val="22"/>
        </w:rPr>
        <w:t xml:space="preserve"> dodávateľa</w:t>
      </w:r>
      <w:r w:rsidRPr="00B30F72">
        <w:rPr>
          <w:rFonts w:eastAsia="Calibri"/>
          <w:color w:val="000000"/>
          <w:sz w:val="22"/>
          <w:szCs w:val="22"/>
        </w:rPr>
        <w:t xml:space="preserve">, prípadne jeho </w:t>
      </w:r>
      <w:r w:rsidRPr="00B30F72">
        <w:rPr>
          <w:rFonts w:eastAsia="Calibri"/>
          <w:bCs/>
          <w:iCs/>
          <w:snapToGrid w:val="0"/>
          <w:color w:val="000000"/>
          <w:sz w:val="22"/>
          <w:szCs w:val="22"/>
          <w:lang w:eastAsia="cs-CZ"/>
        </w:rPr>
        <w:t>subdodávateľov</w:t>
      </w:r>
      <w:r w:rsidRPr="00B30F72">
        <w:rPr>
          <w:rFonts w:eastAsia="Calibri"/>
          <w:color w:val="000000"/>
          <w:sz w:val="22"/>
          <w:szCs w:val="22"/>
        </w:rPr>
        <w:t>.</w:t>
      </w:r>
    </w:p>
    <w:p w14:paraId="7002D8FF" w14:textId="77777777" w:rsidR="00A13881" w:rsidRPr="00B30F72" w:rsidRDefault="00A13881" w:rsidP="00A13881">
      <w:pPr>
        <w:widowControl w:val="0"/>
        <w:numPr>
          <w:ilvl w:val="0"/>
          <w:numId w:val="17"/>
        </w:numPr>
        <w:autoSpaceDE w:val="0"/>
        <w:autoSpaceDN w:val="0"/>
        <w:adjustRightInd w:val="0"/>
        <w:spacing w:after="120" w:line="259" w:lineRule="auto"/>
        <w:ind w:left="357" w:hanging="357"/>
        <w:jc w:val="both"/>
        <w:rPr>
          <w:rFonts w:eastAsia="Calibri"/>
          <w:color w:val="000000"/>
          <w:sz w:val="22"/>
          <w:szCs w:val="22"/>
        </w:rPr>
      </w:pPr>
      <w:r w:rsidRPr="00B30F72">
        <w:rPr>
          <w:rFonts w:eastAsia="Calibri"/>
          <w:color w:val="000000"/>
          <w:sz w:val="22"/>
          <w:szCs w:val="22"/>
        </w:rPr>
        <w:t>Zmluvné strany sa dohodli, že oprávnenými zástupcami zmluvných strán pre zabezpečovanie vzájomného kontaktu zmluvných strán a riadnej realizácie tejto zmluvy sú:</w:t>
      </w:r>
    </w:p>
    <w:p w14:paraId="384BAE64" w14:textId="77777777" w:rsidR="00A13881" w:rsidRPr="00B30F72" w:rsidRDefault="00A13881" w:rsidP="00A13881">
      <w:pPr>
        <w:widowControl w:val="0"/>
        <w:numPr>
          <w:ilvl w:val="0"/>
          <w:numId w:val="10"/>
        </w:numPr>
        <w:autoSpaceDE w:val="0"/>
        <w:autoSpaceDN w:val="0"/>
        <w:adjustRightInd w:val="0"/>
        <w:spacing w:after="160" w:line="259" w:lineRule="auto"/>
        <w:jc w:val="both"/>
        <w:rPr>
          <w:rFonts w:eastAsia="Calibri"/>
          <w:color w:val="000000"/>
          <w:sz w:val="22"/>
          <w:szCs w:val="22"/>
        </w:rPr>
      </w:pPr>
      <w:r w:rsidRPr="00B30F72">
        <w:rPr>
          <w:rFonts w:eastAsia="Calibri"/>
          <w:color w:val="000000"/>
          <w:sz w:val="22"/>
          <w:szCs w:val="22"/>
        </w:rPr>
        <w:lastRenderedPageBreak/>
        <w:t>za objednávateľa:</w:t>
      </w:r>
    </w:p>
    <w:p w14:paraId="4A6E00A1" w14:textId="77777777" w:rsidR="00A13881" w:rsidRPr="00B30F72" w:rsidRDefault="00A13881" w:rsidP="00A13881">
      <w:pPr>
        <w:widowControl w:val="0"/>
        <w:autoSpaceDE w:val="0"/>
        <w:autoSpaceDN w:val="0"/>
        <w:adjustRightInd w:val="0"/>
        <w:ind w:left="709"/>
        <w:jc w:val="both"/>
        <w:rPr>
          <w:rFonts w:eastAsia="Calibri"/>
          <w:color w:val="000000"/>
          <w:sz w:val="22"/>
          <w:szCs w:val="22"/>
        </w:rPr>
      </w:pPr>
      <w:r w:rsidRPr="00B30F72">
        <w:rPr>
          <w:rFonts w:eastAsia="Calibri"/>
          <w:color w:val="000000"/>
          <w:sz w:val="22"/>
          <w:szCs w:val="22"/>
        </w:rPr>
        <w:t>meno a priezvisko:</w:t>
      </w:r>
      <w:r w:rsidRPr="00B30F72">
        <w:rPr>
          <w:rFonts w:eastAsia="Calibri"/>
          <w:color w:val="000000"/>
          <w:sz w:val="22"/>
          <w:szCs w:val="22"/>
        </w:rPr>
        <w:tab/>
        <w:t>Anna Všetečková</w:t>
      </w:r>
    </w:p>
    <w:p w14:paraId="791AF335" w14:textId="77777777" w:rsidR="00A13881" w:rsidRPr="00B30F72" w:rsidRDefault="00A13881" w:rsidP="00A13881">
      <w:pPr>
        <w:widowControl w:val="0"/>
        <w:autoSpaceDE w:val="0"/>
        <w:autoSpaceDN w:val="0"/>
        <w:adjustRightInd w:val="0"/>
        <w:ind w:left="709"/>
        <w:jc w:val="both"/>
        <w:rPr>
          <w:rFonts w:eastAsia="Calibri"/>
          <w:color w:val="000000"/>
          <w:sz w:val="22"/>
          <w:szCs w:val="22"/>
        </w:rPr>
      </w:pPr>
      <w:r w:rsidRPr="00B30F72">
        <w:rPr>
          <w:rFonts w:eastAsia="Calibri"/>
          <w:color w:val="000000"/>
          <w:sz w:val="22"/>
          <w:szCs w:val="22"/>
        </w:rPr>
        <w:t>e-mail:</w:t>
      </w:r>
      <w:r w:rsidRPr="00B30F72">
        <w:rPr>
          <w:rFonts w:eastAsia="Calibri"/>
          <w:color w:val="000000"/>
          <w:sz w:val="22"/>
          <w:szCs w:val="22"/>
        </w:rPr>
        <w:tab/>
      </w:r>
      <w:r w:rsidRPr="00B30F72">
        <w:rPr>
          <w:rFonts w:eastAsia="Calibri"/>
          <w:color w:val="000000"/>
          <w:sz w:val="22"/>
          <w:szCs w:val="22"/>
        </w:rPr>
        <w:tab/>
      </w:r>
      <w:r w:rsidRPr="00B30F72">
        <w:rPr>
          <w:rFonts w:eastAsia="Calibri"/>
          <w:color w:val="000000"/>
          <w:sz w:val="22"/>
          <w:szCs w:val="22"/>
        </w:rPr>
        <w:tab/>
        <w:t>anna.vseteckova@petrzalka.sk</w:t>
      </w:r>
    </w:p>
    <w:p w14:paraId="19F1267A" w14:textId="77777777" w:rsidR="00A13881" w:rsidRPr="00B30F72" w:rsidRDefault="00A13881" w:rsidP="00A13881">
      <w:pPr>
        <w:widowControl w:val="0"/>
        <w:autoSpaceDE w:val="0"/>
        <w:autoSpaceDN w:val="0"/>
        <w:adjustRightInd w:val="0"/>
        <w:ind w:left="709"/>
        <w:jc w:val="both"/>
        <w:rPr>
          <w:rFonts w:eastAsia="Calibri"/>
          <w:color w:val="000000"/>
          <w:sz w:val="22"/>
          <w:szCs w:val="22"/>
        </w:rPr>
      </w:pPr>
      <w:r w:rsidRPr="00B30F72">
        <w:rPr>
          <w:rFonts w:eastAsia="Calibri"/>
          <w:color w:val="000000"/>
          <w:sz w:val="22"/>
          <w:szCs w:val="22"/>
        </w:rPr>
        <w:t>telefónne číslo:</w:t>
      </w:r>
      <w:r w:rsidRPr="00B30F72">
        <w:rPr>
          <w:rFonts w:eastAsia="Calibri"/>
          <w:color w:val="000000"/>
          <w:sz w:val="22"/>
          <w:szCs w:val="22"/>
        </w:rPr>
        <w:tab/>
      </w:r>
      <w:r w:rsidRPr="00B30F72">
        <w:rPr>
          <w:rFonts w:eastAsia="Calibri"/>
          <w:color w:val="000000"/>
          <w:sz w:val="22"/>
          <w:szCs w:val="22"/>
        </w:rPr>
        <w:tab/>
        <w:t>0947/487 189, 02/68 288 861</w:t>
      </w:r>
    </w:p>
    <w:p w14:paraId="535DD14A" w14:textId="77777777" w:rsidR="00A13881" w:rsidRPr="00B30F72" w:rsidRDefault="00A13881" w:rsidP="00A13881">
      <w:pPr>
        <w:widowControl w:val="0"/>
        <w:autoSpaceDE w:val="0"/>
        <w:autoSpaceDN w:val="0"/>
        <w:adjustRightInd w:val="0"/>
        <w:ind w:left="709"/>
        <w:jc w:val="both"/>
        <w:rPr>
          <w:rFonts w:eastAsia="Calibri"/>
          <w:color w:val="000000"/>
          <w:sz w:val="22"/>
          <w:szCs w:val="22"/>
        </w:rPr>
      </w:pPr>
    </w:p>
    <w:p w14:paraId="5132DBD9" w14:textId="2C386015" w:rsidR="00A13881" w:rsidRPr="00B30F72" w:rsidRDefault="00A13881" w:rsidP="00A13881">
      <w:pPr>
        <w:widowControl w:val="0"/>
        <w:numPr>
          <w:ilvl w:val="0"/>
          <w:numId w:val="10"/>
        </w:numPr>
        <w:autoSpaceDE w:val="0"/>
        <w:autoSpaceDN w:val="0"/>
        <w:adjustRightInd w:val="0"/>
        <w:spacing w:after="160" w:line="259" w:lineRule="auto"/>
        <w:jc w:val="both"/>
        <w:rPr>
          <w:rFonts w:eastAsia="Calibri"/>
          <w:color w:val="000000"/>
          <w:sz w:val="22"/>
          <w:szCs w:val="22"/>
        </w:rPr>
      </w:pPr>
      <w:r w:rsidRPr="00B30F72">
        <w:rPr>
          <w:rFonts w:eastAsia="Calibri"/>
          <w:color w:val="000000"/>
          <w:sz w:val="22"/>
          <w:szCs w:val="22"/>
        </w:rPr>
        <w:t xml:space="preserve">za </w:t>
      </w:r>
      <w:r w:rsidR="00A033D7" w:rsidRPr="00B30F72">
        <w:rPr>
          <w:rFonts w:eastAsia="Calibri"/>
          <w:color w:val="000000"/>
          <w:sz w:val="22"/>
          <w:szCs w:val="22"/>
        </w:rPr>
        <w:t>dodávateľa</w:t>
      </w:r>
      <w:r w:rsidRPr="00B30F72">
        <w:rPr>
          <w:rFonts w:eastAsia="Calibri"/>
          <w:color w:val="000000"/>
          <w:sz w:val="22"/>
          <w:szCs w:val="22"/>
        </w:rPr>
        <w:t>:</w:t>
      </w:r>
    </w:p>
    <w:p w14:paraId="2728F71D" w14:textId="6B60C03B" w:rsidR="00A13881" w:rsidRPr="00B30F72" w:rsidRDefault="00A13881" w:rsidP="00A13881">
      <w:pPr>
        <w:widowControl w:val="0"/>
        <w:autoSpaceDE w:val="0"/>
        <w:autoSpaceDN w:val="0"/>
        <w:adjustRightInd w:val="0"/>
        <w:ind w:firstLine="708"/>
        <w:jc w:val="both"/>
        <w:rPr>
          <w:rFonts w:eastAsia="Calibri"/>
          <w:color w:val="000000"/>
          <w:sz w:val="22"/>
          <w:szCs w:val="22"/>
        </w:rPr>
      </w:pPr>
      <w:r w:rsidRPr="00B30F72">
        <w:rPr>
          <w:rFonts w:eastAsia="Calibri"/>
          <w:color w:val="000000"/>
          <w:sz w:val="22"/>
          <w:szCs w:val="22"/>
        </w:rPr>
        <w:t>meno a priezvisko:</w:t>
      </w:r>
      <w:r w:rsidRPr="00B30F72">
        <w:rPr>
          <w:rFonts w:eastAsia="Calibri"/>
          <w:color w:val="000000"/>
          <w:sz w:val="22"/>
          <w:szCs w:val="22"/>
        </w:rPr>
        <w:tab/>
      </w:r>
      <w:r w:rsidR="00587C90" w:rsidRPr="002A5599">
        <w:rPr>
          <w:sz w:val="22"/>
          <w:szCs w:val="22"/>
          <w:highlight w:val="yellow"/>
        </w:rPr>
        <w:t>[</w:t>
      </w:r>
      <w:r w:rsidR="00587C90" w:rsidRPr="002A5599">
        <w:rPr>
          <w:sz w:val="22"/>
          <w:szCs w:val="22"/>
          <w:highlight w:val="yellow"/>
        </w:rPr>
        <w:sym w:font="Symbol" w:char="F0B7"/>
      </w:r>
      <w:r w:rsidR="00587C90" w:rsidRPr="002A5599">
        <w:rPr>
          <w:sz w:val="22"/>
          <w:szCs w:val="22"/>
          <w:highlight w:val="yellow"/>
        </w:rPr>
        <w:t>]</w:t>
      </w:r>
    </w:p>
    <w:p w14:paraId="699CE0DC" w14:textId="2B144CCA" w:rsidR="00A13881" w:rsidRPr="00B30F72" w:rsidRDefault="00A13881" w:rsidP="00A13881">
      <w:pPr>
        <w:widowControl w:val="0"/>
        <w:autoSpaceDE w:val="0"/>
        <w:autoSpaceDN w:val="0"/>
        <w:adjustRightInd w:val="0"/>
        <w:ind w:left="709"/>
        <w:jc w:val="both"/>
        <w:rPr>
          <w:rFonts w:eastAsia="Calibri"/>
          <w:color w:val="000000"/>
          <w:sz w:val="22"/>
          <w:szCs w:val="22"/>
        </w:rPr>
      </w:pPr>
      <w:r w:rsidRPr="00B30F72">
        <w:rPr>
          <w:rFonts w:eastAsia="Calibri"/>
          <w:color w:val="000000"/>
          <w:sz w:val="22"/>
          <w:szCs w:val="22"/>
        </w:rPr>
        <w:t>e-mail:</w:t>
      </w:r>
      <w:r w:rsidRPr="00B30F72">
        <w:rPr>
          <w:rFonts w:eastAsia="Calibri"/>
          <w:color w:val="000000"/>
          <w:sz w:val="22"/>
          <w:szCs w:val="22"/>
        </w:rPr>
        <w:tab/>
      </w:r>
      <w:r w:rsidRPr="00B30F72">
        <w:rPr>
          <w:rFonts w:eastAsia="Calibri"/>
          <w:color w:val="000000"/>
          <w:sz w:val="22"/>
          <w:szCs w:val="22"/>
        </w:rPr>
        <w:tab/>
      </w:r>
      <w:r w:rsidRPr="00B30F72">
        <w:rPr>
          <w:rFonts w:eastAsia="Calibri"/>
          <w:color w:val="000000"/>
          <w:sz w:val="22"/>
          <w:szCs w:val="22"/>
        </w:rPr>
        <w:tab/>
      </w:r>
      <w:r w:rsidR="00587C90" w:rsidRPr="002A5599">
        <w:rPr>
          <w:sz w:val="22"/>
          <w:szCs w:val="22"/>
          <w:highlight w:val="yellow"/>
        </w:rPr>
        <w:t>[</w:t>
      </w:r>
      <w:r w:rsidR="00587C90" w:rsidRPr="002A5599">
        <w:rPr>
          <w:sz w:val="22"/>
          <w:szCs w:val="22"/>
          <w:highlight w:val="yellow"/>
        </w:rPr>
        <w:sym w:font="Symbol" w:char="F0B7"/>
      </w:r>
      <w:r w:rsidR="00587C90" w:rsidRPr="002A5599">
        <w:rPr>
          <w:sz w:val="22"/>
          <w:szCs w:val="22"/>
          <w:highlight w:val="yellow"/>
        </w:rPr>
        <w:t>]</w:t>
      </w:r>
    </w:p>
    <w:p w14:paraId="426B4325" w14:textId="62FDD008" w:rsidR="00A13881" w:rsidRPr="00B30F72" w:rsidRDefault="00A13881" w:rsidP="00A13881">
      <w:pPr>
        <w:widowControl w:val="0"/>
        <w:autoSpaceDE w:val="0"/>
        <w:autoSpaceDN w:val="0"/>
        <w:adjustRightInd w:val="0"/>
        <w:ind w:left="709"/>
        <w:jc w:val="both"/>
        <w:rPr>
          <w:rFonts w:eastAsia="Calibri"/>
          <w:color w:val="000000"/>
          <w:sz w:val="22"/>
          <w:szCs w:val="22"/>
        </w:rPr>
      </w:pPr>
      <w:r w:rsidRPr="00B30F72">
        <w:rPr>
          <w:rFonts w:eastAsia="Calibri"/>
          <w:color w:val="000000"/>
          <w:sz w:val="22"/>
          <w:szCs w:val="22"/>
        </w:rPr>
        <w:t>telefónne číslo:</w:t>
      </w:r>
      <w:r w:rsidRPr="00B30F72">
        <w:rPr>
          <w:rFonts w:eastAsia="Calibri"/>
          <w:color w:val="000000"/>
          <w:sz w:val="22"/>
          <w:szCs w:val="22"/>
        </w:rPr>
        <w:tab/>
      </w:r>
      <w:r w:rsidR="00C576F3" w:rsidRPr="00B30F72">
        <w:rPr>
          <w:rFonts w:eastAsia="Calibri"/>
          <w:color w:val="000000"/>
          <w:sz w:val="22"/>
          <w:szCs w:val="22"/>
        </w:rPr>
        <w:tab/>
      </w:r>
      <w:r w:rsidR="00587C90" w:rsidRPr="002A5599">
        <w:rPr>
          <w:sz w:val="22"/>
          <w:szCs w:val="22"/>
          <w:highlight w:val="yellow"/>
        </w:rPr>
        <w:t>[</w:t>
      </w:r>
      <w:r w:rsidR="00587C90" w:rsidRPr="002A5599">
        <w:rPr>
          <w:sz w:val="22"/>
          <w:szCs w:val="22"/>
          <w:highlight w:val="yellow"/>
        </w:rPr>
        <w:sym w:font="Symbol" w:char="F0B7"/>
      </w:r>
      <w:r w:rsidR="00587C90" w:rsidRPr="002A5599">
        <w:rPr>
          <w:sz w:val="22"/>
          <w:szCs w:val="22"/>
          <w:highlight w:val="yellow"/>
        </w:rPr>
        <w:t>]</w:t>
      </w:r>
    </w:p>
    <w:p w14:paraId="27FBB983" w14:textId="77777777" w:rsidR="00A13881" w:rsidRPr="00B30F72" w:rsidRDefault="00A13881" w:rsidP="00A13881">
      <w:pPr>
        <w:widowControl w:val="0"/>
        <w:autoSpaceDE w:val="0"/>
        <w:autoSpaceDN w:val="0"/>
        <w:adjustRightInd w:val="0"/>
        <w:jc w:val="both"/>
        <w:rPr>
          <w:rFonts w:eastAsia="Calibri"/>
          <w:color w:val="000000"/>
          <w:sz w:val="22"/>
          <w:szCs w:val="22"/>
        </w:rPr>
      </w:pPr>
    </w:p>
    <w:p w14:paraId="7F088C9C" w14:textId="77777777" w:rsidR="00A13881" w:rsidRPr="00B30F72" w:rsidRDefault="00A13881" w:rsidP="00A13881">
      <w:pPr>
        <w:widowControl w:val="0"/>
        <w:autoSpaceDE w:val="0"/>
        <w:autoSpaceDN w:val="0"/>
        <w:adjustRightInd w:val="0"/>
        <w:jc w:val="center"/>
        <w:rPr>
          <w:rFonts w:eastAsia="Calibri"/>
          <w:b/>
          <w:color w:val="000000"/>
          <w:sz w:val="22"/>
          <w:szCs w:val="22"/>
        </w:rPr>
      </w:pPr>
      <w:r w:rsidRPr="00B30F72">
        <w:rPr>
          <w:rFonts w:eastAsia="Calibri"/>
          <w:b/>
          <w:color w:val="000000"/>
          <w:sz w:val="22"/>
          <w:szCs w:val="22"/>
        </w:rPr>
        <w:t>Článok XI.</w:t>
      </w:r>
    </w:p>
    <w:p w14:paraId="06073B74" w14:textId="77777777" w:rsidR="00A13881" w:rsidRPr="00B30F72" w:rsidRDefault="00A13881" w:rsidP="00A13881">
      <w:pPr>
        <w:widowControl w:val="0"/>
        <w:autoSpaceDE w:val="0"/>
        <w:autoSpaceDN w:val="0"/>
        <w:adjustRightInd w:val="0"/>
        <w:spacing w:after="120"/>
        <w:jc w:val="center"/>
        <w:rPr>
          <w:rFonts w:eastAsia="Calibri"/>
          <w:b/>
          <w:bCs/>
          <w:color w:val="000000"/>
          <w:sz w:val="22"/>
          <w:szCs w:val="22"/>
        </w:rPr>
      </w:pPr>
      <w:r w:rsidRPr="00B30F72">
        <w:rPr>
          <w:rFonts w:eastAsia="Calibri"/>
          <w:b/>
          <w:bCs/>
          <w:color w:val="000000"/>
          <w:sz w:val="22"/>
          <w:szCs w:val="22"/>
        </w:rPr>
        <w:t>Licenčná</w:t>
      </w:r>
      <w:r w:rsidRPr="00B30F72">
        <w:rPr>
          <w:rFonts w:eastAsia="Calibri"/>
          <w:b/>
          <w:color w:val="000000"/>
          <w:sz w:val="22"/>
          <w:szCs w:val="22"/>
        </w:rPr>
        <w:t xml:space="preserve"> zmluva</w:t>
      </w:r>
    </w:p>
    <w:p w14:paraId="5E809181" w14:textId="56C95EA7" w:rsidR="00A13881" w:rsidRPr="007220FC" w:rsidRDefault="00A13881" w:rsidP="007220FC">
      <w:pPr>
        <w:pStyle w:val="Odsekzoznamu"/>
        <w:widowControl w:val="0"/>
        <w:numPr>
          <w:ilvl w:val="0"/>
          <w:numId w:val="37"/>
        </w:numPr>
        <w:autoSpaceDE w:val="0"/>
        <w:autoSpaceDN w:val="0"/>
        <w:adjustRightInd w:val="0"/>
        <w:spacing w:after="120" w:line="259" w:lineRule="auto"/>
        <w:ind w:left="426"/>
        <w:jc w:val="both"/>
        <w:rPr>
          <w:rFonts w:eastAsia="Calibri"/>
          <w:b/>
          <w:bCs/>
          <w:color w:val="000000"/>
          <w:sz w:val="22"/>
          <w:szCs w:val="22"/>
        </w:rPr>
      </w:pPr>
      <w:r w:rsidRPr="007220FC">
        <w:rPr>
          <w:rFonts w:eastAsia="Calibri"/>
          <w:color w:val="000000"/>
          <w:sz w:val="22"/>
          <w:szCs w:val="22"/>
        </w:rPr>
        <w:t>V prípade, ak sa akákoľvek časť diela a/alebo dokumentácia prislúchajúca k dielu alebo s dielom súvisiaca vypracovan</w:t>
      </w:r>
      <w:r w:rsidR="0000671B" w:rsidRPr="007220FC">
        <w:rPr>
          <w:rFonts w:eastAsia="Calibri"/>
          <w:color w:val="000000"/>
          <w:sz w:val="22"/>
          <w:szCs w:val="22"/>
        </w:rPr>
        <w:t>á</w:t>
      </w:r>
      <w:r w:rsidRPr="007220FC">
        <w:rPr>
          <w:rFonts w:eastAsia="Calibri"/>
          <w:color w:val="000000"/>
          <w:sz w:val="22"/>
          <w:szCs w:val="22"/>
        </w:rPr>
        <w:t xml:space="preserve"> </w:t>
      </w:r>
      <w:r w:rsidR="0000671B" w:rsidRPr="007220FC">
        <w:rPr>
          <w:rFonts w:eastAsia="Calibri"/>
          <w:color w:val="000000"/>
          <w:sz w:val="22"/>
          <w:szCs w:val="22"/>
        </w:rPr>
        <w:t>dodávateľom</w:t>
      </w:r>
      <w:r w:rsidRPr="007220FC">
        <w:rPr>
          <w:rFonts w:eastAsia="Calibri"/>
          <w:color w:val="000000"/>
          <w:sz w:val="22"/>
          <w:szCs w:val="22"/>
        </w:rPr>
        <w:t xml:space="preserve"> </w:t>
      </w:r>
      <w:r w:rsidRPr="007220FC">
        <w:rPr>
          <w:rFonts w:eastAsia="Calibri"/>
          <w:bCs/>
          <w:color w:val="000000"/>
          <w:sz w:val="22"/>
          <w:szCs w:val="22"/>
        </w:rPr>
        <w:t>považu</w:t>
      </w:r>
      <w:r w:rsidR="0000671B" w:rsidRPr="007220FC">
        <w:rPr>
          <w:rFonts w:eastAsia="Calibri"/>
          <w:bCs/>
          <w:color w:val="000000"/>
          <w:sz w:val="22"/>
          <w:szCs w:val="22"/>
        </w:rPr>
        <w:t xml:space="preserve">je </w:t>
      </w:r>
      <w:r w:rsidRPr="007220FC">
        <w:rPr>
          <w:rFonts w:eastAsia="Calibri"/>
          <w:bCs/>
          <w:color w:val="000000"/>
          <w:sz w:val="22"/>
          <w:szCs w:val="22"/>
        </w:rPr>
        <w:t>za dielo podľa zákona č. 185/2015 Z. z., Autorský zákon v znení neskorších predpisov (ďalej spolu na účely tohto článku tiež len „</w:t>
      </w:r>
      <w:r w:rsidRPr="007220FC">
        <w:rPr>
          <w:rFonts w:eastAsia="Calibri"/>
          <w:b/>
          <w:bCs/>
          <w:color w:val="000000"/>
          <w:sz w:val="22"/>
          <w:szCs w:val="22"/>
        </w:rPr>
        <w:t>Dielo</w:t>
      </w:r>
      <w:r w:rsidRPr="007220FC">
        <w:rPr>
          <w:rFonts w:eastAsia="Calibri"/>
          <w:bCs/>
          <w:color w:val="000000"/>
          <w:sz w:val="22"/>
          <w:szCs w:val="22"/>
        </w:rPr>
        <w:t>“)</w:t>
      </w:r>
      <w:r w:rsidRPr="007220FC">
        <w:rPr>
          <w:rFonts w:eastAsia="Calibri"/>
          <w:color w:val="000000"/>
          <w:sz w:val="22"/>
          <w:szCs w:val="22"/>
        </w:rPr>
        <w:t xml:space="preserve">, </w:t>
      </w:r>
      <w:r w:rsidR="0000671B" w:rsidRPr="007220FC">
        <w:rPr>
          <w:rFonts w:eastAsia="Calibri"/>
          <w:color w:val="000000"/>
          <w:sz w:val="22"/>
          <w:szCs w:val="22"/>
        </w:rPr>
        <w:t>dodávateľ</w:t>
      </w:r>
      <w:r w:rsidRPr="007220FC">
        <w:rPr>
          <w:rFonts w:eastAsia="Calibri"/>
          <w:color w:val="000000"/>
          <w:sz w:val="22"/>
          <w:szCs w:val="22"/>
        </w:rPr>
        <w:t xml:space="preserve"> týmto udeľuje v súlade s príslušnými ustanoveniami Autorského zákona </w:t>
      </w:r>
      <w:r w:rsidR="0000671B" w:rsidRPr="007220FC">
        <w:rPr>
          <w:rFonts w:eastAsia="Calibri"/>
          <w:color w:val="000000"/>
          <w:sz w:val="22"/>
          <w:szCs w:val="22"/>
        </w:rPr>
        <w:t>o</w:t>
      </w:r>
      <w:r w:rsidRPr="007220FC">
        <w:rPr>
          <w:rFonts w:eastAsia="Calibri"/>
          <w:color w:val="000000"/>
          <w:sz w:val="22"/>
          <w:szCs w:val="22"/>
        </w:rPr>
        <w:t xml:space="preserve">bjednávateľovi súhlas vyššie uvedené </w:t>
      </w:r>
      <w:r w:rsidR="0000671B" w:rsidRPr="007220FC">
        <w:rPr>
          <w:rFonts w:eastAsia="Calibri"/>
          <w:color w:val="000000"/>
          <w:sz w:val="22"/>
          <w:szCs w:val="22"/>
        </w:rPr>
        <w:t>d</w:t>
      </w:r>
      <w:r w:rsidRPr="007220FC">
        <w:rPr>
          <w:rFonts w:eastAsia="Calibri"/>
          <w:color w:val="000000"/>
          <w:sz w:val="22"/>
          <w:szCs w:val="22"/>
        </w:rPr>
        <w:t xml:space="preserve">ielo a/alebo časť </w:t>
      </w:r>
      <w:r w:rsidR="0000671B" w:rsidRPr="007220FC">
        <w:rPr>
          <w:rFonts w:eastAsia="Calibri"/>
          <w:color w:val="000000"/>
          <w:sz w:val="22"/>
          <w:szCs w:val="22"/>
        </w:rPr>
        <w:t>d</w:t>
      </w:r>
      <w:r w:rsidRPr="007220FC">
        <w:rPr>
          <w:rFonts w:eastAsia="Calibri"/>
          <w:color w:val="000000"/>
          <w:sz w:val="22"/>
          <w:szCs w:val="22"/>
        </w:rPr>
        <w:t xml:space="preserve">iela voľne používať podľa vlastného uváženia objednávateľa. Objednávateľ je oprávnený najmä, nie však výlučne rozmnožovať, spracovávať a upravovať </w:t>
      </w:r>
      <w:r w:rsidR="00C72D34" w:rsidRPr="007220FC">
        <w:rPr>
          <w:rFonts w:eastAsia="Calibri"/>
          <w:color w:val="000000"/>
          <w:sz w:val="22"/>
          <w:szCs w:val="22"/>
        </w:rPr>
        <w:t>D</w:t>
      </w:r>
      <w:r w:rsidRPr="007220FC">
        <w:rPr>
          <w:rFonts w:eastAsia="Calibri"/>
          <w:color w:val="000000"/>
          <w:sz w:val="22"/>
          <w:szCs w:val="22"/>
        </w:rPr>
        <w:t xml:space="preserve">ielo a/alebo časť </w:t>
      </w:r>
      <w:r w:rsidR="00C72D34" w:rsidRPr="007220FC">
        <w:rPr>
          <w:rFonts w:eastAsia="Calibri"/>
          <w:color w:val="000000"/>
          <w:sz w:val="22"/>
          <w:szCs w:val="22"/>
        </w:rPr>
        <w:t>D</w:t>
      </w:r>
      <w:r w:rsidRPr="007220FC">
        <w:rPr>
          <w:rFonts w:eastAsia="Calibri"/>
          <w:color w:val="000000"/>
          <w:sz w:val="22"/>
          <w:szCs w:val="22"/>
        </w:rPr>
        <w:t xml:space="preserve">iela a voľne ich modifikovať a prispôsobovať podľa vlastnej potreby sám, alebo tiež prostredníctvom akýchkoľvek tretích osôb. Takáto licencia je udelená ako nevýhradná, na dobu trvania majetkových práv k vyššie uvedenému </w:t>
      </w:r>
      <w:r w:rsidR="00C72D34" w:rsidRPr="007220FC">
        <w:rPr>
          <w:rFonts w:eastAsia="Calibri"/>
          <w:color w:val="000000"/>
          <w:sz w:val="22"/>
          <w:szCs w:val="22"/>
        </w:rPr>
        <w:t>D</w:t>
      </w:r>
      <w:r w:rsidRPr="007220FC">
        <w:rPr>
          <w:rFonts w:eastAsia="Calibri"/>
          <w:color w:val="000000"/>
          <w:sz w:val="22"/>
          <w:szCs w:val="22"/>
        </w:rPr>
        <w:t xml:space="preserve">ielu a/alebo časti </w:t>
      </w:r>
      <w:r w:rsidR="00C72D34" w:rsidRPr="007220FC">
        <w:rPr>
          <w:rFonts w:eastAsia="Calibri"/>
          <w:color w:val="000000"/>
          <w:sz w:val="22"/>
          <w:szCs w:val="22"/>
        </w:rPr>
        <w:t>D</w:t>
      </w:r>
      <w:r w:rsidRPr="007220FC">
        <w:rPr>
          <w:rFonts w:eastAsia="Calibri"/>
          <w:color w:val="000000"/>
          <w:sz w:val="22"/>
          <w:szCs w:val="22"/>
        </w:rPr>
        <w:t xml:space="preserve">iela </w:t>
      </w:r>
      <w:r w:rsidRPr="007220FC">
        <w:rPr>
          <w:rFonts w:eastAsia="Calibri"/>
          <w:bCs/>
          <w:color w:val="000000"/>
          <w:sz w:val="22"/>
          <w:szCs w:val="22"/>
        </w:rPr>
        <w:t>podľa § 32 Autorského zákona</w:t>
      </w:r>
      <w:r w:rsidRPr="007220FC">
        <w:rPr>
          <w:rFonts w:eastAsia="Calibri"/>
          <w:color w:val="000000"/>
          <w:sz w:val="22"/>
          <w:szCs w:val="22"/>
        </w:rPr>
        <w:t>, v neobmedzenom územnom rozsahu a v neobmedzenom vecnom rozsahu, pričom objednávateľ má právo udeliť akejkoľvek tretej osobe sublicenciu alebo postúpiť licenciu v rozsahu udelenej licencie, pričom udelenie sublicencie ani postúpenie licencie nemusí byť v písomnej forme. Zmluvné strany sa zároveň dohodli, že v prípade postúpenia licencie, objednávateľ nie je povinný informovať autora/</w:t>
      </w:r>
      <w:r w:rsidR="0000671B" w:rsidRPr="007220FC">
        <w:rPr>
          <w:rFonts w:eastAsia="Calibri"/>
          <w:color w:val="000000"/>
          <w:sz w:val="22"/>
          <w:szCs w:val="22"/>
        </w:rPr>
        <w:t>dodávateľa</w:t>
      </w:r>
      <w:r w:rsidRPr="007220FC">
        <w:rPr>
          <w:rFonts w:eastAsia="Calibri"/>
          <w:color w:val="000000"/>
          <w:sz w:val="22"/>
          <w:szCs w:val="22"/>
        </w:rPr>
        <w:t xml:space="preserve"> o osobe postupníka. </w:t>
      </w:r>
      <w:r w:rsidRPr="007220FC">
        <w:rPr>
          <w:rFonts w:eastAsia="Calibri"/>
          <w:bCs/>
          <w:color w:val="000000"/>
          <w:sz w:val="22"/>
          <w:szCs w:val="22"/>
        </w:rPr>
        <w:t xml:space="preserve">Zmluvné strany sa týmto dohodli, že licenčné poplatky za použitie </w:t>
      </w:r>
      <w:r w:rsidR="00C72D34" w:rsidRPr="007220FC">
        <w:rPr>
          <w:rFonts w:eastAsia="Calibri"/>
          <w:bCs/>
          <w:color w:val="000000"/>
          <w:sz w:val="22"/>
          <w:szCs w:val="22"/>
        </w:rPr>
        <w:t>D</w:t>
      </w:r>
      <w:r w:rsidRPr="007220FC">
        <w:rPr>
          <w:rFonts w:eastAsia="Calibri"/>
          <w:bCs/>
          <w:color w:val="000000"/>
          <w:sz w:val="22"/>
          <w:szCs w:val="22"/>
        </w:rPr>
        <w:t>iela a/alebo časti Diela (vrátane odmeny za každé ďalšie použitie Diela a/alebo časti Diela) sú zahrnuté v cene diela podľa článku II</w:t>
      </w:r>
      <w:r w:rsidR="004F441F" w:rsidRPr="007220FC">
        <w:rPr>
          <w:rFonts w:eastAsia="Calibri"/>
          <w:bCs/>
          <w:color w:val="000000"/>
          <w:sz w:val="22"/>
          <w:szCs w:val="22"/>
        </w:rPr>
        <w:t>.</w:t>
      </w:r>
      <w:r w:rsidRPr="007220FC">
        <w:rPr>
          <w:rFonts w:eastAsia="Calibri"/>
          <w:bCs/>
          <w:color w:val="000000"/>
          <w:sz w:val="22"/>
          <w:szCs w:val="22"/>
        </w:rPr>
        <w:t xml:space="preserve"> tejto </w:t>
      </w:r>
      <w:r w:rsidR="00C00FF2" w:rsidRPr="007220FC">
        <w:rPr>
          <w:rFonts w:eastAsia="Calibri"/>
          <w:bCs/>
          <w:color w:val="000000"/>
          <w:sz w:val="22"/>
          <w:szCs w:val="22"/>
        </w:rPr>
        <w:t>z</w:t>
      </w:r>
      <w:r w:rsidRPr="007220FC">
        <w:rPr>
          <w:rFonts w:eastAsia="Calibri"/>
          <w:bCs/>
          <w:color w:val="000000"/>
          <w:sz w:val="22"/>
          <w:szCs w:val="22"/>
        </w:rPr>
        <w:t>mluvy. Zánik tejto zmluvy a/alebo tejto Licenčnej zmluvy nemá vplyv na trvanie licencií podľa tohto článku zmluvy, pričom licencie podľa tohto článku zmluvy nekončia zánikom zmluvy a/alebo Licenčnej zmluvy a zostávajú platné a účinné.</w:t>
      </w:r>
    </w:p>
    <w:p w14:paraId="4943C5A2" w14:textId="77777777" w:rsidR="00C00FF2" w:rsidRPr="00B30F72" w:rsidRDefault="00C00FF2" w:rsidP="00A13881">
      <w:pPr>
        <w:widowControl w:val="0"/>
        <w:autoSpaceDE w:val="0"/>
        <w:autoSpaceDN w:val="0"/>
        <w:adjustRightInd w:val="0"/>
        <w:ind w:left="425"/>
        <w:jc w:val="center"/>
        <w:rPr>
          <w:rFonts w:eastAsia="Calibri"/>
          <w:b/>
          <w:color w:val="000000"/>
          <w:sz w:val="22"/>
          <w:szCs w:val="22"/>
        </w:rPr>
      </w:pPr>
    </w:p>
    <w:p w14:paraId="055ADCD5" w14:textId="7FD27E49" w:rsidR="00A13881" w:rsidRPr="00B30F72" w:rsidRDefault="00A13881" w:rsidP="00A13881">
      <w:pPr>
        <w:widowControl w:val="0"/>
        <w:autoSpaceDE w:val="0"/>
        <w:autoSpaceDN w:val="0"/>
        <w:adjustRightInd w:val="0"/>
        <w:ind w:left="425"/>
        <w:jc w:val="center"/>
        <w:rPr>
          <w:rFonts w:eastAsia="Calibri"/>
          <w:b/>
          <w:color w:val="000000"/>
          <w:sz w:val="22"/>
          <w:szCs w:val="22"/>
        </w:rPr>
      </w:pPr>
      <w:r w:rsidRPr="00B30F72">
        <w:rPr>
          <w:rFonts w:eastAsia="Calibri"/>
          <w:b/>
          <w:color w:val="000000"/>
          <w:sz w:val="22"/>
          <w:szCs w:val="22"/>
        </w:rPr>
        <w:t>Článok XII.</w:t>
      </w:r>
    </w:p>
    <w:p w14:paraId="09D67820" w14:textId="77777777" w:rsidR="00A13881" w:rsidRPr="00B30F72" w:rsidRDefault="00A13881" w:rsidP="00A13881">
      <w:pPr>
        <w:widowControl w:val="0"/>
        <w:autoSpaceDE w:val="0"/>
        <w:autoSpaceDN w:val="0"/>
        <w:adjustRightInd w:val="0"/>
        <w:spacing w:after="120"/>
        <w:ind w:left="426"/>
        <w:jc w:val="center"/>
        <w:rPr>
          <w:rFonts w:eastAsia="Calibri"/>
          <w:b/>
          <w:bCs/>
          <w:color w:val="000000"/>
          <w:sz w:val="22"/>
          <w:szCs w:val="22"/>
        </w:rPr>
      </w:pPr>
      <w:r w:rsidRPr="00B30F72">
        <w:rPr>
          <w:rFonts w:eastAsia="Calibri"/>
          <w:b/>
          <w:bCs/>
          <w:color w:val="000000"/>
          <w:sz w:val="22"/>
          <w:szCs w:val="22"/>
        </w:rPr>
        <w:t>Mlčanlivosť a zachovávanie obchodného tajomstva</w:t>
      </w:r>
    </w:p>
    <w:p w14:paraId="03CB2591" w14:textId="5A5EB5C0" w:rsidR="00A13881" w:rsidRPr="00B30F72" w:rsidRDefault="00A13881" w:rsidP="00FA2A95">
      <w:pPr>
        <w:widowControl w:val="0"/>
        <w:numPr>
          <w:ilvl w:val="0"/>
          <w:numId w:val="21"/>
        </w:numPr>
        <w:spacing w:after="120" w:line="259" w:lineRule="auto"/>
        <w:ind w:left="425" w:hanging="425"/>
        <w:jc w:val="both"/>
        <w:rPr>
          <w:rFonts w:eastAsia="Calibri"/>
          <w:sz w:val="22"/>
          <w:szCs w:val="22"/>
          <w:lang w:eastAsia="en-US"/>
        </w:rPr>
      </w:pPr>
      <w:r w:rsidRPr="00B30F72">
        <w:rPr>
          <w:rFonts w:eastAsia="Calibri"/>
          <w:sz w:val="22"/>
          <w:szCs w:val="22"/>
          <w:lang w:eastAsia="en-US"/>
        </w:rPr>
        <w:t>Za dôverné informácie sa pre účely tejto zmluvy považujú všetky informácie, o ktorých sa zmluvné strany dozvedia v rámci ich zmluvného vzťahu založeného touto zmluvou, pri plnení tejto zmluvy alebo v súvislosti s jej uzavretím a plnením, ako aj všetky údaje a informácie, ktoré sú obsiahnuté v tejto zmluve a jej prílohách, dokumentoch vypracovaných za účelom prípravy, uzavretia alebo plnenia tejto zmluvy (ďalej len „</w:t>
      </w:r>
      <w:r w:rsidR="00355D04" w:rsidRPr="00B30F72">
        <w:rPr>
          <w:rFonts w:eastAsia="Calibri"/>
          <w:b/>
          <w:sz w:val="22"/>
          <w:szCs w:val="22"/>
          <w:lang w:eastAsia="en-US"/>
        </w:rPr>
        <w:t>d</w:t>
      </w:r>
      <w:r w:rsidRPr="00B30F72">
        <w:rPr>
          <w:rFonts w:eastAsia="Calibri"/>
          <w:b/>
          <w:sz w:val="22"/>
          <w:szCs w:val="22"/>
          <w:lang w:eastAsia="en-US"/>
        </w:rPr>
        <w:t>ôverné informácie</w:t>
      </w:r>
      <w:r w:rsidRPr="00B30F72">
        <w:rPr>
          <w:rFonts w:eastAsia="Calibri"/>
          <w:sz w:val="22"/>
          <w:szCs w:val="22"/>
          <w:lang w:eastAsia="en-US"/>
        </w:rPr>
        <w:t>“).</w:t>
      </w:r>
    </w:p>
    <w:p w14:paraId="236CD929" w14:textId="77777777" w:rsidR="00A13881" w:rsidRPr="00B30F72" w:rsidRDefault="00A13881" w:rsidP="00FA2A95">
      <w:pPr>
        <w:widowControl w:val="0"/>
        <w:spacing w:after="120"/>
        <w:ind w:left="425" w:hanging="425"/>
        <w:jc w:val="both"/>
        <w:rPr>
          <w:rFonts w:eastAsia="Calibri"/>
          <w:sz w:val="22"/>
          <w:szCs w:val="22"/>
          <w:lang w:eastAsia="en-US"/>
        </w:rPr>
      </w:pPr>
      <w:r w:rsidRPr="00B30F72">
        <w:rPr>
          <w:rFonts w:eastAsia="Calibri"/>
          <w:sz w:val="22"/>
          <w:szCs w:val="22"/>
          <w:lang w:eastAsia="en-US"/>
        </w:rPr>
        <w:t>2.</w:t>
      </w:r>
      <w:r w:rsidRPr="00B30F72">
        <w:rPr>
          <w:rFonts w:eastAsia="Calibri"/>
          <w:sz w:val="22"/>
          <w:szCs w:val="22"/>
          <w:lang w:eastAsia="en-US"/>
        </w:rPr>
        <w:tab/>
        <w:t>Každá zmluvná strana sa zaväzuje počas trvania tejto zmluvy, ako aj po jej ukončení:</w:t>
      </w:r>
    </w:p>
    <w:p w14:paraId="21D3B730" w14:textId="464A1ADD" w:rsidR="00A13881" w:rsidRPr="00B30F72" w:rsidRDefault="00A13881" w:rsidP="00A13881">
      <w:pPr>
        <w:widowControl w:val="0"/>
        <w:numPr>
          <w:ilvl w:val="2"/>
          <w:numId w:val="20"/>
        </w:numPr>
        <w:tabs>
          <w:tab w:val="clear" w:pos="624"/>
          <w:tab w:val="num" w:pos="851"/>
        </w:tabs>
        <w:spacing w:after="120" w:line="259" w:lineRule="auto"/>
        <w:ind w:left="850" w:hanging="425"/>
        <w:contextualSpacing/>
        <w:jc w:val="both"/>
        <w:rPr>
          <w:rFonts w:eastAsia="Calibri"/>
          <w:sz w:val="22"/>
          <w:szCs w:val="22"/>
          <w:lang w:eastAsia="en-US"/>
        </w:rPr>
      </w:pPr>
      <w:r w:rsidRPr="00B30F72">
        <w:rPr>
          <w:rFonts w:eastAsia="Calibri"/>
          <w:sz w:val="22"/>
          <w:szCs w:val="22"/>
          <w:lang w:eastAsia="en-US"/>
        </w:rPr>
        <w:t xml:space="preserve">uchovávať v tajnosti a dôvernosti akékoľvek </w:t>
      </w:r>
      <w:r w:rsidR="00355D04" w:rsidRPr="00B30F72">
        <w:rPr>
          <w:rFonts w:eastAsia="Calibri"/>
          <w:sz w:val="22"/>
          <w:szCs w:val="22"/>
          <w:lang w:eastAsia="en-US"/>
        </w:rPr>
        <w:t>d</w:t>
      </w:r>
      <w:r w:rsidRPr="00B30F72">
        <w:rPr>
          <w:rFonts w:eastAsia="Calibri"/>
          <w:sz w:val="22"/>
          <w:szCs w:val="22"/>
          <w:lang w:eastAsia="en-US"/>
        </w:rPr>
        <w:t>ôverné informácie a (pokiaľ to nie je pre účely plnenia tejto zmluvy) nebude takéto informácie reprodukovať ani poskytovať tretím stranám alebo ich iným spôsobom využívať; a</w:t>
      </w:r>
    </w:p>
    <w:p w14:paraId="5227763E" w14:textId="1790AF56" w:rsidR="00A13881" w:rsidRPr="00B30F72" w:rsidRDefault="00A13881" w:rsidP="00A13881">
      <w:pPr>
        <w:widowControl w:val="0"/>
        <w:numPr>
          <w:ilvl w:val="2"/>
          <w:numId w:val="20"/>
        </w:numPr>
        <w:tabs>
          <w:tab w:val="clear" w:pos="624"/>
          <w:tab w:val="num" w:pos="851"/>
        </w:tabs>
        <w:spacing w:after="120" w:line="259" w:lineRule="auto"/>
        <w:ind w:left="850" w:hanging="425"/>
        <w:contextualSpacing/>
        <w:jc w:val="both"/>
        <w:rPr>
          <w:rFonts w:eastAsia="Calibri"/>
          <w:sz w:val="22"/>
          <w:szCs w:val="22"/>
          <w:lang w:eastAsia="en-US"/>
        </w:rPr>
      </w:pPr>
      <w:r w:rsidRPr="00B30F72">
        <w:rPr>
          <w:rFonts w:eastAsia="Calibri"/>
          <w:sz w:val="22"/>
          <w:szCs w:val="22"/>
          <w:lang w:eastAsia="en-US"/>
        </w:rPr>
        <w:t xml:space="preserve">sprístupňovať </w:t>
      </w:r>
      <w:r w:rsidR="00355D04" w:rsidRPr="00B30F72">
        <w:rPr>
          <w:rFonts w:eastAsia="Calibri"/>
          <w:sz w:val="22"/>
          <w:szCs w:val="22"/>
          <w:lang w:eastAsia="en-US"/>
        </w:rPr>
        <w:t>d</w:t>
      </w:r>
      <w:r w:rsidRPr="00B30F72">
        <w:rPr>
          <w:rFonts w:eastAsia="Calibri"/>
          <w:sz w:val="22"/>
          <w:szCs w:val="22"/>
          <w:lang w:eastAsia="en-US"/>
        </w:rPr>
        <w:t>ôverné informácie tretím stranám výlučne na základe predchádzajúceho písomného súhlasu druhej zmluvnej strany; to neplatí pre daňových, právnych alebo iných profesionálnych poradcov zmluvnej strany, ktorí sú zo zákona alebo na základe zmluvy povinní zachovávať dôvernosť poskytnutých informácií;</w:t>
      </w:r>
    </w:p>
    <w:p w14:paraId="4EEFFF24" w14:textId="244A7516" w:rsidR="00A13881" w:rsidRPr="00B30F72" w:rsidRDefault="00A13881" w:rsidP="00A13881">
      <w:pPr>
        <w:widowControl w:val="0"/>
        <w:tabs>
          <w:tab w:val="num" w:pos="851"/>
        </w:tabs>
        <w:spacing w:after="120"/>
        <w:ind w:left="850" w:hanging="425"/>
        <w:contextualSpacing/>
        <w:jc w:val="both"/>
        <w:rPr>
          <w:rFonts w:eastAsia="Calibri"/>
          <w:sz w:val="22"/>
          <w:szCs w:val="22"/>
          <w:lang w:eastAsia="en-US"/>
        </w:rPr>
      </w:pPr>
      <w:r w:rsidRPr="00B30F72">
        <w:rPr>
          <w:rFonts w:eastAsia="Calibri"/>
          <w:sz w:val="22"/>
          <w:szCs w:val="22"/>
          <w:lang w:eastAsia="en-US"/>
        </w:rPr>
        <w:t xml:space="preserve">c) </w:t>
      </w:r>
      <w:r w:rsidRPr="00B30F72">
        <w:rPr>
          <w:rFonts w:eastAsia="Calibri"/>
          <w:sz w:val="22"/>
          <w:szCs w:val="22"/>
          <w:lang w:eastAsia="en-US"/>
        </w:rPr>
        <w:tab/>
        <w:t xml:space="preserve">zabezpečiť, že akákoľvek tretia strana, ktorej sú </w:t>
      </w:r>
      <w:r w:rsidR="00355D04" w:rsidRPr="00B30F72">
        <w:rPr>
          <w:rFonts w:eastAsia="Calibri"/>
          <w:sz w:val="22"/>
          <w:szCs w:val="22"/>
          <w:lang w:eastAsia="en-US"/>
        </w:rPr>
        <w:t>d</w:t>
      </w:r>
      <w:r w:rsidRPr="00B30F72">
        <w:rPr>
          <w:rFonts w:eastAsia="Calibri"/>
          <w:sz w:val="22"/>
          <w:szCs w:val="22"/>
          <w:lang w:eastAsia="en-US"/>
        </w:rPr>
        <w:t xml:space="preserve">ôverné informácie sprístupnené, dodrží </w:t>
      </w:r>
      <w:r w:rsidRPr="00B30F72">
        <w:rPr>
          <w:rFonts w:eastAsia="Calibri"/>
          <w:sz w:val="22"/>
          <w:szCs w:val="22"/>
          <w:lang w:eastAsia="en-US"/>
        </w:rPr>
        <w:lastRenderedPageBreak/>
        <w:t>záväzok mlčanlivosti v zmysle podmienok tejto zmluvy;</w:t>
      </w:r>
    </w:p>
    <w:p w14:paraId="681BE104" w14:textId="11B64C3C" w:rsidR="00A13881" w:rsidRPr="00B30F72" w:rsidRDefault="00A13881" w:rsidP="00A13881">
      <w:pPr>
        <w:widowControl w:val="0"/>
        <w:tabs>
          <w:tab w:val="num" w:pos="851"/>
        </w:tabs>
        <w:spacing w:after="120"/>
        <w:ind w:left="850" w:hanging="425"/>
        <w:jc w:val="both"/>
        <w:rPr>
          <w:rFonts w:eastAsia="Calibri"/>
          <w:sz w:val="22"/>
          <w:szCs w:val="22"/>
          <w:lang w:eastAsia="en-US"/>
        </w:rPr>
      </w:pPr>
      <w:r w:rsidRPr="00B30F72">
        <w:rPr>
          <w:rFonts w:eastAsia="Calibri"/>
          <w:sz w:val="22"/>
          <w:szCs w:val="22"/>
          <w:lang w:eastAsia="en-US"/>
        </w:rPr>
        <w:t xml:space="preserve">d) </w:t>
      </w:r>
      <w:r w:rsidRPr="00B30F72">
        <w:rPr>
          <w:rFonts w:eastAsia="Calibri"/>
          <w:sz w:val="22"/>
          <w:szCs w:val="22"/>
          <w:lang w:eastAsia="en-US"/>
        </w:rPr>
        <w:tab/>
        <w:t xml:space="preserve">využívať </w:t>
      </w:r>
      <w:r w:rsidR="00355D04" w:rsidRPr="00B30F72">
        <w:rPr>
          <w:rFonts w:eastAsia="Calibri"/>
          <w:sz w:val="22"/>
          <w:szCs w:val="22"/>
          <w:lang w:eastAsia="en-US"/>
        </w:rPr>
        <w:t>d</w:t>
      </w:r>
      <w:r w:rsidRPr="00B30F72">
        <w:rPr>
          <w:rFonts w:eastAsia="Calibri"/>
          <w:sz w:val="22"/>
          <w:szCs w:val="22"/>
          <w:lang w:eastAsia="en-US"/>
        </w:rPr>
        <w:t>ôverné informácie len pri realizácii tejto zmluvy a pri vykonávaní vlastných práv a povinností podľa tejto zmluvy.</w:t>
      </w:r>
    </w:p>
    <w:p w14:paraId="10944799" w14:textId="5D39FF91" w:rsidR="00A13881" w:rsidRPr="00B30F72" w:rsidRDefault="00A13881" w:rsidP="00A13881">
      <w:pPr>
        <w:widowControl w:val="0"/>
        <w:spacing w:after="120"/>
        <w:ind w:left="425" w:hanging="425"/>
        <w:jc w:val="both"/>
        <w:rPr>
          <w:rFonts w:eastAsia="Calibri"/>
          <w:sz w:val="22"/>
          <w:szCs w:val="22"/>
          <w:lang w:eastAsia="en-US"/>
        </w:rPr>
      </w:pPr>
      <w:r w:rsidRPr="00B30F72">
        <w:rPr>
          <w:rFonts w:eastAsia="Calibri"/>
          <w:sz w:val="22"/>
          <w:szCs w:val="22"/>
          <w:lang w:eastAsia="en-US"/>
        </w:rPr>
        <w:t>3.</w:t>
      </w:r>
      <w:r w:rsidRPr="00B30F72">
        <w:rPr>
          <w:rFonts w:eastAsia="Calibri"/>
          <w:sz w:val="22"/>
          <w:szCs w:val="22"/>
          <w:lang w:eastAsia="en-US"/>
        </w:rPr>
        <w:tab/>
        <w:t xml:space="preserve">Ustanovenia bodu 2. tohto článku tejto zmluvy sa nevzťahujú na </w:t>
      </w:r>
      <w:r w:rsidR="00355D04" w:rsidRPr="00B30F72">
        <w:rPr>
          <w:rFonts w:eastAsia="Calibri"/>
          <w:sz w:val="22"/>
          <w:szCs w:val="22"/>
          <w:lang w:eastAsia="en-US"/>
        </w:rPr>
        <w:t>d</w:t>
      </w:r>
      <w:r w:rsidRPr="00B30F72">
        <w:rPr>
          <w:rFonts w:eastAsia="Calibri"/>
          <w:sz w:val="22"/>
          <w:szCs w:val="22"/>
          <w:lang w:eastAsia="en-US"/>
        </w:rPr>
        <w:t>ôverné informácie, ktoré:</w:t>
      </w:r>
    </w:p>
    <w:p w14:paraId="238B76B3" w14:textId="77777777" w:rsidR="00A13881" w:rsidRPr="00B30F72" w:rsidRDefault="00A13881" w:rsidP="00A13881">
      <w:pPr>
        <w:widowControl w:val="0"/>
        <w:spacing w:after="120"/>
        <w:ind w:left="850" w:hanging="425"/>
        <w:contextualSpacing/>
        <w:jc w:val="both"/>
        <w:rPr>
          <w:rFonts w:eastAsia="Calibri"/>
          <w:sz w:val="22"/>
          <w:szCs w:val="22"/>
          <w:lang w:eastAsia="en-US"/>
        </w:rPr>
      </w:pPr>
      <w:r w:rsidRPr="00B30F72">
        <w:rPr>
          <w:rFonts w:eastAsia="Calibri"/>
          <w:sz w:val="22"/>
          <w:szCs w:val="22"/>
          <w:lang w:eastAsia="en-US"/>
        </w:rPr>
        <w:t>a)</w:t>
      </w:r>
      <w:r w:rsidRPr="00B30F72">
        <w:rPr>
          <w:rFonts w:eastAsia="Calibri"/>
          <w:sz w:val="22"/>
          <w:szCs w:val="22"/>
          <w:lang w:eastAsia="en-US"/>
        </w:rPr>
        <w:tab/>
        <w:t>sú alebo sa stali verejnosti známe bez akéhokoľvek porušenia záväzkov alebo povinností niektorou zo zmluvných strán vyplývajúcich z tejto zmluvy;</w:t>
      </w:r>
    </w:p>
    <w:p w14:paraId="38557AC2" w14:textId="77777777" w:rsidR="00A13881" w:rsidRPr="00B30F72" w:rsidRDefault="00A13881" w:rsidP="00A13881">
      <w:pPr>
        <w:widowControl w:val="0"/>
        <w:spacing w:after="120"/>
        <w:ind w:left="850" w:hanging="425"/>
        <w:contextualSpacing/>
        <w:jc w:val="both"/>
        <w:rPr>
          <w:rFonts w:eastAsia="Calibri"/>
          <w:sz w:val="22"/>
          <w:szCs w:val="22"/>
          <w:lang w:eastAsia="en-US"/>
        </w:rPr>
      </w:pPr>
      <w:r w:rsidRPr="00B30F72">
        <w:rPr>
          <w:rFonts w:eastAsia="Calibri"/>
          <w:sz w:val="22"/>
          <w:szCs w:val="22"/>
          <w:lang w:eastAsia="en-US"/>
        </w:rPr>
        <w:t>b)</w:t>
      </w:r>
      <w:r w:rsidRPr="00B30F72">
        <w:rPr>
          <w:rFonts w:eastAsia="Calibri"/>
          <w:sz w:val="22"/>
          <w:szCs w:val="22"/>
          <w:lang w:eastAsia="en-US"/>
        </w:rPr>
        <w:tab/>
        <w:t>sú alebo boli získané prijímajúcou stranou samostatne;</w:t>
      </w:r>
    </w:p>
    <w:p w14:paraId="42533420" w14:textId="77777777" w:rsidR="00A13881" w:rsidRPr="00B30F72" w:rsidRDefault="00A13881" w:rsidP="00A13881">
      <w:pPr>
        <w:widowControl w:val="0"/>
        <w:spacing w:after="120"/>
        <w:ind w:left="850" w:hanging="425"/>
        <w:contextualSpacing/>
        <w:jc w:val="both"/>
        <w:rPr>
          <w:rFonts w:eastAsia="Calibri"/>
          <w:sz w:val="22"/>
          <w:szCs w:val="22"/>
          <w:lang w:eastAsia="en-US"/>
        </w:rPr>
      </w:pPr>
      <w:r w:rsidRPr="00B30F72">
        <w:rPr>
          <w:rFonts w:eastAsia="Calibri"/>
          <w:sz w:val="22"/>
          <w:szCs w:val="22"/>
          <w:lang w:eastAsia="en-US"/>
        </w:rPr>
        <w:t>c)</w:t>
      </w:r>
      <w:r w:rsidRPr="00B30F72">
        <w:rPr>
          <w:rFonts w:eastAsia="Calibri"/>
          <w:sz w:val="22"/>
          <w:szCs w:val="22"/>
          <w:lang w:eastAsia="en-US"/>
        </w:rPr>
        <w:tab/>
        <w:t>boli známe jednej zo zmluvných strán ešte pred začatím zmluvných rokovaní o uzavretí tejto zmluvy alebo jej boli poskytnuté treťou stranou ako informácie, ktoré nie sú dôverné, pričom táto tretia strana neporušila vlastnú povinnosť mlčanlivosti;</w:t>
      </w:r>
    </w:p>
    <w:p w14:paraId="0D038CB0" w14:textId="211F26A3" w:rsidR="00A13881" w:rsidRPr="00B30F72" w:rsidRDefault="00A13881" w:rsidP="00A13881">
      <w:pPr>
        <w:widowControl w:val="0"/>
        <w:spacing w:after="120"/>
        <w:ind w:left="850" w:hanging="425"/>
        <w:jc w:val="both"/>
        <w:rPr>
          <w:rFonts w:eastAsia="Calibri"/>
          <w:sz w:val="22"/>
          <w:szCs w:val="22"/>
          <w:lang w:eastAsia="en-US"/>
        </w:rPr>
      </w:pPr>
      <w:r w:rsidRPr="00B30F72">
        <w:rPr>
          <w:rFonts w:eastAsia="Calibri"/>
          <w:sz w:val="22"/>
          <w:szCs w:val="22"/>
          <w:lang w:eastAsia="en-US"/>
        </w:rPr>
        <w:t xml:space="preserve">d) </w:t>
      </w:r>
      <w:r w:rsidRPr="00B30F72">
        <w:rPr>
          <w:rFonts w:eastAsia="Calibri"/>
          <w:sz w:val="22"/>
          <w:szCs w:val="22"/>
          <w:lang w:eastAsia="en-US"/>
        </w:rPr>
        <w:tab/>
        <w:t xml:space="preserve">sú náležite sprístupnené na základe zákonnej povinnosti, nariadenia súdu s rozhodnou právomocou alebo iného regulačného orgánu s tým, že v tomto prípade zmluvná strana, ktorá je povinná </w:t>
      </w:r>
      <w:r w:rsidR="00355D04" w:rsidRPr="00B30F72">
        <w:rPr>
          <w:rFonts w:eastAsia="Calibri"/>
          <w:sz w:val="22"/>
          <w:szCs w:val="22"/>
          <w:lang w:eastAsia="en-US"/>
        </w:rPr>
        <w:t>d</w:t>
      </w:r>
      <w:r w:rsidRPr="00B30F72">
        <w:rPr>
          <w:rFonts w:eastAsia="Calibri"/>
          <w:sz w:val="22"/>
          <w:szCs w:val="22"/>
          <w:lang w:eastAsia="en-US"/>
        </w:rPr>
        <w:t xml:space="preserve">ôverné informácie sprístupniť, bude okamžite informovať druhú zmluvnú stranu pred sprístupnením </w:t>
      </w:r>
      <w:r w:rsidR="00355D04" w:rsidRPr="00B30F72">
        <w:rPr>
          <w:rFonts w:eastAsia="Calibri"/>
          <w:sz w:val="22"/>
          <w:szCs w:val="22"/>
          <w:lang w:eastAsia="en-US"/>
        </w:rPr>
        <w:t>d</w:t>
      </w:r>
      <w:r w:rsidRPr="00B30F72">
        <w:rPr>
          <w:rFonts w:eastAsia="Calibri"/>
          <w:sz w:val="22"/>
          <w:szCs w:val="22"/>
          <w:lang w:eastAsia="en-US"/>
        </w:rPr>
        <w:t>ôverných informácií.</w:t>
      </w:r>
    </w:p>
    <w:p w14:paraId="5C390657" w14:textId="77777777" w:rsidR="00A13881" w:rsidRPr="00B30F72" w:rsidRDefault="00A13881" w:rsidP="00A13881">
      <w:pPr>
        <w:widowControl w:val="0"/>
        <w:spacing w:after="160"/>
        <w:ind w:left="426" w:hanging="426"/>
        <w:jc w:val="both"/>
        <w:rPr>
          <w:rFonts w:eastAsia="Calibri"/>
          <w:sz w:val="22"/>
          <w:szCs w:val="22"/>
          <w:lang w:eastAsia="en-US"/>
        </w:rPr>
      </w:pPr>
      <w:r w:rsidRPr="00B30F72">
        <w:rPr>
          <w:rFonts w:eastAsia="Calibri"/>
          <w:sz w:val="22"/>
          <w:szCs w:val="22"/>
          <w:lang w:eastAsia="en-US"/>
        </w:rPr>
        <w:t xml:space="preserve">4. </w:t>
      </w:r>
      <w:r w:rsidRPr="00B30F72">
        <w:rPr>
          <w:rFonts w:eastAsia="Calibri"/>
          <w:sz w:val="22"/>
          <w:szCs w:val="22"/>
          <w:lang w:eastAsia="en-US"/>
        </w:rPr>
        <w:tab/>
        <w:t>Zmluvné strany sa zaväzujú:</w:t>
      </w:r>
    </w:p>
    <w:p w14:paraId="12B51F9C" w14:textId="77777777" w:rsidR="00A13881" w:rsidRPr="00B30F72" w:rsidRDefault="00A13881" w:rsidP="00A13881">
      <w:pPr>
        <w:widowControl w:val="0"/>
        <w:spacing w:after="120"/>
        <w:ind w:left="850" w:hanging="425"/>
        <w:contextualSpacing/>
        <w:jc w:val="both"/>
        <w:rPr>
          <w:rFonts w:eastAsia="Calibri"/>
          <w:sz w:val="22"/>
          <w:szCs w:val="22"/>
          <w:lang w:eastAsia="en-US"/>
        </w:rPr>
      </w:pPr>
      <w:r w:rsidRPr="00B30F72">
        <w:rPr>
          <w:rFonts w:eastAsia="Calibri"/>
          <w:sz w:val="22"/>
          <w:szCs w:val="22"/>
          <w:lang w:eastAsia="en-US"/>
        </w:rPr>
        <w:t>a)</w:t>
      </w:r>
      <w:r w:rsidRPr="00B30F72">
        <w:rPr>
          <w:rFonts w:eastAsia="Calibri"/>
          <w:sz w:val="22"/>
          <w:szCs w:val="22"/>
          <w:lang w:eastAsia="en-US"/>
        </w:rPr>
        <w:tab/>
        <w:t>neoznámiť a nesprístupniť obchodné tajomstvo druhej zmluvnej strany akýmkoľvek tretím osobám;</w:t>
      </w:r>
    </w:p>
    <w:p w14:paraId="498A5BA5" w14:textId="77777777" w:rsidR="00A13881" w:rsidRPr="00B30F72" w:rsidRDefault="00A13881" w:rsidP="00A13881">
      <w:pPr>
        <w:widowControl w:val="0"/>
        <w:spacing w:after="120"/>
        <w:ind w:left="850" w:hanging="425"/>
        <w:contextualSpacing/>
        <w:jc w:val="both"/>
        <w:rPr>
          <w:rFonts w:eastAsia="Calibri"/>
          <w:sz w:val="22"/>
          <w:szCs w:val="22"/>
          <w:lang w:eastAsia="en-US"/>
        </w:rPr>
      </w:pPr>
      <w:r w:rsidRPr="00B30F72">
        <w:rPr>
          <w:rFonts w:eastAsia="Calibri"/>
          <w:sz w:val="22"/>
          <w:szCs w:val="22"/>
          <w:lang w:eastAsia="en-US"/>
        </w:rPr>
        <w:t>b)</w:t>
      </w:r>
      <w:r w:rsidRPr="00B30F72">
        <w:rPr>
          <w:rFonts w:eastAsia="Calibri"/>
          <w:sz w:val="22"/>
          <w:szCs w:val="22"/>
          <w:lang w:eastAsia="en-US"/>
        </w:rPr>
        <w:tab/>
        <w:t>žiadnym spôsobom nevyužívať pre seba alebo akúkoľvek tretiu osobu obchodné tajomstvo druhej zmluvnej strany inak, než na plnenie tejto zmluvy;</w:t>
      </w:r>
    </w:p>
    <w:p w14:paraId="5BEA96B7" w14:textId="77777777" w:rsidR="00A13881" w:rsidRPr="00B30F72" w:rsidRDefault="00A13881" w:rsidP="00A13881">
      <w:pPr>
        <w:widowControl w:val="0"/>
        <w:spacing w:after="120"/>
        <w:ind w:left="850" w:hanging="425"/>
        <w:contextualSpacing/>
        <w:jc w:val="both"/>
        <w:rPr>
          <w:rFonts w:eastAsia="Calibri"/>
          <w:sz w:val="22"/>
          <w:szCs w:val="22"/>
          <w:lang w:eastAsia="en-US"/>
        </w:rPr>
      </w:pPr>
      <w:r w:rsidRPr="00B30F72">
        <w:rPr>
          <w:rFonts w:eastAsia="Calibri"/>
          <w:sz w:val="22"/>
          <w:szCs w:val="22"/>
          <w:lang w:eastAsia="en-US"/>
        </w:rPr>
        <w:t xml:space="preserve">c) </w:t>
      </w:r>
      <w:r w:rsidRPr="00B30F72">
        <w:rPr>
          <w:rFonts w:eastAsia="Calibri"/>
          <w:sz w:val="22"/>
          <w:szCs w:val="22"/>
          <w:lang w:eastAsia="en-US"/>
        </w:rPr>
        <w:tab/>
        <w:t>zabezpečiť akékoľvek listiny a akékoľvek iné nosiče informácií, vrátane ich kópií, z ktorých možno získať obchodné tajomstvo druhej zmluvnej strany, pred zneužitím tretími osobami;</w:t>
      </w:r>
    </w:p>
    <w:p w14:paraId="51A4D926" w14:textId="77777777" w:rsidR="00A13881" w:rsidRPr="00B30F72" w:rsidRDefault="00A13881" w:rsidP="00A13881">
      <w:pPr>
        <w:widowControl w:val="0"/>
        <w:spacing w:after="120"/>
        <w:ind w:left="850" w:hanging="425"/>
        <w:contextualSpacing/>
        <w:jc w:val="both"/>
        <w:rPr>
          <w:rFonts w:eastAsia="Calibri"/>
          <w:sz w:val="22"/>
          <w:szCs w:val="22"/>
          <w:lang w:eastAsia="en-US"/>
        </w:rPr>
      </w:pPr>
      <w:r w:rsidRPr="00B30F72">
        <w:rPr>
          <w:rFonts w:eastAsia="Calibri"/>
          <w:sz w:val="22"/>
          <w:szCs w:val="22"/>
          <w:lang w:eastAsia="en-US"/>
        </w:rPr>
        <w:t xml:space="preserve">d) </w:t>
      </w:r>
      <w:r w:rsidRPr="00B30F72">
        <w:rPr>
          <w:rFonts w:eastAsia="Calibri"/>
          <w:sz w:val="22"/>
          <w:szCs w:val="22"/>
          <w:lang w:eastAsia="en-US"/>
        </w:rPr>
        <w:tab/>
        <w:t>poučiť svojich zamestnancov, ktorí sa pri plnení pracovných úloh môžu stretnúť hoci aj v obmedzenej miere s obchodným tajomstvom druhej zmluvnej stany, a členov štatutárneho orgánu, o povinnosti zachovávať predmetné obchodné tajomstvo;</w:t>
      </w:r>
    </w:p>
    <w:p w14:paraId="527A017F" w14:textId="2D98370A" w:rsidR="000E6C14" w:rsidRPr="00B30F72" w:rsidRDefault="00A13881" w:rsidP="000E6C14">
      <w:pPr>
        <w:widowControl w:val="0"/>
        <w:spacing w:after="120"/>
        <w:ind w:left="850" w:hanging="425"/>
        <w:jc w:val="both"/>
        <w:rPr>
          <w:rFonts w:eastAsia="Calibri"/>
          <w:sz w:val="22"/>
          <w:szCs w:val="22"/>
          <w:lang w:eastAsia="en-US"/>
        </w:rPr>
      </w:pPr>
      <w:r w:rsidRPr="00B30F72">
        <w:rPr>
          <w:rFonts w:eastAsia="Calibri"/>
          <w:sz w:val="22"/>
          <w:szCs w:val="22"/>
          <w:lang w:eastAsia="en-US"/>
        </w:rPr>
        <w:t xml:space="preserve">e) </w:t>
      </w:r>
      <w:r w:rsidRPr="00B30F72">
        <w:rPr>
          <w:rFonts w:eastAsia="Calibri"/>
          <w:sz w:val="22"/>
          <w:szCs w:val="22"/>
          <w:lang w:eastAsia="en-US"/>
        </w:rPr>
        <w:tab/>
        <w:t>bez zbytočného odkladu písomne oznámiť dotknutej zmluvnej strane, že sa tretia osoba domáha sprístupnenia obchodného tajomstva.</w:t>
      </w:r>
    </w:p>
    <w:p w14:paraId="033572FE" w14:textId="77777777" w:rsidR="006C3DFD" w:rsidRPr="00B30F72" w:rsidRDefault="006C3DFD" w:rsidP="000E6C14">
      <w:pPr>
        <w:widowControl w:val="0"/>
        <w:autoSpaceDE w:val="0"/>
        <w:autoSpaceDN w:val="0"/>
        <w:adjustRightInd w:val="0"/>
        <w:jc w:val="center"/>
        <w:rPr>
          <w:ins w:id="27" w:author="Lucia Lukáčiková AGM" w:date="2022-06-08T00:37:00Z"/>
          <w:rFonts w:eastAsia="Calibri"/>
          <w:b/>
          <w:bCs/>
          <w:color w:val="000000"/>
          <w:sz w:val="22"/>
          <w:szCs w:val="22"/>
        </w:rPr>
      </w:pPr>
    </w:p>
    <w:p w14:paraId="68C838DC" w14:textId="44EE40B7" w:rsidR="00A13881" w:rsidRPr="00B30F72" w:rsidRDefault="00A13881" w:rsidP="000E6C14">
      <w:pPr>
        <w:widowControl w:val="0"/>
        <w:autoSpaceDE w:val="0"/>
        <w:autoSpaceDN w:val="0"/>
        <w:adjustRightInd w:val="0"/>
        <w:jc w:val="center"/>
        <w:rPr>
          <w:rFonts w:eastAsia="Calibri"/>
          <w:b/>
          <w:bCs/>
          <w:color w:val="000000"/>
          <w:sz w:val="22"/>
          <w:szCs w:val="22"/>
        </w:rPr>
      </w:pPr>
      <w:r w:rsidRPr="00B30F72">
        <w:rPr>
          <w:rFonts w:eastAsia="Calibri"/>
          <w:b/>
          <w:bCs/>
          <w:color w:val="000000"/>
          <w:sz w:val="22"/>
          <w:szCs w:val="22"/>
        </w:rPr>
        <w:t>Článok XIII.</w:t>
      </w:r>
    </w:p>
    <w:p w14:paraId="643A3992" w14:textId="77777777" w:rsidR="00A13881" w:rsidRPr="00B30F72" w:rsidRDefault="00A13881" w:rsidP="00A13881">
      <w:pPr>
        <w:widowControl w:val="0"/>
        <w:autoSpaceDE w:val="0"/>
        <w:autoSpaceDN w:val="0"/>
        <w:adjustRightInd w:val="0"/>
        <w:spacing w:after="120"/>
        <w:ind w:left="426"/>
        <w:jc w:val="center"/>
        <w:rPr>
          <w:rFonts w:eastAsia="Calibri"/>
          <w:color w:val="000000"/>
          <w:sz w:val="22"/>
          <w:szCs w:val="22"/>
        </w:rPr>
      </w:pPr>
      <w:r w:rsidRPr="00B30F72">
        <w:rPr>
          <w:rFonts w:eastAsia="Calibri"/>
          <w:b/>
          <w:bCs/>
          <w:color w:val="000000"/>
          <w:sz w:val="22"/>
          <w:szCs w:val="22"/>
        </w:rPr>
        <w:t>Trvanie a ukončenie zmluvy</w:t>
      </w:r>
    </w:p>
    <w:p w14:paraId="28BF743A" w14:textId="77777777" w:rsidR="00A13881" w:rsidRPr="00B30F72" w:rsidRDefault="00A13881" w:rsidP="00A13881">
      <w:pPr>
        <w:widowControl w:val="0"/>
        <w:numPr>
          <w:ilvl w:val="0"/>
          <w:numId w:val="9"/>
        </w:numPr>
        <w:autoSpaceDE w:val="0"/>
        <w:autoSpaceDN w:val="0"/>
        <w:adjustRightInd w:val="0"/>
        <w:spacing w:after="120" w:line="259" w:lineRule="auto"/>
        <w:jc w:val="both"/>
        <w:rPr>
          <w:rFonts w:eastAsia="Calibri"/>
          <w:color w:val="000000"/>
          <w:sz w:val="22"/>
          <w:szCs w:val="22"/>
        </w:rPr>
      </w:pPr>
      <w:r w:rsidRPr="00B30F72">
        <w:rPr>
          <w:rFonts w:eastAsia="Calibri"/>
          <w:color w:val="000000"/>
          <w:sz w:val="22"/>
          <w:szCs w:val="22"/>
        </w:rPr>
        <w:t>Riadne ukončenie zmluvného vzťahu z tejto zmluvy nastane splnením záväzkov zmluvných strán.</w:t>
      </w:r>
    </w:p>
    <w:p w14:paraId="53DA94E9" w14:textId="77777777" w:rsidR="00A13881" w:rsidRPr="00B30F72" w:rsidRDefault="00A13881" w:rsidP="00A13881">
      <w:pPr>
        <w:widowControl w:val="0"/>
        <w:numPr>
          <w:ilvl w:val="0"/>
          <w:numId w:val="9"/>
        </w:numPr>
        <w:autoSpaceDE w:val="0"/>
        <w:autoSpaceDN w:val="0"/>
        <w:adjustRightInd w:val="0"/>
        <w:spacing w:after="120" w:line="259" w:lineRule="auto"/>
        <w:jc w:val="both"/>
        <w:rPr>
          <w:rFonts w:eastAsia="Calibri"/>
          <w:color w:val="000000"/>
          <w:sz w:val="22"/>
          <w:szCs w:val="22"/>
        </w:rPr>
      </w:pPr>
      <w:r w:rsidRPr="00B30F72">
        <w:rPr>
          <w:rFonts w:eastAsia="Calibri"/>
          <w:color w:val="000000"/>
          <w:sz w:val="22"/>
          <w:szCs w:val="22"/>
        </w:rPr>
        <w:t xml:space="preserve">Táto zmluva </w:t>
      </w:r>
      <w:r w:rsidRPr="00B30F72">
        <w:rPr>
          <w:rFonts w:eastAsia="Calibri"/>
          <w:color w:val="000000"/>
          <w:sz w:val="22"/>
          <w:szCs w:val="22"/>
          <w:lang w:eastAsia="cs-CZ"/>
        </w:rPr>
        <w:t>zanikne okrem spôsobu uvedeného v bode 1. tohto článku zmluvy aj nasledovne:</w:t>
      </w:r>
    </w:p>
    <w:p w14:paraId="038F7F32" w14:textId="77777777" w:rsidR="00A13881" w:rsidRPr="00B30F72" w:rsidRDefault="00A13881" w:rsidP="00A13881">
      <w:pPr>
        <w:widowControl w:val="0"/>
        <w:numPr>
          <w:ilvl w:val="0"/>
          <w:numId w:val="22"/>
        </w:numPr>
        <w:autoSpaceDE w:val="0"/>
        <w:autoSpaceDN w:val="0"/>
        <w:adjustRightInd w:val="0"/>
        <w:spacing w:after="120" w:line="259" w:lineRule="auto"/>
        <w:jc w:val="both"/>
        <w:rPr>
          <w:rFonts w:eastAsia="Calibri"/>
          <w:color w:val="000000"/>
          <w:sz w:val="22"/>
          <w:szCs w:val="22"/>
        </w:rPr>
      </w:pPr>
      <w:r w:rsidRPr="00B30F72">
        <w:rPr>
          <w:rFonts w:eastAsia="Calibri"/>
          <w:color w:val="000000"/>
          <w:sz w:val="22"/>
          <w:szCs w:val="22"/>
        </w:rPr>
        <w:t xml:space="preserve"> písomnou dohodou zmluvných strán, </w:t>
      </w:r>
    </w:p>
    <w:p w14:paraId="330F5EC2" w14:textId="77777777" w:rsidR="00A13881" w:rsidRPr="00B30F72" w:rsidRDefault="00A13881" w:rsidP="00A13881">
      <w:pPr>
        <w:widowControl w:val="0"/>
        <w:numPr>
          <w:ilvl w:val="0"/>
          <w:numId w:val="22"/>
        </w:numPr>
        <w:autoSpaceDE w:val="0"/>
        <w:autoSpaceDN w:val="0"/>
        <w:adjustRightInd w:val="0"/>
        <w:spacing w:after="120" w:line="259" w:lineRule="auto"/>
        <w:jc w:val="both"/>
        <w:rPr>
          <w:rFonts w:eastAsia="Calibri"/>
          <w:color w:val="000000"/>
          <w:sz w:val="22"/>
          <w:szCs w:val="22"/>
        </w:rPr>
      </w:pPr>
      <w:r w:rsidRPr="00B30F72">
        <w:rPr>
          <w:rFonts w:eastAsia="Calibri"/>
          <w:color w:val="000000"/>
          <w:sz w:val="22"/>
          <w:szCs w:val="22"/>
        </w:rPr>
        <w:t>písomným odstúpením od zmluvy v súlade s touto zmluvou a/alebo s príslušnými ustanoveniami Obchodného zákonníka a/alebo zákona o verejnom obstarávaní</w:t>
      </w:r>
      <w:r w:rsidRPr="00B30F72">
        <w:rPr>
          <w:rFonts w:eastAsia="Calibri"/>
          <w:color w:val="000000"/>
          <w:sz w:val="22"/>
          <w:szCs w:val="22"/>
          <w:lang w:eastAsia="cs-CZ"/>
        </w:rPr>
        <w:t xml:space="preserve">, </w:t>
      </w:r>
    </w:p>
    <w:p w14:paraId="6FB2F7CA" w14:textId="77777777" w:rsidR="00A13881" w:rsidRPr="00B30F72" w:rsidRDefault="00A13881" w:rsidP="00A13881">
      <w:pPr>
        <w:widowControl w:val="0"/>
        <w:numPr>
          <w:ilvl w:val="0"/>
          <w:numId w:val="22"/>
        </w:numPr>
        <w:autoSpaceDE w:val="0"/>
        <w:autoSpaceDN w:val="0"/>
        <w:adjustRightInd w:val="0"/>
        <w:spacing w:after="120" w:line="259" w:lineRule="auto"/>
        <w:jc w:val="both"/>
        <w:rPr>
          <w:rFonts w:eastAsia="Calibri"/>
          <w:color w:val="000000"/>
          <w:sz w:val="22"/>
          <w:szCs w:val="22"/>
        </w:rPr>
      </w:pPr>
      <w:r w:rsidRPr="00B30F72">
        <w:rPr>
          <w:rFonts w:eastAsia="Calibri"/>
          <w:color w:val="000000"/>
          <w:sz w:val="22"/>
          <w:szCs w:val="22"/>
        </w:rPr>
        <w:t>výpoveďou objednávateľa.</w:t>
      </w:r>
    </w:p>
    <w:p w14:paraId="3FD8ECE1" w14:textId="77777777" w:rsidR="00A13881" w:rsidRPr="00B30F72" w:rsidRDefault="00A13881" w:rsidP="00A13881">
      <w:pPr>
        <w:widowControl w:val="0"/>
        <w:numPr>
          <w:ilvl w:val="0"/>
          <w:numId w:val="9"/>
        </w:numPr>
        <w:autoSpaceDE w:val="0"/>
        <w:autoSpaceDN w:val="0"/>
        <w:adjustRightInd w:val="0"/>
        <w:spacing w:after="120" w:line="259" w:lineRule="auto"/>
        <w:jc w:val="both"/>
        <w:rPr>
          <w:rFonts w:eastAsia="Calibri"/>
          <w:color w:val="000000"/>
          <w:sz w:val="22"/>
          <w:szCs w:val="22"/>
        </w:rPr>
      </w:pPr>
      <w:r w:rsidRPr="00B30F72">
        <w:rPr>
          <w:rFonts w:eastAsia="Calibri"/>
          <w:color w:val="000000"/>
          <w:sz w:val="22"/>
          <w:szCs w:val="22"/>
        </w:rPr>
        <w:t>Ukončenie zmluvného vzťahu je možné uskutočniť aj po vzájomnej písomnej dohode obidvoch zmluvných strán. V tejto dohode sa upravia aj vzájomné nároky zmluvných strán vzniknuté z plnenia zmluvných povinností alebo z ich porušenia druhou zmluvnou stranou ku dňu zániku zmluvy dohodou.</w:t>
      </w:r>
    </w:p>
    <w:p w14:paraId="00044E2E" w14:textId="414BB74D" w:rsidR="00A13881" w:rsidRPr="00B30F72" w:rsidRDefault="00A13881" w:rsidP="00A13881">
      <w:pPr>
        <w:widowControl w:val="0"/>
        <w:numPr>
          <w:ilvl w:val="0"/>
          <w:numId w:val="9"/>
        </w:numPr>
        <w:autoSpaceDE w:val="0"/>
        <w:autoSpaceDN w:val="0"/>
        <w:adjustRightInd w:val="0"/>
        <w:spacing w:after="120" w:line="259" w:lineRule="auto"/>
        <w:jc w:val="both"/>
        <w:rPr>
          <w:rFonts w:eastAsia="Calibri"/>
          <w:color w:val="000000"/>
          <w:sz w:val="22"/>
          <w:szCs w:val="22"/>
        </w:rPr>
      </w:pPr>
      <w:r w:rsidRPr="00B30F72">
        <w:rPr>
          <w:rFonts w:eastAsia="Calibri"/>
          <w:color w:val="000000"/>
          <w:sz w:val="22"/>
          <w:szCs w:val="22"/>
        </w:rPr>
        <w:t xml:space="preserve">Objednávateľ môže okamžite odstúpiť od tejto zmluvy v prípade jej podstatného porušenia </w:t>
      </w:r>
      <w:r w:rsidR="00C72D34" w:rsidRPr="00B30F72">
        <w:rPr>
          <w:rFonts w:eastAsia="Calibri"/>
          <w:color w:val="000000"/>
          <w:sz w:val="22"/>
          <w:szCs w:val="22"/>
        </w:rPr>
        <w:t>dodávate</w:t>
      </w:r>
      <w:r w:rsidRPr="00B30F72">
        <w:rPr>
          <w:rFonts w:eastAsia="Calibri"/>
          <w:color w:val="000000"/>
          <w:sz w:val="22"/>
          <w:szCs w:val="22"/>
        </w:rPr>
        <w:t xml:space="preserve">ľom. Na účely tejto zmluvy sa za jej podstatné porušenie </w:t>
      </w:r>
      <w:r w:rsidR="00C72D34" w:rsidRPr="00B30F72">
        <w:rPr>
          <w:rFonts w:eastAsia="Calibri"/>
          <w:color w:val="000000"/>
          <w:sz w:val="22"/>
          <w:szCs w:val="22"/>
        </w:rPr>
        <w:t>dodávateľa</w:t>
      </w:r>
      <w:r w:rsidRPr="00B30F72">
        <w:rPr>
          <w:rFonts w:eastAsia="Calibri"/>
          <w:color w:val="000000"/>
          <w:sz w:val="22"/>
          <w:szCs w:val="22"/>
        </w:rPr>
        <w:t xml:space="preserve"> považuje najmä:</w:t>
      </w:r>
    </w:p>
    <w:p w14:paraId="4037F767" w14:textId="5020D9DE" w:rsidR="00A13881" w:rsidRPr="00B30F72" w:rsidRDefault="00A13881" w:rsidP="00A13881">
      <w:pPr>
        <w:widowControl w:val="0"/>
        <w:numPr>
          <w:ilvl w:val="0"/>
          <w:numId w:val="14"/>
        </w:numPr>
        <w:autoSpaceDE w:val="0"/>
        <w:autoSpaceDN w:val="0"/>
        <w:adjustRightInd w:val="0"/>
        <w:spacing w:after="120" w:line="259" w:lineRule="auto"/>
        <w:jc w:val="both"/>
        <w:rPr>
          <w:rFonts w:eastAsia="Calibri"/>
          <w:color w:val="000000"/>
          <w:sz w:val="22"/>
          <w:szCs w:val="22"/>
        </w:rPr>
      </w:pPr>
      <w:r w:rsidRPr="00B30F72">
        <w:rPr>
          <w:rFonts w:eastAsia="Calibri"/>
          <w:color w:val="000000"/>
          <w:sz w:val="22"/>
          <w:szCs w:val="22"/>
        </w:rPr>
        <w:t xml:space="preserve">ak </w:t>
      </w:r>
      <w:r w:rsidR="0040286E" w:rsidRPr="00B30F72">
        <w:rPr>
          <w:rFonts w:eastAsia="Calibri"/>
          <w:color w:val="000000"/>
          <w:sz w:val="22"/>
          <w:szCs w:val="22"/>
        </w:rPr>
        <w:t>dodávateľ</w:t>
      </w:r>
      <w:r w:rsidRPr="00B30F72">
        <w:rPr>
          <w:rFonts w:eastAsia="Calibri"/>
          <w:color w:val="000000"/>
          <w:sz w:val="22"/>
          <w:szCs w:val="22"/>
        </w:rPr>
        <w:t xml:space="preserve"> neplní zmluvné podmienky uvedené v tejto zmluve, najmä v prípade nedodržania podstatných kvalitatívnych a dodacích podmienok, alebo nedodržania predpísaného technologického postupu,</w:t>
      </w:r>
    </w:p>
    <w:p w14:paraId="3E1B0934" w14:textId="7EFBD270" w:rsidR="00A13881" w:rsidRPr="00B30F72" w:rsidRDefault="00A13881" w:rsidP="00A13881">
      <w:pPr>
        <w:widowControl w:val="0"/>
        <w:numPr>
          <w:ilvl w:val="0"/>
          <w:numId w:val="14"/>
        </w:numPr>
        <w:autoSpaceDE w:val="0"/>
        <w:autoSpaceDN w:val="0"/>
        <w:adjustRightInd w:val="0"/>
        <w:spacing w:after="120" w:line="259" w:lineRule="auto"/>
        <w:jc w:val="both"/>
        <w:rPr>
          <w:rFonts w:eastAsia="Calibri"/>
          <w:color w:val="000000"/>
          <w:sz w:val="22"/>
          <w:szCs w:val="22"/>
        </w:rPr>
      </w:pPr>
      <w:r w:rsidRPr="00B30F72">
        <w:rPr>
          <w:rFonts w:eastAsia="Calibri"/>
          <w:color w:val="000000"/>
          <w:sz w:val="22"/>
          <w:szCs w:val="22"/>
        </w:rPr>
        <w:t>ak sa preukáže, že</w:t>
      </w:r>
      <w:r w:rsidR="0040286E" w:rsidRPr="00B30F72">
        <w:rPr>
          <w:rFonts w:eastAsia="Calibri"/>
          <w:color w:val="000000"/>
          <w:sz w:val="22"/>
          <w:szCs w:val="22"/>
        </w:rPr>
        <w:t xml:space="preserve"> dodávateľ</w:t>
      </w:r>
      <w:r w:rsidRPr="00B30F72">
        <w:rPr>
          <w:rFonts w:eastAsia="Calibri"/>
          <w:color w:val="000000"/>
          <w:sz w:val="22"/>
          <w:szCs w:val="22"/>
        </w:rPr>
        <w:t xml:space="preserve"> v rámci verejného obstarávania, ktorého výsledkom je uzatvorenie tejto zmluvy predložil nepravdivé doklady alebo uviedol nepravdivé, neúplné alebo skreslené údaje,</w:t>
      </w:r>
    </w:p>
    <w:p w14:paraId="05D46540" w14:textId="77777777" w:rsidR="00875DC7" w:rsidRDefault="00A13881" w:rsidP="00875DC7">
      <w:pPr>
        <w:widowControl w:val="0"/>
        <w:numPr>
          <w:ilvl w:val="0"/>
          <w:numId w:val="14"/>
        </w:numPr>
        <w:autoSpaceDE w:val="0"/>
        <w:autoSpaceDN w:val="0"/>
        <w:adjustRightInd w:val="0"/>
        <w:spacing w:after="120" w:line="259" w:lineRule="auto"/>
        <w:jc w:val="both"/>
        <w:rPr>
          <w:rFonts w:eastAsia="Calibri"/>
          <w:color w:val="000000"/>
          <w:sz w:val="22"/>
          <w:szCs w:val="22"/>
        </w:rPr>
      </w:pPr>
      <w:r w:rsidRPr="00B30F72">
        <w:rPr>
          <w:rFonts w:eastAsia="Calibri"/>
          <w:color w:val="000000"/>
          <w:sz w:val="22"/>
          <w:szCs w:val="22"/>
        </w:rPr>
        <w:lastRenderedPageBreak/>
        <w:t>ak je</w:t>
      </w:r>
      <w:r w:rsidR="0040286E" w:rsidRPr="00B30F72">
        <w:rPr>
          <w:rFonts w:eastAsia="Calibri"/>
          <w:color w:val="000000"/>
          <w:sz w:val="22"/>
          <w:szCs w:val="22"/>
        </w:rPr>
        <w:t xml:space="preserve"> dodávateľ </w:t>
      </w:r>
      <w:r w:rsidRPr="00B30F72">
        <w:rPr>
          <w:rFonts w:eastAsia="Calibri"/>
          <w:color w:val="000000"/>
          <w:sz w:val="22"/>
          <w:szCs w:val="22"/>
        </w:rPr>
        <w:t>v likvidácii,</w:t>
      </w:r>
      <w:r w:rsidR="0040286E" w:rsidRPr="00B30F72">
        <w:rPr>
          <w:rFonts w:eastAsia="Calibri"/>
          <w:color w:val="000000"/>
          <w:sz w:val="22"/>
          <w:szCs w:val="22"/>
        </w:rPr>
        <w:t xml:space="preserve"> dodávateľ</w:t>
      </w:r>
      <w:r w:rsidRPr="00B30F72">
        <w:rPr>
          <w:rFonts w:eastAsia="Calibri"/>
          <w:color w:val="000000"/>
          <w:sz w:val="22"/>
          <w:szCs w:val="22"/>
        </w:rPr>
        <w:t xml:space="preserve"> na seba podal alebo bol voči nemu podaný návrh na vyhlásenie konkurzu, ako aj vtedy, ak existuje dôvodná obava, že plnenie záväzkov</w:t>
      </w:r>
      <w:r w:rsidR="0040286E" w:rsidRPr="00B30F72">
        <w:rPr>
          <w:rFonts w:eastAsia="Calibri"/>
          <w:color w:val="000000"/>
          <w:sz w:val="22"/>
          <w:szCs w:val="22"/>
        </w:rPr>
        <w:t xml:space="preserve"> dodávate</w:t>
      </w:r>
      <w:r w:rsidRPr="00B30F72">
        <w:rPr>
          <w:rFonts w:eastAsia="Calibri"/>
          <w:color w:val="000000"/>
          <w:sz w:val="22"/>
          <w:szCs w:val="22"/>
        </w:rPr>
        <w:t>ľa v zmysle tejto zmluvy je vážne ohrozené,</w:t>
      </w:r>
    </w:p>
    <w:p w14:paraId="72A8B38D" w14:textId="311821C6" w:rsidR="00A13881" w:rsidRPr="00875DC7" w:rsidRDefault="00A13881" w:rsidP="00875DC7">
      <w:pPr>
        <w:widowControl w:val="0"/>
        <w:numPr>
          <w:ilvl w:val="0"/>
          <w:numId w:val="14"/>
        </w:numPr>
        <w:autoSpaceDE w:val="0"/>
        <w:autoSpaceDN w:val="0"/>
        <w:adjustRightInd w:val="0"/>
        <w:spacing w:after="120" w:line="259" w:lineRule="auto"/>
        <w:jc w:val="both"/>
        <w:rPr>
          <w:rFonts w:eastAsia="Calibri"/>
          <w:color w:val="000000"/>
          <w:sz w:val="22"/>
          <w:szCs w:val="22"/>
        </w:rPr>
      </w:pPr>
      <w:r w:rsidRPr="00875DC7">
        <w:rPr>
          <w:rFonts w:eastAsia="Calibri"/>
          <w:color w:val="000000"/>
          <w:sz w:val="22"/>
          <w:szCs w:val="22"/>
        </w:rPr>
        <w:t xml:space="preserve">ak </w:t>
      </w:r>
      <w:r w:rsidR="0040286E" w:rsidRPr="00875DC7">
        <w:rPr>
          <w:rFonts w:eastAsia="Calibri"/>
          <w:color w:val="000000"/>
          <w:sz w:val="22"/>
          <w:szCs w:val="22"/>
        </w:rPr>
        <w:t>dodávateľ</w:t>
      </w:r>
      <w:r w:rsidRPr="00875DC7">
        <w:rPr>
          <w:rFonts w:eastAsia="Calibri"/>
          <w:color w:val="000000"/>
          <w:sz w:val="22"/>
          <w:szCs w:val="22"/>
        </w:rPr>
        <w:t xml:space="preserve"> v dôsledku platobnej neschopnosti neuhradí platby svojim subdodávateľom,</w:t>
      </w:r>
    </w:p>
    <w:p w14:paraId="1797238D" w14:textId="4AD8A5EF" w:rsidR="00B47046" w:rsidRPr="00B30F72" w:rsidRDefault="00B47046" w:rsidP="00B47046">
      <w:pPr>
        <w:pStyle w:val="Odsekzoznamu"/>
        <w:numPr>
          <w:ilvl w:val="0"/>
          <w:numId w:val="14"/>
        </w:numPr>
        <w:spacing w:after="120"/>
        <w:ind w:left="714" w:hanging="357"/>
        <w:contextualSpacing w:val="0"/>
        <w:rPr>
          <w:rFonts w:eastAsia="Calibri"/>
          <w:color w:val="000000"/>
          <w:sz w:val="22"/>
          <w:szCs w:val="22"/>
        </w:rPr>
      </w:pPr>
      <w:r w:rsidRPr="00B30F72">
        <w:rPr>
          <w:rFonts w:eastAsia="Calibri"/>
          <w:color w:val="000000"/>
          <w:sz w:val="22"/>
          <w:szCs w:val="22"/>
        </w:rPr>
        <w:t>dodávateľ bol zverejnený v Zozname platiteľov DPH, u ktorých nastali dôvody na zrušenie registrácie v zmysle zákona o DPH v znení neskorších predpisov,</w:t>
      </w:r>
    </w:p>
    <w:p w14:paraId="7462B0DD" w14:textId="1168DF8D" w:rsidR="0064675F" w:rsidRPr="002B30CA" w:rsidRDefault="00844888" w:rsidP="00844888">
      <w:pPr>
        <w:pStyle w:val="Odsekzoznamu"/>
        <w:numPr>
          <w:ilvl w:val="0"/>
          <w:numId w:val="14"/>
        </w:numPr>
        <w:spacing w:after="120"/>
        <w:contextualSpacing w:val="0"/>
        <w:rPr>
          <w:rFonts w:eastAsia="Calibri"/>
          <w:color w:val="000000"/>
          <w:sz w:val="22"/>
          <w:szCs w:val="22"/>
        </w:rPr>
      </w:pPr>
      <w:r w:rsidRPr="002B30CA">
        <w:rPr>
          <w:rFonts w:eastAsia="Calibri"/>
          <w:color w:val="000000"/>
          <w:sz w:val="22"/>
          <w:szCs w:val="22"/>
        </w:rPr>
        <w:t xml:space="preserve">ak dodávateľ poruší ustanovenie bodu </w:t>
      </w:r>
      <w:r w:rsidR="000868D0" w:rsidRPr="002B30CA">
        <w:rPr>
          <w:rFonts w:eastAsia="Calibri"/>
          <w:color w:val="000000"/>
          <w:sz w:val="22"/>
          <w:szCs w:val="22"/>
        </w:rPr>
        <w:t>6</w:t>
      </w:r>
      <w:r w:rsidR="00B30F72" w:rsidRPr="002B30CA">
        <w:rPr>
          <w:rFonts w:eastAsia="Calibri"/>
          <w:color w:val="000000"/>
          <w:sz w:val="22"/>
          <w:szCs w:val="22"/>
        </w:rPr>
        <w:t>.</w:t>
      </w:r>
      <w:r w:rsidRPr="002B30CA">
        <w:rPr>
          <w:rFonts w:eastAsia="Calibri"/>
          <w:color w:val="000000"/>
          <w:sz w:val="22"/>
          <w:szCs w:val="22"/>
        </w:rPr>
        <w:t xml:space="preserve"> alebo bodu 1</w:t>
      </w:r>
      <w:r w:rsidR="000868D0" w:rsidRPr="002B30CA">
        <w:rPr>
          <w:rFonts w:eastAsia="Calibri"/>
          <w:color w:val="000000"/>
          <w:sz w:val="22"/>
          <w:szCs w:val="22"/>
        </w:rPr>
        <w:t>0</w:t>
      </w:r>
      <w:r w:rsidR="00B30F72" w:rsidRPr="002B30CA">
        <w:rPr>
          <w:rFonts w:eastAsia="Calibri"/>
          <w:color w:val="000000"/>
          <w:sz w:val="22"/>
          <w:szCs w:val="22"/>
        </w:rPr>
        <w:t>.</w:t>
      </w:r>
      <w:r w:rsidRPr="002B30CA">
        <w:rPr>
          <w:rFonts w:eastAsia="Calibri"/>
          <w:color w:val="000000"/>
          <w:sz w:val="22"/>
          <w:szCs w:val="22"/>
        </w:rPr>
        <w:t xml:space="preserve"> článku III. tejto zmluvy,</w:t>
      </w:r>
    </w:p>
    <w:p w14:paraId="4EF72111" w14:textId="50F4458B" w:rsidR="00A13881" w:rsidRPr="00B30F72" w:rsidRDefault="00A13881" w:rsidP="00844888">
      <w:pPr>
        <w:widowControl w:val="0"/>
        <w:numPr>
          <w:ilvl w:val="0"/>
          <w:numId w:val="14"/>
        </w:numPr>
        <w:autoSpaceDE w:val="0"/>
        <w:autoSpaceDN w:val="0"/>
        <w:adjustRightInd w:val="0"/>
        <w:spacing w:after="120" w:line="259" w:lineRule="auto"/>
        <w:ind w:left="714" w:hanging="357"/>
        <w:jc w:val="both"/>
        <w:rPr>
          <w:rFonts w:eastAsia="Calibri"/>
          <w:color w:val="000000"/>
          <w:sz w:val="22"/>
          <w:szCs w:val="22"/>
        </w:rPr>
      </w:pPr>
      <w:r w:rsidRPr="00B30F72">
        <w:rPr>
          <w:rFonts w:eastAsia="Calibri"/>
          <w:color w:val="000000"/>
          <w:sz w:val="22"/>
          <w:szCs w:val="22"/>
        </w:rPr>
        <w:t xml:space="preserve">ak  </w:t>
      </w:r>
      <w:r w:rsidR="0040286E" w:rsidRPr="00B30F72">
        <w:rPr>
          <w:rFonts w:eastAsia="Calibri"/>
          <w:color w:val="000000"/>
          <w:sz w:val="22"/>
          <w:szCs w:val="22"/>
        </w:rPr>
        <w:t xml:space="preserve">dodávateľ </w:t>
      </w:r>
      <w:r w:rsidRPr="00B30F72">
        <w:rPr>
          <w:rFonts w:eastAsia="Calibri"/>
          <w:color w:val="000000"/>
          <w:sz w:val="22"/>
          <w:szCs w:val="22"/>
        </w:rPr>
        <w:t xml:space="preserve">poruší ustanovenie </w:t>
      </w:r>
      <w:r w:rsidRPr="00B30F72">
        <w:rPr>
          <w:rFonts w:eastAsia="Calibri"/>
          <w:sz w:val="22"/>
          <w:szCs w:val="22"/>
        </w:rPr>
        <w:t xml:space="preserve">bodu </w:t>
      </w:r>
      <w:r w:rsidR="000706BD" w:rsidRPr="00B30F72">
        <w:rPr>
          <w:rFonts w:eastAsia="Calibri"/>
          <w:sz w:val="22"/>
          <w:szCs w:val="22"/>
        </w:rPr>
        <w:t>5</w:t>
      </w:r>
      <w:r w:rsidR="00C728E9" w:rsidRPr="00B30F72">
        <w:rPr>
          <w:rFonts w:eastAsia="Calibri"/>
          <w:sz w:val="22"/>
          <w:szCs w:val="22"/>
        </w:rPr>
        <w:t>.</w:t>
      </w:r>
      <w:r w:rsidRPr="00B30F72">
        <w:rPr>
          <w:rFonts w:eastAsia="Calibri"/>
          <w:sz w:val="22"/>
          <w:szCs w:val="22"/>
        </w:rPr>
        <w:t xml:space="preserve"> článku IV. tejto</w:t>
      </w:r>
      <w:r w:rsidRPr="00B30F72">
        <w:rPr>
          <w:rFonts w:eastAsia="Calibri"/>
          <w:color w:val="000000"/>
          <w:sz w:val="22"/>
          <w:szCs w:val="22"/>
        </w:rPr>
        <w:t xml:space="preserve"> zmluvy,</w:t>
      </w:r>
    </w:p>
    <w:p w14:paraId="79BC6077" w14:textId="78510212" w:rsidR="00A13881" w:rsidRPr="00B30F72" w:rsidRDefault="00A13881" w:rsidP="00A13881">
      <w:pPr>
        <w:widowControl w:val="0"/>
        <w:numPr>
          <w:ilvl w:val="0"/>
          <w:numId w:val="14"/>
        </w:numPr>
        <w:autoSpaceDE w:val="0"/>
        <w:autoSpaceDN w:val="0"/>
        <w:adjustRightInd w:val="0"/>
        <w:spacing w:after="120" w:line="259" w:lineRule="auto"/>
        <w:jc w:val="both"/>
        <w:rPr>
          <w:rFonts w:eastAsia="Calibri"/>
          <w:color w:val="000000"/>
          <w:sz w:val="22"/>
          <w:szCs w:val="22"/>
        </w:rPr>
      </w:pPr>
      <w:r w:rsidRPr="00B30F72">
        <w:rPr>
          <w:rFonts w:eastAsia="Calibri"/>
          <w:color w:val="000000"/>
          <w:sz w:val="22"/>
          <w:szCs w:val="22"/>
        </w:rPr>
        <w:t xml:space="preserve">ak </w:t>
      </w:r>
      <w:r w:rsidR="0040286E" w:rsidRPr="00B30F72">
        <w:rPr>
          <w:rFonts w:eastAsia="Calibri"/>
          <w:color w:val="000000"/>
          <w:sz w:val="22"/>
          <w:szCs w:val="22"/>
        </w:rPr>
        <w:t xml:space="preserve">dodávateľ </w:t>
      </w:r>
      <w:r w:rsidRPr="00B30F72">
        <w:rPr>
          <w:rFonts w:eastAsia="Calibri"/>
          <w:color w:val="000000"/>
          <w:sz w:val="22"/>
          <w:szCs w:val="22"/>
        </w:rPr>
        <w:t xml:space="preserve">poruší ustanovenia bodu </w:t>
      </w:r>
      <w:r w:rsidR="00B47046" w:rsidRPr="00B30F72">
        <w:rPr>
          <w:rFonts w:eastAsia="Calibri"/>
          <w:color w:val="000000"/>
          <w:sz w:val="22"/>
          <w:szCs w:val="22"/>
        </w:rPr>
        <w:t>2</w:t>
      </w:r>
      <w:r w:rsidR="000868D0">
        <w:rPr>
          <w:rFonts w:eastAsia="Calibri"/>
          <w:color w:val="000000"/>
          <w:sz w:val="22"/>
          <w:szCs w:val="22"/>
        </w:rPr>
        <w:t>0</w:t>
      </w:r>
      <w:r w:rsidR="00C728E9" w:rsidRPr="00B30F72">
        <w:rPr>
          <w:rFonts w:eastAsia="Calibri"/>
          <w:color w:val="000000"/>
          <w:sz w:val="22"/>
          <w:szCs w:val="22"/>
        </w:rPr>
        <w:t>.</w:t>
      </w:r>
      <w:r w:rsidRPr="00B30F72">
        <w:rPr>
          <w:rFonts w:eastAsia="Calibri"/>
          <w:color w:val="000000"/>
          <w:sz w:val="22"/>
          <w:szCs w:val="22"/>
        </w:rPr>
        <w:t xml:space="preserve"> článku V. tejto zmluvy,</w:t>
      </w:r>
    </w:p>
    <w:p w14:paraId="4ACDA686" w14:textId="25662D3A" w:rsidR="00A13881" w:rsidRPr="00B30F72" w:rsidRDefault="00A13881" w:rsidP="00A13881">
      <w:pPr>
        <w:widowControl w:val="0"/>
        <w:numPr>
          <w:ilvl w:val="0"/>
          <w:numId w:val="14"/>
        </w:numPr>
        <w:autoSpaceDE w:val="0"/>
        <w:autoSpaceDN w:val="0"/>
        <w:adjustRightInd w:val="0"/>
        <w:spacing w:after="120" w:line="259" w:lineRule="auto"/>
        <w:jc w:val="both"/>
        <w:rPr>
          <w:rFonts w:eastAsia="Calibri"/>
          <w:color w:val="000000"/>
          <w:sz w:val="22"/>
          <w:szCs w:val="22"/>
        </w:rPr>
      </w:pPr>
      <w:r w:rsidRPr="00B30F72">
        <w:rPr>
          <w:rFonts w:eastAsia="Calibri"/>
          <w:color w:val="000000"/>
          <w:sz w:val="22"/>
          <w:szCs w:val="22"/>
        </w:rPr>
        <w:t xml:space="preserve">ak </w:t>
      </w:r>
      <w:r w:rsidR="0040286E" w:rsidRPr="00B30F72">
        <w:rPr>
          <w:rFonts w:eastAsia="Calibri"/>
          <w:color w:val="000000"/>
          <w:sz w:val="22"/>
          <w:szCs w:val="22"/>
        </w:rPr>
        <w:t>dodávateľ</w:t>
      </w:r>
      <w:r w:rsidRPr="00B30F72">
        <w:rPr>
          <w:rFonts w:eastAsia="Calibri"/>
          <w:color w:val="000000"/>
          <w:sz w:val="22"/>
          <w:szCs w:val="22"/>
        </w:rPr>
        <w:t xml:space="preserve"> poruší svoju povinnosť podľa </w:t>
      </w:r>
      <w:r w:rsidRPr="00B30F72">
        <w:rPr>
          <w:rFonts w:eastAsia="Calibri"/>
          <w:sz w:val="22"/>
          <w:szCs w:val="22"/>
        </w:rPr>
        <w:t>článku XII. tejto</w:t>
      </w:r>
      <w:r w:rsidRPr="00B30F72">
        <w:rPr>
          <w:rFonts w:eastAsia="Calibri"/>
          <w:color w:val="000000"/>
          <w:sz w:val="22"/>
          <w:szCs w:val="22"/>
        </w:rPr>
        <w:t xml:space="preserve"> zmluvy,</w:t>
      </w:r>
    </w:p>
    <w:p w14:paraId="4E7A2EBB" w14:textId="77777777" w:rsidR="00A13881" w:rsidRPr="00B30F72" w:rsidRDefault="00A13881" w:rsidP="00A13881">
      <w:pPr>
        <w:widowControl w:val="0"/>
        <w:numPr>
          <w:ilvl w:val="0"/>
          <w:numId w:val="14"/>
        </w:numPr>
        <w:autoSpaceDE w:val="0"/>
        <w:autoSpaceDN w:val="0"/>
        <w:adjustRightInd w:val="0"/>
        <w:spacing w:after="120" w:line="259" w:lineRule="auto"/>
        <w:jc w:val="both"/>
        <w:rPr>
          <w:rFonts w:eastAsia="Calibri"/>
          <w:color w:val="000000"/>
          <w:sz w:val="22"/>
          <w:szCs w:val="22"/>
        </w:rPr>
      </w:pPr>
      <w:r w:rsidRPr="00B30F72">
        <w:rPr>
          <w:rFonts w:eastAsia="Calibri"/>
          <w:color w:val="000000"/>
          <w:sz w:val="22"/>
          <w:szCs w:val="22"/>
        </w:rPr>
        <w:t>iné porušenia, ktoré sú ako podstatné uvedené v tejto zmluve,</w:t>
      </w:r>
    </w:p>
    <w:p w14:paraId="405FA3C9" w14:textId="37CACC84" w:rsidR="00A13881" w:rsidRPr="00B30F72" w:rsidRDefault="00A13881" w:rsidP="00A13881">
      <w:pPr>
        <w:widowControl w:val="0"/>
        <w:autoSpaceDE w:val="0"/>
        <w:autoSpaceDN w:val="0"/>
        <w:adjustRightInd w:val="0"/>
        <w:spacing w:after="120"/>
        <w:ind w:left="426"/>
        <w:jc w:val="both"/>
        <w:rPr>
          <w:rFonts w:eastAsia="Calibri"/>
          <w:color w:val="000000"/>
          <w:sz w:val="22"/>
          <w:szCs w:val="22"/>
        </w:rPr>
      </w:pPr>
      <w:r w:rsidRPr="00B30F72">
        <w:rPr>
          <w:rFonts w:eastAsia="Calibri"/>
          <w:color w:val="000000"/>
          <w:sz w:val="22"/>
          <w:szCs w:val="22"/>
        </w:rPr>
        <w:t>pričom účinnosť odstúpenia nastáva dňom doručenia oznámenia o odstúpení od zmluvy</w:t>
      </w:r>
      <w:r w:rsidR="00D07C33" w:rsidRPr="00B30F72">
        <w:rPr>
          <w:rFonts w:eastAsia="Calibri"/>
          <w:color w:val="000000"/>
          <w:sz w:val="22"/>
          <w:szCs w:val="22"/>
        </w:rPr>
        <w:t xml:space="preserve"> dodávateľovi</w:t>
      </w:r>
      <w:r w:rsidRPr="00B30F72">
        <w:rPr>
          <w:rFonts w:eastAsia="Calibri"/>
          <w:color w:val="000000"/>
          <w:sz w:val="22"/>
          <w:szCs w:val="22"/>
        </w:rPr>
        <w:t>.</w:t>
      </w:r>
    </w:p>
    <w:p w14:paraId="301B266B" w14:textId="42867A0F" w:rsidR="00A13881" w:rsidRPr="00B30F72" w:rsidRDefault="00A13881" w:rsidP="00A13881">
      <w:pPr>
        <w:widowControl w:val="0"/>
        <w:numPr>
          <w:ilvl w:val="0"/>
          <w:numId w:val="9"/>
        </w:numPr>
        <w:autoSpaceDE w:val="0"/>
        <w:autoSpaceDN w:val="0"/>
        <w:adjustRightInd w:val="0"/>
        <w:spacing w:after="120" w:line="259" w:lineRule="auto"/>
        <w:jc w:val="both"/>
        <w:rPr>
          <w:rFonts w:eastAsia="Calibri"/>
          <w:color w:val="000000"/>
          <w:sz w:val="22"/>
          <w:szCs w:val="22"/>
        </w:rPr>
      </w:pPr>
      <w:r w:rsidRPr="00B30F72">
        <w:rPr>
          <w:rFonts w:eastAsia="Calibri"/>
          <w:color w:val="000000"/>
          <w:sz w:val="22"/>
          <w:szCs w:val="22"/>
        </w:rPr>
        <w:t>Odstúpením od zmluvy zanikajú všetky práva a povinnosti zmluvných strán vyplývajúce z tejto zmluvy od momentu odstúpenia, okrem nárokov na náhradu škody, nárokov na zmluvné a zákonné sankcie a zodpovednosti za vady</w:t>
      </w:r>
      <w:r w:rsidR="00652B4A" w:rsidRPr="00B30F72">
        <w:rPr>
          <w:rFonts w:eastAsia="Calibri"/>
          <w:color w:val="000000"/>
          <w:sz w:val="22"/>
          <w:szCs w:val="22"/>
        </w:rPr>
        <w:t xml:space="preserve"> dodávky a montáže</w:t>
      </w:r>
      <w:r w:rsidRPr="00B30F72">
        <w:rPr>
          <w:rFonts w:eastAsia="Calibri"/>
          <w:color w:val="000000"/>
          <w:sz w:val="22"/>
          <w:szCs w:val="22"/>
        </w:rPr>
        <w:t>, ktor</w:t>
      </w:r>
      <w:r w:rsidR="00652B4A" w:rsidRPr="00B30F72">
        <w:rPr>
          <w:rFonts w:eastAsia="Calibri"/>
          <w:color w:val="000000"/>
          <w:sz w:val="22"/>
          <w:szCs w:val="22"/>
        </w:rPr>
        <w:t>á</w:t>
      </w:r>
      <w:r w:rsidRPr="00B30F72">
        <w:rPr>
          <w:rFonts w:eastAsia="Calibri"/>
          <w:color w:val="000000"/>
          <w:sz w:val="22"/>
          <w:szCs w:val="22"/>
        </w:rPr>
        <w:t xml:space="preserve"> bol</w:t>
      </w:r>
      <w:r w:rsidR="00652B4A" w:rsidRPr="00B30F72">
        <w:rPr>
          <w:rFonts w:eastAsia="Calibri"/>
          <w:color w:val="000000"/>
          <w:sz w:val="22"/>
          <w:szCs w:val="22"/>
        </w:rPr>
        <w:t>a</w:t>
      </w:r>
      <w:r w:rsidRPr="00B30F72">
        <w:rPr>
          <w:rFonts w:eastAsia="Calibri"/>
          <w:color w:val="000000"/>
          <w:sz w:val="22"/>
          <w:szCs w:val="22"/>
        </w:rPr>
        <w:t xml:space="preserve"> do odstúpenia od zmluvy zrealizovan</w:t>
      </w:r>
      <w:r w:rsidR="00652B4A" w:rsidRPr="00B30F72">
        <w:rPr>
          <w:rFonts w:eastAsia="Calibri"/>
          <w:color w:val="000000"/>
          <w:sz w:val="22"/>
          <w:szCs w:val="22"/>
        </w:rPr>
        <w:t>á</w:t>
      </w:r>
      <w:r w:rsidRPr="00B30F72">
        <w:rPr>
          <w:rFonts w:eastAsia="Calibri"/>
          <w:color w:val="000000"/>
          <w:sz w:val="22"/>
          <w:szCs w:val="22"/>
        </w:rPr>
        <w:t xml:space="preserve"> a iné nároky, ktoré zo svojej povahy majú pretrvávať aj po zániku zmluvy.</w:t>
      </w:r>
    </w:p>
    <w:p w14:paraId="1C9DACE4" w14:textId="223D033A" w:rsidR="00A13881" w:rsidRPr="00B30F72" w:rsidRDefault="00A13881" w:rsidP="00A13881">
      <w:pPr>
        <w:widowControl w:val="0"/>
        <w:numPr>
          <w:ilvl w:val="0"/>
          <w:numId w:val="9"/>
        </w:numPr>
        <w:autoSpaceDE w:val="0"/>
        <w:autoSpaceDN w:val="0"/>
        <w:adjustRightInd w:val="0"/>
        <w:spacing w:after="120" w:line="259" w:lineRule="auto"/>
        <w:jc w:val="both"/>
        <w:rPr>
          <w:rFonts w:eastAsia="Calibri"/>
          <w:color w:val="000000"/>
          <w:sz w:val="22"/>
          <w:szCs w:val="22"/>
        </w:rPr>
      </w:pPr>
      <w:r w:rsidRPr="00B30F72">
        <w:rPr>
          <w:rFonts w:eastAsia="Calibri"/>
          <w:color w:val="000000"/>
          <w:sz w:val="22"/>
          <w:szCs w:val="22"/>
        </w:rPr>
        <w:t>Objednávateľ je oprávnený túto zmluvu vypovedať aj bez uvedenia dôvodu. Výpovedná lehota je jeden mesiac a začína plynúť v prvý deň kalendárneho mesiaca nasledujúceho po mesiaci, v ktorom bola výpoveď písomne doručená</w:t>
      </w:r>
      <w:r w:rsidR="00652B4A" w:rsidRPr="00B30F72">
        <w:rPr>
          <w:rFonts w:eastAsia="Calibri"/>
          <w:color w:val="000000"/>
          <w:sz w:val="22"/>
          <w:szCs w:val="22"/>
        </w:rPr>
        <w:t xml:space="preserve"> dodávateľovi</w:t>
      </w:r>
      <w:r w:rsidRPr="00B30F72">
        <w:rPr>
          <w:rFonts w:eastAsia="Calibri"/>
          <w:color w:val="000000"/>
          <w:sz w:val="22"/>
          <w:szCs w:val="22"/>
        </w:rPr>
        <w:t>.</w:t>
      </w:r>
      <w:bookmarkStart w:id="28" w:name="_Hlk40369453"/>
    </w:p>
    <w:p w14:paraId="3095810F" w14:textId="77777777" w:rsidR="001063BF" w:rsidRPr="00B30F72" w:rsidRDefault="001063BF" w:rsidP="00A13881">
      <w:pPr>
        <w:widowControl w:val="0"/>
        <w:autoSpaceDE w:val="0"/>
        <w:autoSpaceDN w:val="0"/>
        <w:adjustRightInd w:val="0"/>
        <w:jc w:val="center"/>
        <w:rPr>
          <w:ins w:id="29" w:author="Lucia Lukáčiková AGM" w:date="2022-06-08T01:19:00Z"/>
          <w:rFonts w:eastAsia="Calibri"/>
          <w:b/>
          <w:bCs/>
          <w:color w:val="000000"/>
          <w:sz w:val="22"/>
          <w:szCs w:val="22"/>
        </w:rPr>
      </w:pPr>
    </w:p>
    <w:p w14:paraId="67FE6E62" w14:textId="56590805" w:rsidR="00A13881" w:rsidRPr="00B30F72" w:rsidRDefault="00A13881" w:rsidP="00A13881">
      <w:pPr>
        <w:widowControl w:val="0"/>
        <w:autoSpaceDE w:val="0"/>
        <w:autoSpaceDN w:val="0"/>
        <w:adjustRightInd w:val="0"/>
        <w:jc w:val="center"/>
        <w:rPr>
          <w:rFonts w:eastAsia="Calibri"/>
          <w:b/>
          <w:bCs/>
          <w:color w:val="000000"/>
          <w:sz w:val="22"/>
          <w:szCs w:val="22"/>
        </w:rPr>
      </w:pPr>
      <w:r w:rsidRPr="00B30F72">
        <w:rPr>
          <w:rFonts w:eastAsia="Calibri"/>
          <w:b/>
          <w:bCs/>
          <w:color w:val="000000"/>
          <w:sz w:val="22"/>
          <w:szCs w:val="22"/>
        </w:rPr>
        <w:t>Článok XIV.</w:t>
      </w:r>
    </w:p>
    <w:p w14:paraId="26DD915A" w14:textId="77777777" w:rsidR="00A13881" w:rsidRPr="00B30F72" w:rsidRDefault="00A13881" w:rsidP="00A13881">
      <w:pPr>
        <w:widowControl w:val="0"/>
        <w:autoSpaceDE w:val="0"/>
        <w:autoSpaceDN w:val="0"/>
        <w:adjustRightInd w:val="0"/>
        <w:spacing w:after="120"/>
        <w:jc w:val="center"/>
        <w:rPr>
          <w:rFonts w:eastAsia="Calibri"/>
          <w:b/>
          <w:bCs/>
          <w:color w:val="000000"/>
          <w:sz w:val="22"/>
          <w:szCs w:val="22"/>
        </w:rPr>
      </w:pPr>
      <w:r w:rsidRPr="00B30F72">
        <w:rPr>
          <w:rFonts w:eastAsia="Calibri"/>
          <w:b/>
          <w:bCs/>
          <w:color w:val="000000"/>
          <w:sz w:val="22"/>
          <w:szCs w:val="22"/>
        </w:rPr>
        <w:t>Komunikácia zmluvných strán</w:t>
      </w:r>
    </w:p>
    <w:p w14:paraId="1D1DE4D1" w14:textId="77777777" w:rsidR="00A13881" w:rsidRPr="00B30F72" w:rsidRDefault="00A13881" w:rsidP="00A13881">
      <w:pPr>
        <w:widowControl w:val="0"/>
        <w:numPr>
          <w:ilvl w:val="0"/>
          <w:numId w:val="24"/>
        </w:numPr>
        <w:pBdr>
          <w:top w:val="nil"/>
          <w:left w:val="nil"/>
          <w:bottom w:val="nil"/>
          <w:right w:val="nil"/>
          <w:between w:val="nil"/>
        </w:pBdr>
        <w:spacing w:after="120" w:line="259" w:lineRule="auto"/>
        <w:ind w:left="426" w:hanging="426"/>
        <w:jc w:val="both"/>
        <w:rPr>
          <w:rFonts w:eastAsia="Calibri"/>
          <w:sz w:val="22"/>
          <w:szCs w:val="22"/>
          <w:lang w:eastAsia="en-US"/>
        </w:rPr>
      </w:pPr>
      <w:r w:rsidRPr="00B30F72">
        <w:rPr>
          <w:rFonts w:eastAsia="Calibri"/>
          <w:sz w:val="22"/>
          <w:szCs w:val="22"/>
          <w:lang w:eastAsia="en-US"/>
        </w:rPr>
        <w:t xml:space="preserve">Zmluvné strany sa dohodli, že písomnosť podľa tejto zmluvy je možné doručovať: </w:t>
      </w:r>
    </w:p>
    <w:p w14:paraId="1EDFE578" w14:textId="77777777" w:rsidR="00A13881" w:rsidRPr="00B30F72" w:rsidRDefault="00A13881" w:rsidP="00A13881">
      <w:pPr>
        <w:widowControl w:val="0"/>
        <w:numPr>
          <w:ilvl w:val="0"/>
          <w:numId w:val="25"/>
        </w:numPr>
        <w:pBdr>
          <w:top w:val="nil"/>
          <w:left w:val="nil"/>
          <w:bottom w:val="nil"/>
          <w:right w:val="nil"/>
          <w:between w:val="nil"/>
        </w:pBdr>
        <w:spacing w:after="120" w:line="259" w:lineRule="auto"/>
        <w:jc w:val="both"/>
        <w:rPr>
          <w:rFonts w:eastAsia="Calibri"/>
          <w:sz w:val="22"/>
          <w:szCs w:val="22"/>
          <w:lang w:eastAsia="en-US"/>
        </w:rPr>
      </w:pPr>
      <w:r w:rsidRPr="00B30F72">
        <w:rPr>
          <w:rFonts w:eastAsia="Calibri"/>
          <w:sz w:val="22"/>
          <w:szCs w:val="22"/>
          <w:lang w:eastAsia="en-US"/>
        </w:rPr>
        <w:t xml:space="preserve">elektronicky, </w:t>
      </w:r>
    </w:p>
    <w:p w14:paraId="0E72E146" w14:textId="77777777" w:rsidR="00A13881" w:rsidRPr="00B30F72" w:rsidRDefault="00A13881" w:rsidP="00A13881">
      <w:pPr>
        <w:widowControl w:val="0"/>
        <w:numPr>
          <w:ilvl w:val="0"/>
          <w:numId w:val="25"/>
        </w:numPr>
        <w:pBdr>
          <w:top w:val="nil"/>
          <w:left w:val="nil"/>
          <w:bottom w:val="nil"/>
          <w:right w:val="nil"/>
          <w:between w:val="nil"/>
        </w:pBdr>
        <w:spacing w:after="120" w:line="259" w:lineRule="auto"/>
        <w:jc w:val="both"/>
        <w:rPr>
          <w:rFonts w:eastAsia="Calibri"/>
          <w:sz w:val="22"/>
          <w:szCs w:val="22"/>
          <w:lang w:eastAsia="en-US"/>
        </w:rPr>
      </w:pPr>
      <w:r w:rsidRPr="00B30F72">
        <w:rPr>
          <w:rFonts w:eastAsia="Calibri"/>
          <w:sz w:val="22"/>
          <w:szCs w:val="22"/>
          <w:lang w:eastAsia="en-US"/>
        </w:rPr>
        <w:t xml:space="preserve">osobne, </w:t>
      </w:r>
    </w:p>
    <w:p w14:paraId="6838E224" w14:textId="77777777" w:rsidR="00A13881" w:rsidRPr="00B30F72" w:rsidRDefault="00A13881" w:rsidP="00A13881">
      <w:pPr>
        <w:widowControl w:val="0"/>
        <w:numPr>
          <w:ilvl w:val="0"/>
          <w:numId w:val="25"/>
        </w:numPr>
        <w:pBdr>
          <w:top w:val="nil"/>
          <w:left w:val="nil"/>
          <w:bottom w:val="nil"/>
          <w:right w:val="nil"/>
          <w:between w:val="nil"/>
        </w:pBdr>
        <w:spacing w:after="120" w:line="259" w:lineRule="auto"/>
        <w:jc w:val="both"/>
        <w:rPr>
          <w:rFonts w:eastAsia="Calibri"/>
          <w:sz w:val="22"/>
          <w:szCs w:val="22"/>
          <w:lang w:eastAsia="en-US"/>
        </w:rPr>
      </w:pPr>
      <w:r w:rsidRPr="00B30F72">
        <w:rPr>
          <w:rFonts w:eastAsia="Calibri"/>
          <w:sz w:val="22"/>
          <w:szCs w:val="22"/>
          <w:lang w:eastAsia="en-US"/>
        </w:rPr>
        <w:t xml:space="preserve">poštou, </w:t>
      </w:r>
    </w:p>
    <w:p w14:paraId="69486341" w14:textId="77777777" w:rsidR="00A13881" w:rsidRPr="00B30F72" w:rsidRDefault="00A13881" w:rsidP="00A13881">
      <w:pPr>
        <w:widowControl w:val="0"/>
        <w:numPr>
          <w:ilvl w:val="0"/>
          <w:numId w:val="25"/>
        </w:numPr>
        <w:pBdr>
          <w:top w:val="nil"/>
          <w:left w:val="nil"/>
          <w:bottom w:val="nil"/>
          <w:right w:val="nil"/>
          <w:between w:val="nil"/>
        </w:pBdr>
        <w:spacing w:after="120" w:line="259" w:lineRule="auto"/>
        <w:jc w:val="both"/>
        <w:rPr>
          <w:rFonts w:eastAsia="Calibri"/>
          <w:sz w:val="22"/>
          <w:szCs w:val="22"/>
          <w:lang w:eastAsia="en-US"/>
        </w:rPr>
      </w:pPr>
      <w:r w:rsidRPr="00B30F72">
        <w:rPr>
          <w:rFonts w:eastAsia="Calibri"/>
          <w:sz w:val="22"/>
          <w:szCs w:val="22"/>
          <w:lang w:eastAsia="en-US"/>
        </w:rPr>
        <w:t xml:space="preserve">kuriérom. </w:t>
      </w:r>
    </w:p>
    <w:p w14:paraId="1914AF33" w14:textId="510C6119" w:rsidR="00A13881" w:rsidRPr="00B30F72" w:rsidRDefault="00A13881" w:rsidP="00A13881">
      <w:pPr>
        <w:widowControl w:val="0"/>
        <w:numPr>
          <w:ilvl w:val="0"/>
          <w:numId w:val="24"/>
        </w:numPr>
        <w:spacing w:after="120" w:line="259" w:lineRule="auto"/>
        <w:ind w:left="426" w:hanging="426"/>
        <w:jc w:val="both"/>
        <w:rPr>
          <w:rFonts w:eastAsia="Calibri"/>
          <w:sz w:val="22"/>
          <w:szCs w:val="22"/>
          <w:lang w:eastAsia="en-US"/>
        </w:rPr>
      </w:pPr>
      <w:r w:rsidRPr="00B30F72">
        <w:rPr>
          <w:rFonts w:eastAsia="Calibri"/>
          <w:sz w:val="22"/>
          <w:szCs w:val="22"/>
          <w:lang w:eastAsia="en-US"/>
        </w:rPr>
        <w:t xml:space="preserve">Zmluvné strany sa dohodli, že ich vzájomná komunikácia súvisiaca s touto zmluvou bude prebiehať prioritne elektronicky prostredníctvom e-mailov uvedených v článku X. bode 6. tejto zmluvy. Zmluvné strany sa dohodli, že </w:t>
      </w:r>
      <w:r w:rsidR="000E6C14" w:rsidRPr="00B30F72">
        <w:rPr>
          <w:rFonts w:eastAsia="Calibri"/>
          <w:sz w:val="22"/>
          <w:szCs w:val="22"/>
          <w:lang w:eastAsia="en-US"/>
        </w:rPr>
        <w:t>dodávateľ</w:t>
      </w:r>
      <w:r w:rsidRPr="00B30F72">
        <w:rPr>
          <w:rFonts w:eastAsia="Calibri"/>
          <w:sz w:val="22"/>
          <w:szCs w:val="22"/>
          <w:lang w:eastAsia="en-US"/>
        </w:rPr>
        <w:t xml:space="preserve"> je povinný písomnosť doručovanú elektronicky odoslať na </w:t>
      </w:r>
      <w:bookmarkStart w:id="30" w:name="_Hlk103091735"/>
      <w:r w:rsidRPr="00B30F72">
        <w:rPr>
          <w:rFonts w:eastAsia="Calibri"/>
          <w:sz w:val="22"/>
          <w:szCs w:val="22"/>
          <w:lang w:eastAsia="en-US"/>
        </w:rPr>
        <w:t>e-mailov</w:t>
      </w:r>
      <w:r w:rsidR="0084721B" w:rsidRPr="00B30F72">
        <w:rPr>
          <w:rFonts w:eastAsia="Calibri"/>
          <w:sz w:val="22"/>
          <w:szCs w:val="22"/>
          <w:lang w:eastAsia="en-US"/>
        </w:rPr>
        <w:t>ú</w:t>
      </w:r>
      <w:r w:rsidRPr="00B30F72">
        <w:rPr>
          <w:rFonts w:eastAsia="Calibri"/>
          <w:sz w:val="22"/>
          <w:szCs w:val="22"/>
          <w:lang w:eastAsia="en-US"/>
        </w:rPr>
        <w:t xml:space="preserve"> adres</w:t>
      </w:r>
      <w:r w:rsidR="0084721B" w:rsidRPr="00B30F72">
        <w:rPr>
          <w:rFonts w:eastAsia="Calibri"/>
          <w:sz w:val="22"/>
          <w:szCs w:val="22"/>
          <w:lang w:eastAsia="en-US"/>
        </w:rPr>
        <w:t>u</w:t>
      </w:r>
      <w:r w:rsidRPr="00B30F72">
        <w:rPr>
          <w:rFonts w:eastAsia="Calibri"/>
          <w:sz w:val="22"/>
          <w:szCs w:val="22"/>
          <w:lang w:eastAsia="en-US"/>
        </w:rPr>
        <w:t xml:space="preserve"> objednávateľa uveden</w:t>
      </w:r>
      <w:r w:rsidR="0084721B" w:rsidRPr="00B30F72">
        <w:rPr>
          <w:rFonts w:eastAsia="Calibri"/>
          <w:sz w:val="22"/>
          <w:szCs w:val="22"/>
          <w:lang w:eastAsia="en-US"/>
        </w:rPr>
        <w:t>ú</w:t>
      </w:r>
      <w:r w:rsidRPr="00B30F72">
        <w:rPr>
          <w:rFonts w:eastAsia="Calibri"/>
          <w:sz w:val="22"/>
          <w:szCs w:val="22"/>
          <w:lang w:eastAsia="en-US"/>
        </w:rPr>
        <w:t xml:space="preserve"> </w:t>
      </w:r>
      <w:bookmarkEnd w:id="30"/>
      <w:r w:rsidRPr="00B30F72">
        <w:rPr>
          <w:rFonts w:eastAsia="Calibri"/>
          <w:sz w:val="22"/>
          <w:szCs w:val="22"/>
          <w:lang w:eastAsia="en-US"/>
        </w:rPr>
        <w:t>v</w:t>
      </w:r>
      <w:r w:rsidR="0084721B" w:rsidRPr="00B30F72">
        <w:rPr>
          <w:rFonts w:eastAsia="Calibri"/>
          <w:sz w:val="22"/>
          <w:szCs w:val="22"/>
          <w:lang w:eastAsia="en-US"/>
        </w:rPr>
        <w:t> </w:t>
      </w:r>
      <w:r w:rsidRPr="00B30F72">
        <w:rPr>
          <w:rFonts w:eastAsia="Calibri"/>
          <w:sz w:val="22"/>
          <w:szCs w:val="22"/>
          <w:lang w:eastAsia="en-US"/>
        </w:rPr>
        <w:t>článku</w:t>
      </w:r>
      <w:r w:rsidR="0084721B" w:rsidRPr="00B30F72">
        <w:rPr>
          <w:rFonts w:eastAsia="Calibri"/>
          <w:sz w:val="22"/>
          <w:szCs w:val="22"/>
          <w:lang w:eastAsia="en-US"/>
        </w:rPr>
        <w:t xml:space="preserve"> </w:t>
      </w:r>
      <w:r w:rsidRPr="00B30F72">
        <w:rPr>
          <w:rFonts w:eastAsia="Calibri"/>
          <w:sz w:val="22"/>
          <w:szCs w:val="22"/>
          <w:lang w:eastAsia="en-US"/>
        </w:rPr>
        <w:t>X. bod 6. tejto zmluvy. Písomnosť doručovaná elektronicky na e-mailovú adresu sa považuje za doručenú:</w:t>
      </w:r>
    </w:p>
    <w:p w14:paraId="4991F14C" w14:textId="77777777" w:rsidR="00A13881" w:rsidRPr="00B30F72" w:rsidRDefault="00A13881" w:rsidP="00A13881">
      <w:pPr>
        <w:widowControl w:val="0"/>
        <w:numPr>
          <w:ilvl w:val="0"/>
          <w:numId w:val="23"/>
        </w:numPr>
        <w:spacing w:after="120" w:line="259" w:lineRule="auto"/>
        <w:ind w:left="714" w:hanging="357"/>
        <w:jc w:val="both"/>
        <w:rPr>
          <w:rFonts w:eastAsia="Calibri"/>
          <w:sz w:val="22"/>
          <w:szCs w:val="22"/>
          <w:lang w:eastAsia="en-US"/>
        </w:rPr>
      </w:pPr>
      <w:r w:rsidRPr="00B30F72">
        <w:rPr>
          <w:rFonts w:eastAsia="Calibri"/>
          <w:sz w:val="22"/>
          <w:szCs w:val="22"/>
          <w:lang w:eastAsia="en-US"/>
        </w:rPr>
        <w:t>okamihom prevzatia v prípade, že prevzatie druhá strana potvrdí, alebo</w:t>
      </w:r>
    </w:p>
    <w:p w14:paraId="08D34440" w14:textId="17BCE749" w:rsidR="001063BF" w:rsidRPr="00B30F72" w:rsidRDefault="00A13881" w:rsidP="001063BF">
      <w:pPr>
        <w:widowControl w:val="0"/>
        <w:numPr>
          <w:ilvl w:val="0"/>
          <w:numId w:val="23"/>
        </w:numPr>
        <w:spacing w:after="120" w:line="259" w:lineRule="auto"/>
        <w:ind w:left="714" w:hanging="357"/>
        <w:jc w:val="both"/>
        <w:rPr>
          <w:rFonts w:eastAsia="Calibri"/>
          <w:sz w:val="22"/>
          <w:szCs w:val="22"/>
          <w:lang w:eastAsia="en-US"/>
        </w:rPr>
      </w:pPr>
      <w:r w:rsidRPr="00B30F72">
        <w:rPr>
          <w:rFonts w:eastAsia="Calibri"/>
          <w:sz w:val="22"/>
          <w:szCs w:val="22"/>
          <w:lang w:eastAsia="en-US"/>
        </w:rPr>
        <w:t>nasledujúci pracovný deň po jej odoslaní, ak druhá strana prevzatie písomnosti nepotvrdila.</w:t>
      </w:r>
    </w:p>
    <w:p w14:paraId="4501A1BA" w14:textId="4111BA55" w:rsidR="001063BF" w:rsidRPr="00B30F72" w:rsidRDefault="00EE409A" w:rsidP="00F94CBC">
      <w:pPr>
        <w:pStyle w:val="Odsekzoznamu"/>
        <w:numPr>
          <w:ilvl w:val="0"/>
          <w:numId w:val="24"/>
        </w:numPr>
        <w:spacing w:after="120"/>
        <w:ind w:left="426"/>
        <w:contextualSpacing w:val="0"/>
        <w:jc w:val="both"/>
        <w:rPr>
          <w:rFonts w:eastAsia="Calibri"/>
          <w:sz w:val="22"/>
          <w:szCs w:val="22"/>
          <w:lang w:eastAsia="en-US"/>
        </w:rPr>
      </w:pPr>
      <w:r w:rsidRPr="00B30F72">
        <w:rPr>
          <w:rFonts w:eastAsia="Calibri"/>
          <w:sz w:val="22"/>
          <w:szCs w:val="22"/>
          <w:lang w:eastAsia="en-US"/>
        </w:rPr>
        <w:t>Písomnosti doručované do elektronickej schránky zmluvnej strany sa doručujú do vlastných rúk, pričom na základe dohody zmluvných strán sa uplatňuje fikcia doručenia podľa § 32 ods. 5 písm. b) zákona č. 305/2013 Z. z. o elektronickej podobe výkonu pôsobnosti orgánov verejnej moci a o zmene a doplnení niektorých zákonov (zákona o e-Governmente) v znení neskorších predpisov.</w:t>
      </w:r>
    </w:p>
    <w:p w14:paraId="5DBF8C79" w14:textId="6D8614D6" w:rsidR="00A13881" w:rsidRPr="00B30F72" w:rsidRDefault="00A13881" w:rsidP="00EE409A">
      <w:pPr>
        <w:widowControl w:val="0"/>
        <w:numPr>
          <w:ilvl w:val="0"/>
          <w:numId w:val="24"/>
        </w:numPr>
        <w:pBdr>
          <w:top w:val="nil"/>
          <w:left w:val="nil"/>
          <w:bottom w:val="nil"/>
          <w:right w:val="nil"/>
          <w:between w:val="nil"/>
        </w:pBdr>
        <w:spacing w:after="120" w:line="259" w:lineRule="auto"/>
        <w:ind w:left="425" w:hanging="425"/>
        <w:jc w:val="both"/>
        <w:rPr>
          <w:rFonts w:eastAsia="Calibri"/>
          <w:sz w:val="22"/>
          <w:szCs w:val="22"/>
          <w:lang w:eastAsia="en-US"/>
        </w:rPr>
      </w:pPr>
      <w:r w:rsidRPr="00B30F72">
        <w:rPr>
          <w:rFonts w:eastAsia="Calibri"/>
          <w:sz w:val="22"/>
          <w:szCs w:val="22"/>
          <w:lang w:eastAsia="en-US"/>
        </w:rPr>
        <w:t xml:space="preserve">Doporučené doručovanie prostredníctvom pošty sa vyžaduje najmä v prípade podstatných okolností trvania zmluvného vzťahu, ako napríklad spôsoby ukončenia zmluvy. Zmluvné strany sa dohodli, že písomnosť sa na účely tejto zmluvy považuje za doručenú dňom jej prevzatia </w:t>
      </w:r>
      <w:r w:rsidRPr="00B30F72">
        <w:rPr>
          <w:rFonts w:eastAsia="Calibri"/>
          <w:sz w:val="22"/>
          <w:szCs w:val="22"/>
          <w:lang w:eastAsia="en-US"/>
        </w:rPr>
        <w:lastRenderedPageBreak/>
        <w:t>zmluvnou stranou, ktorej je adresovaná alebo dňom odmietnutia jej prevzatia zmluvnou stranou, ktorej je adresovaná alebo uplynutím úložnej lehoty na pošte, a to aj v prípade, že sa adresát o uložení zásielky nedozvedel.</w:t>
      </w:r>
    </w:p>
    <w:p w14:paraId="187CEBBB" w14:textId="77777777" w:rsidR="00A13881" w:rsidRPr="00B30F72" w:rsidRDefault="00A13881" w:rsidP="00A13881">
      <w:pPr>
        <w:widowControl w:val="0"/>
        <w:numPr>
          <w:ilvl w:val="0"/>
          <w:numId w:val="24"/>
        </w:numPr>
        <w:pBdr>
          <w:top w:val="nil"/>
          <w:left w:val="nil"/>
          <w:bottom w:val="nil"/>
          <w:right w:val="nil"/>
          <w:between w:val="nil"/>
        </w:pBdr>
        <w:spacing w:after="120" w:line="259" w:lineRule="auto"/>
        <w:ind w:left="425" w:hanging="425"/>
        <w:jc w:val="both"/>
        <w:rPr>
          <w:rFonts w:eastAsia="Calibri"/>
          <w:sz w:val="22"/>
          <w:szCs w:val="22"/>
          <w:lang w:eastAsia="en-US"/>
        </w:rPr>
      </w:pPr>
      <w:r w:rsidRPr="00B30F72">
        <w:rPr>
          <w:rFonts w:eastAsia="Calibri"/>
          <w:sz w:val="22"/>
          <w:szCs w:val="22"/>
          <w:lang w:eastAsia="en-US"/>
        </w:rPr>
        <w:t xml:space="preserve">Pre doručovanie sa použijú adresy sídla zmluvných strán uvedené v záhlaví tejto zmluvy, prípadne iná adresa, ktorá je na tento účel riadne oznámená druhej zmluvnej strane. V prípade akejkoľvek zmeny adresy určenej na doručovanie písomnosti na základe tejto zmluvy sa zmluvná strana zaväzuje o tejto zmene bezodkladne, najneskôr však do 7 kalendárnych dní od kedy zmena nastane, písomne informovať druhú zmluvnú stranu; v takomto prípade je pre doručovanie rozhodujúca nová adresa, riadne oznámená druhej zmluvnej strane. </w:t>
      </w:r>
    </w:p>
    <w:p w14:paraId="0AE8FE3F" w14:textId="77777777" w:rsidR="0084721B" w:rsidRPr="00B30F72" w:rsidRDefault="0084721B" w:rsidP="00A13881">
      <w:pPr>
        <w:widowControl w:val="0"/>
        <w:autoSpaceDE w:val="0"/>
        <w:autoSpaceDN w:val="0"/>
        <w:adjustRightInd w:val="0"/>
        <w:jc w:val="center"/>
        <w:rPr>
          <w:rFonts w:eastAsia="Calibri"/>
          <w:b/>
          <w:bCs/>
          <w:color w:val="000000"/>
          <w:sz w:val="22"/>
          <w:szCs w:val="22"/>
        </w:rPr>
      </w:pPr>
    </w:p>
    <w:p w14:paraId="0B6C1C62" w14:textId="62F5CDE7" w:rsidR="00A13881" w:rsidRPr="00B30F72" w:rsidRDefault="00A13881" w:rsidP="00A13881">
      <w:pPr>
        <w:widowControl w:val="0"/>
        <w:autoSpaceDE w:val="0"/>
        <w:autoSpaceDN w:val="0"/>
        <w:adjustRightInd w:val="0"/>
        <w:jc w:val="center"/>
        <w:rPr>
          <w:rFonts w:eastAsia="Calibri"/>
          <w:color w:val="000000"/>
          <w:sz w:val="22"/>
          <w:szCs w:val="22"/>
        </w:rPr>
      </w:pPr>
      <w:r w:rsidRPr="00B30F72">
        <w:rPr>
          <w:rFonts w:eastAsia="Calibri"/>
          <w:b/>
          <w:bCs/>
          <w:color w:val="000000"/>
          <w:sz w:val="22"/>
          <w:szCs w:val="22"/>
        </w:rPr>
        <w:t>XV.</w:t>
      </w:r>
    </w:p>
    <w:p w14:paraId="4D899EF6" w14:textId="77777777" w:rsidR="00A13881" w:rsidRPr="00B30F72" w:rsidRDefault="00A13881" w:rsidP="00A13881">
      <w:pPr>
        <w:widowControl w:val="0"/>
        <w:autoSpaceDE w:val="0"/>
        <w:autoSpaceDN w:val="0"/>
        <w:adjustRightInd w:val="0"/>
        <w:spacing w:after="120"/>
        <w:jc w:val="center"/>
        <w:rPr>
          <w:rFonts w:eastAsia="Calibri"/>
          <w:color w:val="000000"/>
          <w:sz w:val="22"/>
          <w:szCs w:val="22"/>
        </w:rPr>
      </w:pPr>
      <w:r w:rsidRPr="00B30F72">
        <w:rPr>
          <w:rFonts w:eastAsia="Calibri"/>
          <w:b/>
          <w:color w:val="000000"/>
          <w:sz w:val="22"/>
          <w:szCs w:val="22"/>
        </w:rPr>
        <w:t xml:space="preserve">Záverečné </w:t>
      </w:r>
      <w:r w:rsidRPr="00B30F72">
        <w:rPr>
          <w:rFonts w:eastAsia="Calibri"/>
          <w:b/>
          <w:bCs/>
          <w:color w:val="000000"/>
          <w:sz w:val="22"/>
          <w:szCs w:val="22"/>
        </w:rPr>
        <w:t>ustanovenia</w:t>
      </w:r>
    </w:p>
    <w:p w14:paraId="33A42885" w14:textId="77777777" w:rsidR="00A13881" w:rsidRPr="00B30F72" w:rsidRDefault="00A13881"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B30F72">
        <w:rPr>
          <w:rFonts w:eastAsia="Calibri"/>
          <w:bCs/>
          <w:color w:val="000000"/>
          <w:sz w:val="22"/>
          <w:szCs w:val="22"/>
        </w:rPr>
        <w:t xml:space="preserve">Táto zmluva nadobúda platnosť dňom jej podpisu oprávnenými zástupcami zmluvných strán a účinnosť dňom nasledujúcim po dni jej zverejnenia na webovom sídle objednávateľa v zmysle § 47a ods. 1 zák. č. 40/1964 Zb. Občianskeho zákonníka v znení </w:t>
      </w:r>
      <w:r w:rsidRPr="00B30F72">
        <w:rPr>
          <w:rFonts w:eastAsia="Calibri"/>
          <w:color w:val="000000"/>
          <w:sz w:val="22"/>
          <w:szCs w:val="22"/>
        </w:rPr>
        <w:t>neskorších</w:t>
      </w:r>
      <w:r w:rsidRPr="00B30F72">
        <w:rPr>
          <w:rFonts w:eastAsia="Calibri"/>
          <w:bCs/>
          <w:color w:val="000000"/>
          <w:sz w:val="22"/>
          <w:szCs w:val="22"/>
        </w:rPr>
        <w:t xml:space="preserve"> predpisov</w:t>
      </w:r>
      <w:r w:rsidRPr="00B30F72" w:rsidDel="00712A3F">
        <w:rPr>
          <w:rFonts w:eastAsia="Calibri"/>
          <w:bCs/>
          <w:color w:val="000000"/>
          <w:sz w:val="22"/>
          <w:szCs w:val="22"/>
        </w:rPr>
        <w:t xml:space="preserve"> </w:t>
      </w:r>
      <w:r w:rsidRPr="00B30F72">
        <w:rPr>
          <w:rFonts w:eastAsia="Calibri"/>
          <w:bCs/>
          <w:color w:val="000000"/>
          <w:sz w:val="22"/>
          <w:szCs w:val="22"/>
        </w:rPr>
        <w:t xml:space="preserve">v spojení s § 5a zák. č. </w:t>
      </w:r>
      <w:r w:rsidRPr="00B30F72">
        <w:rPr>
          <w:rFonts w:eastAsia="Calibri"/>
          <w:color w:val="000000"/>
          <w:sz w:val="22"/>
          <w:szCs w:val="22"/>
        </w:rPr>
        <w:t>211/2000 Z.</w:t>
      </w:r>
      <w:r w:rsidRPr="00B30F72">
        <w:rPr>
          <w:rFonts w:eastAsia="Calibri"/>
          <w:bCs/>
          <w:color w:val="000000"/>
          <w:sz w:val="22"/>
          <w:szCs w:val="22"/>
        </w:rPr>
        <w:t xml:space="preserve"> z. zákona o slobodnom prístupe k informáciám a o zmene a doplnení niektorých zákonov (zákon o slobode informácií) v znení neskorších predpisov</w:t>
      </w:r>
      <w:r w:rsidRPr="00B30F72">
        <w:rPr>
          <w:rFonts w:eastAsia="Calibri"/>
          <w:color w:val="000000"/>
          <w:sz w:val="22"/>
          <w:szCs w:val="22"/>
        </w:rPr>
        <w:t>.</w:t>
      </w:r>
    </w:p>
    <w:p w14:paraId="3BB35866" w14:textId="6BF33522" w:rsidR="00A13881" w:rsidRPr="00B30F72" w:rsidRDefault="000E6C14"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B30F72">
        <w:rPr>
          <w:rFonts w:eastAsia="Calibri"/>
          <w:color w:val="000000"/>
          <w:sz w:val="22"/>
          <w:szCs w:val="22"/>
        </w:rPr>
        <w:t xml:space="preserve">Dodávateľ </w:t>
      </w:r>
      <w:r w:rsidR="00A13881" w:rsidRPr="00B30F72">
        <w:rPr>
          <w:rFonts w:eastAsia="Calibri"/>
          <w:color w:val="000000"/>
          <w:sz w:val="22"/>
          <w:szCs w:val="22"/>
        </w:rPr>
        <w:t>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p>
    <w:p w14:paraId="6A5311FA" w14:textId="61453AB0" w:rsidR="006B307A" w:rsidRPr="00B30F72" w:rsidRDefault="006B307A"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B30F72">
        <w:rPr>
          <w:rFonts w:eastAsia="Calibri"/>
          <w:color w:val="000000"/>
          <w:sz w:val="22"/>
          <w:szCs w:val="22"/>
        </w:rPr>
        <w:t xml:space="preserve">Zmluvné strany sa dohodli, že v rozsahu, v akom to právne predpisy pripúšťajú, vylučujú právo </w:t>
      </w:r>
      <w:r w:rsidR="000E6C14" w:rsidRPr="00B30F72">
        <w:rPr>
          <w:rFonts w:eastAsia="Calibri"/>
          <w:color w:val="000000"/>
          <w:sz w:val="22"/>
          <w:szCs w:val="22"/>
        </w:rPr>
        <w:t>dodávateľa</w:t>
      </w:r>
      <w:r w:rsidRPr="00B30F72">
        <w:rPr>
          <w:rFonts w:eastAsia="Calibri"/>
          <w:color w:val="000000"/>
          <w:sz w:val="22"/>
          <w:szCs w:val="22"/>
        </w:rPr>
        <w:t xml:space="preserve"> započítať bez súhlasu objednávateľa akúkoľvek svoju pohľadávku voči objednávateľovi oproti akejkoľvek pohľadávke objednávateľa voči</w:t>
      </w:r>
      <w:r w:rsidR="00425DA7" w:rsidRPr="00B30F72">
        <w:rPr>
          <w:rFonts w:eastAsia="Calibri"/>
          <w:color w:val="000000"/>
          <w:sz w:val="22"/>
          <w:szCs w:val="22"/>
        </w:rPr>
        <w:t xml:space="preserve"> dodávateľovi</w:t>
      </w:r>
      <w:r w:rsidRPr="00B30F72">
        <w:rPr>
          <w:rFonts w:eastAsia="Calibri"/>
          <w:color w:val="000000"/>
          <w:sz w:val="22"/>
          <w:szCs w:val="22"/>
        </w:rPr>
        <w:t xml:space="preserve">. Zmluvné strany sa dohodli, že objednávateľ môže kedykoľvek započítať pohľadávku, ktorú má voči </w:t>
      </w:r>
      <w:r w:rsidR="00425DA7" w:rsidRPr="00B30F72">
        <w:rPr>
          <w:rFonts w:eastAsia="Calibri"/>
          <w:color w:val="000000"/>
          <w:sz w:val="22"/>
          <w:szCs w:val="22"/>
        </w:rPr>
        <w:t>dodávateľovi</w:t>
      </w:r>
      <w:r w:rsidRPr="00B30F72">
        <w:rPr>
          <w:rFonts w:eastAsia="Calibri"/>
          <w:color w:val="000000"/>
          <w:sz w:val="22"/>
          <w:szCs w:val="22"/>
        </w:rPr>
        <w:t xml:space="preserve"> proti akejkoľvek pohľadávke (bez ohľadu na to, či je v čase započítania splatná alebo nie), ktorú má </w:t>
      </w:r>
      <w:r w:rsidR="00425DA7" w:rsidRPr="00B30F72">
        <w:rPr>
          <w:rFonts w:eastAsia="Calibri"/>
          <w:color w:val="000000"/>
          <w:sz w:val="22"/>
          <w:szCs w:val="22"/>
        </w:rPr>
        <w:t>dodávateľ</w:t>
      </w:r>
      <w:r w:rsidRPr="00B30F72">
        <w:rPr>
          <w:rFonts w:eastAsia="Calibri"/>
          <w:color w:val="000000"/>
          <w:sz w:val="22"/>
          <w:szCs w:val="22"/>
        </w:rPr>
        <w:t xml:space="preserve"> voči objednávateľovi</w:t>
      </w:r>
      <w:r w:rsidR="00425DA7" w:rsidRPr="00B30F72">
        <w:rPr>
          <w:rFonts w:eastAsia="Calibri"/>
          <w:color w:val="000000"/>
          <w:sz w:val="22"/>
          <w:szCs w:val="22"/>
        </w:rPr>
        <w:t>.</w:t>
      </w:r>
    </w:p>
    <w:p w14:paraId="0FE58442" w14:textId="6F3867F0" w:rsidR="00A13881" w:rsidRPr="00B30F72" w:rsidRDefault="00A13881" w:rsidP="00A51A20">
      <w:pPr>
        <w:widowControl w:val="0"/>
        <w:numPr>
          <w:ilvl w:val="0"/>
          <w:numId w:val="15"/>
        </w:numPr>
        <w:autoSpaceDE w:val="0"/>
        <w:autoSpaceDN w:val="0"/>
        <w:adjustRightInd w:val="0"/>
        <w:spacing w:after="120" w:line="259" w:lineRule="auto"/>
        <w:jc w:val="both"/>
        <w:rPr>
          <w:rFonts w:eastAsia="Calibri"/>
          <w:color w:val="000000"/>
          <w:sz w:val="22"/>
          <w:szCs w:val="22"/>
        </w:rPr>
      </w:pPr>
      <w:r w:rsidRPr="00B30F72">
        <w:rPr>
          <w:rFonts w:eastAsia="Calibri"/>
          <w:color w:val="000000"/>
          <w:sz w:val="22"/>
          <w:szCs w:val="22"/>
        </w:rPr>
        <w:t xml:space="preserve">Právne vzťahy zmluvných strán v tejto zmluve neupravené sa riadia príslušnými všeobecne záväznými právnymi predpismi Slovenskej republiky v platnom znení, a to najmä zákonom č. 513/1991 Zb., Obchodným zákonníkom, </w:t>
      </w:r>
      <w:r w:rsidR="00A51A20" w:rsidRPr="00B30F72">
        <w:rPr>
          <w:rFonts w:eastAsia="Calibri"/>
          <w:color w:val="000000"/>
          <w:sz w:val="22"/>
          <w:szCs w:val="22"/>
        </w:rPr>
        <w:t xml:space="preserve">zákonom č. 40/1964 Zb., Občianskym zákonníkom, </w:t>
      </w:r>
      <w:r w:rsidRPr="00B30F72">
        <w:rPr>
          <w:rFonts w:eastAsia="Calibri"/>
          <w:color w:val="000000"/>
          <w:sz w:val="22"/>
          <w:szCs w:val="22"/>
        </w:rPr>
        <w:t>zákonom č. 343/2015 Z. z. zákonom o verejnom obstarávaní a zákonom č. 185/2015 Z. z., Autorským zákonom v znení neskorších predpisov.</w:t>
      </w:r>
    </w:p>
    <w:p w14:paraId="730F82AF" w14:textId="77777777" w:rsidR="00A13881" w:rsidRPr="00B30F72" w:rsidRDefault="00A13881"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B30F72">
        <w:rPr>
          <w:rFonts w:eastAsia="Calibri"/>
          <w:color w:val="000000"/>
          <w:sz w:val="22"/>
          <w:szCs w:val="22"/>
        </w:rPr>
        <w:t>Meniť alebo dopĺňať obsah tejto zmluvy je možné iba formou písomných dodatkov, ktoré budú platné, ak budú riadne potvrdené a podpísané oprávnenými zástupcami obidvoch zmluvných strán.</w:t>
      </w:r>
    </w:p>
    <w:p w14:paraId="351561F2" w14:textId="77777777" w:rsidR="00A13881" w:rsidRPr="00B30F72" w:rsidRDefault="00A13881"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B30F72">
        <w:rPr>
          <w:rFonts w:eastAsia="Calibri"/>
          <w:color w:val="000000"/>
          <w:sz w:val="22"/>
          <w:szCs w:val="22"/>
        </w:rPr>
        <w:t>Neplatnosť, neúčinnosť alebo neaplikovateľnosť niektorého ustanovenia tejto zmluvy nespôsobuje neplatnosť, neúčinnosť alebo neaplikovateľnosť tejto zmluvy ako celku. 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w:t>
      </w:r>
    </w:p>
    <w:p w14:paraId="105B49D3" w14:textId="77777777" w:rsidR="00A13881" w:rsidRPr="00B30F72" w:rsidRDefault="00A13881"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B30F72">
        <w:rPr>
          <w:rFonts w:eastAsia="Calibri"/>
          <w:color w:val="000000"/>
          <w:sz w:val="22"/>
          <w:szCs w:val="22"/>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p>
    <w:p w14:paraId="192BCD04" w14:textId="77777777" w:rsidR="00A13881" w:rsidRPr="00B30F72" w:rsidRDefault="00A13881"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B30F72">
        <w:rPr>
          <w:rFonts w:eastAsia="Calibri"/>
          <w:bCs/>
          <w:color w:val="000000"/>
          <w:sz w:val="22"/>
          <w:szCs w:val="22"/>
        </w:rPr>
        <w:t xml:space="preserve">V prípade rozporu medzi ustanoveniami textu tejto zmluvy a ustanoveniami akejkoľvek prílohy </w:t>
      </w:r>
      <w:r w:rsidRPr="00B30F72">
        <w:rPr>
          <w:rFonts w:eastAsia="Calibri"/>
          <w:bCs/>
          <w:color w:val="000000"/>
          <w:sz w:val="22"/>
          <w:szCs w:val="22"/>
        </w:rPr>
        <w:lastRenderedPageBreak/>
        <w:t>tejto zmluvy majú vždy prednosť ustanovenia textu zmluvy.</w:t>
      </w:r>
    </w:p>
    <w:p w14:paraId="4064D01F" w14:textId="142D58FF" w:rsidR="00A13881" w:rsidRPr="00B30F72" w:rsidRDefault="00A13881"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B30F72">
        <w:rPr>
          <w:rFonts w:eastAsia="Calibri"/>
          <w:color w:val="000000"/>
          <w:sz w:val="22"/>
          <w:szCs w:val="22"/>
        </w:rPr>
        <w:t xml:space="preserve">Táto zmluva je vyhotovená v šiestich rovnopisoch, z ktorých štyri vyhotovenia si ponechá objednávateľ a dve vyhotovenia </w:t>
      </w:r>
      <w:r w:rsidR="000C36E6" w:rsidRPr="00B30F72">
        <w:rPr>
          <w:rFonts w:eastAsia="Calibri"/>
          <w:color w:val="000000"/>
          <w:sz w:val="22"/>
          <w:szCs w:val="22"/>
        </w:rPr>
        <w:t>dodávateľ</w:t>
      </w:r>
      <w:r w:rsidRPr="00B30F72">
        <w:rPr>
          <w:rFonts w:eastAsia="Calibri"/>
          <w:color w:val="000000"/>
          <w:sz w:val="22"/>
          <w:szCs w:val="22"/>
        </w:rPr>
        <w:t>.</w:t>
      </w:r>
    </w:p>
    <w:p w14:paraId="7690FB8B" w14:textId="77777777" w:rsidR="00A13881" w:rsidRPr="00B30F72" w:rsidRDefault="00A13881"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B30F72">
        <w:rPr>
          <w:rFonts w:eastAsia="Calibri"/>
          <w:color w:val="000000"/>
          <w:sz w:val="22"/>
          <w:szCs w:val="22"/>
        </w:rPr>
        <w:t>Túto zmluvu uzatvorili zmluvné strany slobodne, vážne bez skutkového alebo právneho omylu a na znak súhlasu ju vlastnoručne podpísali.</w:t>
      </w:r>
    </w:p>
    <w:p w14:paraId="330EEBDF" w14:textId="77777777" w:rsidR="00A13881" w:rsidRPr="00B30F72" w:rsidRDefault="00A13881"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B30F72">
        <w:rPr>
          <w:rFonts w:eastAsia="Calibri"/>
          <w:color w:val="000000"/>
          <w:sz w:val="22"/>
          <w:szCs w:val="22"/>
        </w:rPr>
        <w:t xml:space="preserve">Táto zmluva obsahuje: </w:t>
      </w:r>
      <w:bookmarkEnd w:id="28"/>
    </w:p>
    <w:p w14:paraId="4B6E1CE3" w14:textId="77777777" w:rsidR="00A51A20" w:rsidRPr="000B3EFC" w:rsidRDefault="00A51A20" w:rsidP="00A51A20">
      <w:pPr>
        <w:widowControl w:val="0"/>
        <w:autoSpaceDE w:val="0"/>
        <w:autoSpaceDN w:val="0"/>
        <w:adjustRightInd w:val="0"/>
        <w:ind w:left="360"/>
        <w:jc w:val="both"/>
        <w:rPr>
          <w:rFonts w:eastAsia="Calibri"/>
          <w:color w:val="000000"/>
          <w:sz w:val="22"/>
          <w:szCs w:val="22"/>
        </w:rPr>
      </w:pPr>
      <w:r w:rsidRPr="000B3EFC">
        <w:rPr>
          <w:rFonts w:eastAsia="Calibri"/>
          <w:i/>
          <w:color w:val="000000"/>
          <w:sz w:val="22"/>
          <w:szCs w:val="22"/>
        </w:rPr>
        <w:t>Prílohu č.1</w:t>
      </w:r>
      <w:r w:rsidRPr="000B3EFC">
        <w:rPr>
          <w:rFonts w:eastAsia="Calibri"/>
          <w:color w:val="000000"/>
          <w:sz w:val="22"/>
          <w:szCs w:val="22"/>
        </w:rPr>
        <w:t xml:space="preserve"> – Technická špecifikácia predmetu zákazky – Herné prvky a zariadenia</w:t>
      </w:r>
    </w:p>
    <w:p w14:paraId="5A57031C" w14:textId="77777777" w:rsidR="00A51A20" w:rsidRPr="000B3EFC" w:rsidRDefault="00A51A20" w:rsidP="00A51A20">
      <w:pPr>
        <w:widowControl w:val="0"/>
        <w:autoSpaceDE w:val="0"/>
        <w:autoSpaceDN w:val="0"/>
        <w:adjustRightInd w:val="0"/>
        <w:ind w:firstLine="360"/>
        <w:jc w:val="both"/>
        <w:rPr>
          <w:rFonts w:eastAsia="Calibri"/>
          <w:iCs/>
          <w:color w:val="000000"/>
          <w:sz w:val="22"/>
          <w:szCs w:val="22"/>
        </w:rPr>
      </w:pPr>
      <w:r w:rsidRPr="000B3EFC">
        <w:rPr>
          <w:rFonts w:eastAsia="Calibri"/>
          <w:i/>
          <w:color w:val="000000"/>
          <w:sz w:val="22"/>
          <w:szCs w:val="22"/>
        </w:rPr>
        <w:t xml:space="preserve">Prílohu č.2 </w:t>
      </w:r>
      <w:r w:rsidRPr="000B3EFC">
        <w:rPr>
          <w:rFonts w:eastAsia="Calibri"/>
          <w:color w:val="000000"/>
          <w:sz w:val="22"/>
          <w:szCs w:val="22"/>
        </w:rPr>
        <w:t>– Ilustračné vyobrazenie</w:t>
      </w:r>
      <w:r w:rsidRPr="000B3EFC">
        <w:rPr>
          <w:rFonts w:eastAsia="Calibri"/>
          <w:i/>
          <w:color w:val="000000"/>
          <w:sz w:val="22"/>
          <w:szCs w:val="22"/>
        </w:rPr>
        <w:t xml:space="preserve"> </w:t>
      </w:r>
      <w:r w:rsidRPr="000B3EFC">
        <w:rPr>
          <w:rFonts w:eastAsia="Calibri"/>
          <w:iCs/>
          <w:color w:val="000000"/>
          <w:sz w:val="22"/>
          <w:szCs w:val="22"/>
        </w:rPr>
        <w:t>predmetu zákazky – Herné prvky a zariadenia</w:t>
      </w:r>
    </w:p>
    <w:p w14:paraId="571F306C" w14:textId="6CFAA5E8" w:rsidR="00A51A20" w:rsidRPr="000B3EFC" w:rsidRDefault="00A51A20" w:rsidP="00A51A20">
      <w:pPr>
        <w:widowControl w:val="0"/>
        <w:autoSpaceDE w:val="0"/>
        <w:autoSpaceDN w:val="0"/>
        <w:adjustRightInd w:val="0"/>
        <w:ind w:firstLine="360"/>
        <w:jc w:val="both"/>
        <w:rPr>
          <w:rFonts w:eastAsia="Calibri"/>
          <w:color w:val="000000"/>
          <w:sz w:val="22"/>
          <w:szCs w:val="22"/>
        </w:rPr>
      </w:pPr>
      <w:r w:rsidRPr="000B3EFC">
        <w:rPr>
          <w:rFonts w:eastAsia="Calibri"/>
          <w:i/>
          <w:color w:val="000000"/>
          <w:sz w:val="22"/>
          <w:szCs w:val="22"/>
        </w:rPr>
        <w:t>Prílohu č.3</w:t>
      </w:r>
      <w:r w:rsidRPr="000B3EFC">
        <w:rPr>
          <w:rFonts w:eastAsia="Calibri"/>
          <w:color w:val="000000"/>
          <w:sz w:val="22"/>
          <w:szCs w:val="22"/>
        </w:rPr>
        <w:t xml:space="preserve"> – </w:t>
      </w:r>
      <w:r w:rsidR="002F5923" w:rsidRPr="000B3EFC">
        <w:rPr>
          <w:rFonts w:eastAsia="Calibri"/>
          <w:color w:val="000000"/>
          <w:sz w:val="22"/>
          <w:szCs w:val="22"/>
        </w:rPr>
        <w:t>Návrh herných prvkov – obrázky</w:t>
      </w:r>
    </w:p>
    <w:p w14:paraId="6291849C" w14:textId="4670F2C9" w:rsidR="00A51A20" w:rsidRPr="000B3EFC" w:rsidRDefault="00A51A20" w:rsidP="00A51A20">
      <w:pPr>
        <w:widowControl w:val="0"/>
        <w:autoSpaceDE w:val="0"/>
        <w:autoSpaceDN w:val="0"/>
        <w:adjustRightInd w:val="0"/>
        <w:ind w:firstLine="360"/>
        <w:jc w:val="both"/>
        <w:rPr>
          <w:rFonts w:eastAsia="Calibri"/>
          <w:color w:val="000000"/>
          <w:sz w:val="22"/>
          <w:szCs w:val="22"/>
        </w:rPr>
      </w:pPr>
      <w:r w:rsidRPr="000B3EFC">
        <w:rPr>
          <w:rFonts w:eastAsia="Calibri"/>
          <w:i/>
          <w:color w:val="000000"/>
          <w:sz w:val="22"/>
          <w:szCs w:val="22"/>
        </w:rPr>
        <w:t>Prílohu č.4</w:t>
      </w:r>
      <w:r w:rsidRPr="000B3EFC">
        <w:rPr>
          <w:rFonts w:eastAsia="Calibri"/>
          <w:color w:val="000000"/>
          <w:sz w:val="22"/>
          <w:szCs w:val="22"/>
        </w:rPr>
        <w:t xml:space="preserve"> </w:t>
      </w:r>
      <w:bookmarkStart w:id="31" w:name="_Hlk103094823"/>
      <w:r w:rsidRPr="000B3EFC">
        <w:rPr>
          <w:rFonts w:eastAsia="Calibri"/>
          <w:color w:val="000000"/>
          <w:sz w:val="22"/>
          <w:szCs w:val="22"/>
        </w:rPr>
        <w:t>–</w:t>
      </w:r>
      <w:bookmarkEnd w:id="31"/>
      <w:r w:rsidRPr="000B3EFC">
        <w:rPr>
          <w:rFonts w:eastAsia="Calibri"/>
          <w:color w:val="000000"/>
          <w:sz w:val="22"/>
          <w:szCs w:val="22"/>
        </w:rPr>
        <w:t xml:space="preserve"> Návrh herných prvkov </w:t>
      </w:r>
      <w:bookmarkStart w:id="32" w:name="_Hlk103074125"/>
      <w:r w:rsidRPr="000B3EFC">
        <w:rPr>
          <w:rFonts w:eastAsia="Calibri"/>
          <w:color w:val="000000"/>
          <w:sz w:val="22"/>
          <w:szCs w:val="22"/>
        </w:rPr>
        <w:t xml:space="preserve">– </w:t>
      </w:r>
      <w:r w:rsidR="002F5923" w:rsidRPr="000B3EFC">
        <w:rPr>
          <w:rFonts w:eastAsia="Calibri"/>
          <w:color w:val="000000"/>
          <w:sz w:val="22"/>
          <w:szCs w:val="22"/>
        </w:rPr>
        <w:t>popis</w:t>
      </w:r>
    </w:p>
    <w:p w14:paraId="56441DE1" w14:textId="7A79DA7D" w:rsidR="008022D6" w:rsidRPr="000B3EFC" w:rsidRDefault="008022D6" w:rsidP="00A51A20">
      <w:pPr>
        <w:widowControl w:val="0"/>
        <w:autoSpaceDE w:val="0"/>
        <w:autoSpaceDN w:val="0"/>
        <w:adjustRightInd w:val="0"/>
        <w:ind w:firstLine="360"/>
        <w:jc w:val="both"/>
        <w:rPr>
          <w:rFonts w:eastAsia="Calibri"/>
          <w:color w:val="000000"/>
          <w:sz w:val="22"/>
          <w:szCs w:val="22"/>
        </w:rPr>
      </w:pPr>
      <w:r w:rsidRPr="000B3EFC">
        <w:rPr>
          <w:rFonts w:eastAsia="Calibri"/>
          <w:i/>
          <w:color w:val="000000"/>
          <w:sz w:val="22"/>
          <w:szCs w:val="22"/>
        </w:rPr>
        <w:t>Príloha č. 5</w:t>
      </w:r>
      <w:r w:rsidRPr="000B3EFC">
        <w:rPr>
          <w:rFonts w:eastAsia="Calibri"/>
          <w:color w:val="000000"/>
          <w:sz w:val="22"/>
          <w:szCs w:val="22"/>
        </w:rPr>
        <w:tab/>
      </w:r>
      <w:bookmarkStart w:id="33" w:name="_Hlk103094874"/>
      <w:r w:rsidR="008D407D" w:rsidRPr="000B3EFC">
        <w:rPr>
          <w:rFonts w:eastAsia="Calibri"/>
          <w:color w:val="000000"/>
          <w:sz w:val="22"/>
          <w:szCs w:val="22"/>
        </w:rPr>
        <w:t xml:space="preserve"> </w:t>
      </w:r>
      <w:r w:rsidRPr="000B3EFC">
        <w:rPr>
          <w:rFonts w:eastAsia="Calibri"/>
          <w:color w:val="000000"/>
          <w:sz w:val="22"/>
          <w:szCs w:val="22"/>
        </w:rPr>
        <w:t xml:space="preserve">– </w:t>
      </w:r>
      <w:bookmarkEnd w:id="33"/>
      <w:r w:rsidRPr="000B3EFC">
        <w:rPr>
          <w:rFonts w:eastAsia="Calibri"/>
          <w:color w:val="000000"/>
          <w:sz w:val="22"/>
          <w:szCs w:val="22"/>
        </w:rPr>
        <w:t>Vecný a časový harmonogram realizácie diela</w:t>
      </w:r>
    </w:p>
    <w:p w14:paraId="2A1CFF59" w14:textId="0403E1CD" w:rsidR="008022D6" w:rsidRPr="000B3EFC" w:rsidRDefault="008022D6" w:rsidP="00A51A20">
      <w:pPr>
        <w:widowControl w:val="0"/>
        <w:autoSpaceDE w:val="0"/>
        <w:autoSpaceDN w:val="0"/>
        <w:adjustRightInd w:val="0"/>
        <w:ind w:firstLine="360"/>
        <w:jc w:val="both"/>
        <w:rPr>
          <w:rFonts w:eastAsia="Calibri"/>
          <w:color w:val="000000"/>
          <w:sz w:val="22"/>
          <w:szCs w:val="22"/>
        </w:rPr>
      </w:pPr>
      <w:r w:rsidRPr="000B3EFC">
        <w:rPr>
          <w:rFonts w:eastAsia="Calibri"/>
          <w:i/>
          <w:color w:val="000000"/>
          <w:sz w:val="22"/>
          <w:szCs w:val="22"/>
        </w:rPr>
        <w:t>Príloha č. 6</w:t>
      </w:r>
      <w:r w:rsidRPr="000B3EFC">
        <w:rPr>
          <w:rFonts w:eastAsia="Calibri"/>
          <w:color w:val="000000"/>
          <w:sz w:val="22"/>
          <w:szCs w:val="22"/>
        </w:rPr>
        <w:tab/>
      </w:r>
      <w:r w:rsidR="008D407D" w:rsidRPr="000B3EFC">
        <w:rPr>
          <w:rFonts w:eastAsia="Calibri"/>
          <w:color w:val="000000"/>
          <w:sz w:val="22"/>
          <w:szCs w:val="22"/>
        </w:rPr>
        <w:t xml:space="preserve"> </w:t>
      </w:r>
      <w:r w:rsidRPr="000B3EFC">
        <w:rPr>
          <w:rFonts w:eastAsia="Calibri"/>
          <w:color w:val="000000"/>
          <w:sz w:val="22"/>
          <w:szCs w:val="22"/>
        </w:rPr>
        <w:t>– ZoD Zoznam subdodávateľov</w:t>
      </w:r>
    </w:p>
    <w:p w14:paraId="4FEA6684" w14:textId="765A9534" w:rsidR="00A13881" w:rsidRPr="00B30F72" w:rsidRDefault="00AD7A9F" w:rsidP="002F5923">
      <w:pPr>
        <w:widowControl w:val="0"/>
        <w:autoSpaceDE w:val="0"/>
        <w:autoSpaceDN w:val="0"/>
        <w:adjustRightInd w:val="0"/>
        <w:ind w:firstLine="360"/>
        <w:jc w:val="both"/>
        <w:rPr>
          <w:rFonts w:eastAsia="Calibri"/>
          <w:color w:val="000000"/>
          <w:sz w:val="22"/>
          <w:szCs w:val="22"/>
        </w:rPr>
      </w:pPr>
      <w:r w:rsidRPr="00447971">
        <w:rPr>
          <w:rFonts w:eastAsia="Calibri"/>
          <w:i/>
          <w:color w:val="000000"/>
          <w:sz w:val="22"/>
          <w:szCs w:val="22"/>
        </w:rPr>
        <w:t xml:space="preserve">Príloha č. </w:t>
      </w:r>
      <w:r w:rsidR="008473CF" w:rsidRPr="00447971">
        <w:rPr>
          <w:rFonts w:eastAsia="Calibri"/>
          <w:i/>
          <w:color w:val="000000"/>
          <w:sz w:val="22"/>
          <w:szCs w:val="22"/>
        </w:rPr>
        <w:t>7</w:t>
      </w:r>
      <w:r w:rsidRPr="00447971">
        <w:rPr>
          <w:rFonts w:eastAsia="Calibri"/>
          <w:color w:val="000000"/>
          <w:sz w:val="22"/>
          <w:szCs w:val="22"/>
        </w:rPr>
        <w:t xml:space="preserve"> – Položkový zoznam</w:t>
      </w:r>
      <w:bookmarkEnd w:id="32"/>
    </w:p>
    <w:p w14:paraId="6E6BAAB2" w14:textId="77777777" w:rsidR="00A13881" w:rsidRPr="00B30F72" w:rsidRDefault="00A13881" w:rsidP="00A13881">
      <w:pPr>
        <w:widowControl w:val="0"/>
        <w:autoSpaceDE w:val="0"/>
        <w:autoSpaceDN w:val="0"/>
        <w:adjustRightInd w:val="0"/>
        <w:jc w:val="both"/>
        <w:rPr>
          <w:rFonts w:eastAsia="Calibri"/>
          <w:color w:val="000000"/>
          <w:sz w:val="22"/>
          <w:szCs w:val="22"/>
        </w:rPr>
      </w:pPr>
    </w:p>
    <w:p w14:paraId="33805937" w14:textId="77777777" w:rsidR="00A13881" w:rsidRPr="00B30F72" w:rsidRDefault="00A13881" w:rsidP="00A13881">
      <w:pPr>
        <w:rPr>
          <w:sz w:val="22"/>
          <w:szCs w:val="22"/>
        </w:rPr>
      </w:pPr>
    </w:p>
    <w:tbl>
      <w:tblPr>
        <w:tblStyle w:val="Mriekatabu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A13881" w:rsidRPr="00B30F72" w14:paraId="1AAD1F1F" w14:textId="77777777" w:rsidTr="00FF3DE9">
        <w:trPr>
          <w:trHeight w:val="364"/>
        </w:trPr>
        <w:tc>
          <w:tcPr>
            <w:tcW w:w="4644" w:type="dxa"/>
          </w:tcPr>
          <w:p w14:paraId="5DEB51D8" w14:textId="62D33505" w:rsidR="00A13881" w:rsidRPr="00B30F72" w:rsidRDefault="002B30CA" w:rsidP="00FF3DE9">
            <w:pPr>
              <w:widowControl w:val="0"/>
              <w:autoSpaceDE w:val="0"/>
              <w:autoSpaceDN w:val="0"/>
              <w:adjustRightInd w:val="0"/>
              <w:jc w:val="both"/>
              <w:rPr>
                <w:b/>
                <w:color w:val="000000"/>
                <w:sz w:val="22"/>
                <w:szCs w:val="22"/>
              </w:rPr>
            </w:pPr>
            <w:r>
              <w:rPr>
                <w:b/>
                <w:color w:val="000000"/>
                <w:sz w:val="22"/>
                <w:szCs w:val="22"/>
              </w:rPr>
              <w:t>d</w:t>
            </w:r>
            <w:r w:rsidR="0040286E" w:rsidRPr="00B30F72">
              <w:rPr>
                <w:b/>
                <w:color w:val="000000"/>
                <w:sz w:val="22"/>
                <w:szCs w:val="22"/>
              </w:rPr>
              <w:t>odávate</w:t>
            </w:r>
            <w:r w:rsidR="00A13881" w:rsidRPr="00B30F72">
              <w:rPr>
                <w:b/>
                <w:color w:val="000000"/>
                <w:sz w:val="22"/>
                <w:szCs w:val="22"/>
              </w:rPr>
              <w:t>ľ:</w:t>
            </w:r>
          </w:p>
        </w:tc>
        <w:tc>
          <w:tcPr>
            <w:tcW w:w="4644" w:type="dxa"/>
          </w:tcPr>
          <w:p w14:paraId="27AFB485" w14:textId="0A06540E" w:rsidR="00A13881" w:rsidRPr="00B30F72" w:rsidRDefault="002B30CA" w:rsidP="00FF3DE9">
            <w:pPr>
              <w:widowControl w:val="0"/>
              <w:autoSpaceDE w:val="0"/>
              <w:autoSpaceDN w:val="0"/>
              <w:adjustRightInd w:val="0"/>
              <w:jc w:val="both"/>
              <w:rPr>
                <w:b/>
                <w:color w:val="000000"/>
                <w:sz w:val="22"/>
                <w:szCs w:val="22"/>
              </w:rPr>
            </w:pPr>
            <w:r>
              <w:rPr>
                <w:b/>
                <w:color w:val="000000"/>
                <w:sz w:val="22"/>
                <w:szCs w:val="22"/>
              </w:rPr>
              <w:t>o</w:t>
            </w:r>
            <w:r w:rsidR="00A13881" w:rsidRPr="00B30F72">
              <w:rPr>
                <w:b/>
                <w:color w:val="000000"/>
                <w:sz w:val="22"/>
                <w:szCs w:val="22"/>
              </w:rPr>
              <w:t>bjednávateľ:</w:t>
            </w:r>
          </w:p>
        </w:tc>
      </w:tr>
      <w:tr w:rsidR="00A13881" w:rsidRPr="00B30F72" w14:paraId="2D27D52D" w14:textId="77777777" w:rsidTr="00FF3DE9">
        <w:tc>
          <w:tcPr>
            <w:tcW w:w="4644" w:type="dxa"/>
          </w:tcPr>
          <w:p w14:paraId="7E8FA2B4" w14:textId="364BCEDA" w:rsidR="00A13881" w:rsidRPr="00B30F72" w:rsidRDefault="00A13881" w:rsidP="00FF3DE9">
            <w:pPr>
              <w:widowControl w:val="0"/>
              <w:autoSpaceDE w:val="0"/>
              <w:autoSpaceDN w:val="0"/>
              <w:adjustRightInd w:val="0"/>
              <w:jc w:val="both"/>
              <w:rPr>
                <w:color w:val="000000"/>
                <w:sz w:val="22"/>
                <w:szCs w:val="22"/>
              </w:rPr>
            </w:pPr>
            <w:r w:rsidRPr="00B30F72">
              <w:rPr>
                <w:color w:val="000000"/>
                <w:sz w:val="22"/>
                <w:szCs w:val="22"/>
              </w:rPr>
              <w:t xml:space="preserve">V </w:t>
            </w:r>
            <w:r w:rsidR="00587C90" w:rsidRPr="002A5599">
              <w:rPr>
                <w:sz w:val="22"/>
                <w:szCs w:val="22"/>
                <w:highlight w:val="yellow"/>
              </w:rPr>
              <w:t>[</w:t>
            </w:r>
            <w:r w:rsidR="00587C90" w:rsidRPr="002A5599">
              <w:rPr>
                <w:sz w:val="22"/>
                <w:szCs w:val="22"/>
                <w:highlight w:val="yellow"/>
              </w:rPr>
              <w:sym w:font="Symbol" w:char="F0B7"/>
            </w:r>
            <w:r w:rsidR="00587C90" w:rsidRPr="002A5599">
              <w:rPr>
                <w:sz w:val="22"/>
                <w:szCs w:val="22"/>
                <w:highlight w:val="yellow"/>
              </w:rPr>
              <w:t>]</w:t>
            </w:r>
            <w:r w:rsidR="00587C90">
              <w:rPr>
                <w:sz w:val="22"/>
                <w:szCs w:val="22"/>
              </w:rPr>
              <w:t xml:space="preserve">, </w:t>
            </w:r>
            <w:r w:rsidRPr="00B30F72">
              <w:rPr>
                <w:color w:val="000000"/>
                <w:sz w:val="22"/>
                <w:szCs w:val="22"/>
              </w:rPr>
              <w:t>dňa:</w:t>
            </w:r>
            <w:r w:rsidR="00587C90">
              <w:rPr>
                <w:color w:val="000000"/>
                <w:sz w:val="22"/>
                <w:szCs w:val="22"/>
              </w:rPr>
              <w:t xml:space="preserve"> </w:t>
            </w:r>
            <w:r w:rsidR="00587C90" w:rsidRPr="002A5599">
              <w:rPr>
                <w:sz w:val="22"/>
                <w:szCs w:val="22"/>
                <w:highlight w:val="yellow"/>
              </w:rPr>
              <w:t>[</w:t>
            </w:r>
            <w:r w:rsidR="00587C90" w:rsidRPr="002A5599">
              <w:rPr>
                <w:sz w:val="22"/>
                <w:szCs w:val="22"/>
                <w:highlight w:val="yellow"/>
              </w:rPr>
              <w:sym w:font="Symbol" w:char="F0B7"/>
            </w:r>
            <w:r w:rsidR="00587C90" w:rsidRPr="002A5599">
              <w:rPr>
                <w:sz w:val="22"/>
                <w:szCs w:val="22"/>
                <w:highlight w:val="yellow"/>
              </w:rPr>
              <w:t>]</w:t>
            </w:r>
          </w:p>
        </w:tc>
        <w:tc>
          <w:tcPr>
            <w:tcW w:w="4644" w:type="dxa"/>
          </w:tcPr>
          <w:p w14:paraId="6761C74D" w14:textId="77777777" w:rsidR="00A13881" w:rsidRPr="00B30F72" w:rsidRDefault="00A13881" w:rsidP="00FF3DE9">
            <w:pPr>
              <w:widowControl w:val="0"/>
              <w:autoSpaceDE w:val="0"/>
              <w:autoSpaceDN w:val="0"/>
              <w:adjustRightInd w:val="0"/>
              <w:jc w:val="both"/>
              <w:rPr>
                <w:color w:val="000000"/>
                <w:sz w:val="22"/>
                <w:szCs w:val="22"/>
              </w:rPr>
            </w:pPr>
            <w:r w:rsidRPr="00B30F72">
              <w:rPr>
                <w:color w:val="000000"/>
                <w:sz w:val="22"/>
                <w:szCs w:val="22"/>
              </w:rPr>
              <w:t>V Bratislave, dňa:</w:t>
            </w:r>
          </w:p>
        </w:tc>
      </w:tr>
      <w:tr w:rsidR="00A13881" w:rsidRPr="00B30F72" w14:paraId="05C952A3" w14:textId="77777777" w:rsidTr="00FF3DE9">
        <w:tc>
          <w:tcPr>
            <w:tcW w:w="4644" w:type="dxa"/>
          </w:tcPr>
          <w:p w14:paraId="6C29F104" w14:textId="77777777" w:rsidR="00A13881" w:rsidRPr="00B30F72" w:rsidRDefault="00A13881" w:rsidP="00FF3DE9">
            <w:pPr>
              <w:widowControl w:val="0"/>
              <w:autoSpaceDE w:val="0"/>
              <w:autoSpaceDN w:val="0"/>
              <w:adjustRightInd w:val="0"/>
              <w:jc w:val="both"/>
              <w:rPr>
                <w:color w:val="000000"/>
                <w:sz w:val="22"/>
                <w:szCs w:val="22"/>
              </w:rPr>
            </w:pPr>
          </w:p>
          <w:p w14:paraId="20102635" w14:textId="77777777" w:rsidR="00A13881" w:rsidRPr="00B30F72" w:rsidRDefault="00A13881" w:rsidP="00FF3DE9">
            <w:pPr>
              <w:widowControl w:val="0"/>
              <w:autoSpaceDE w:val="0"/>
              <w:autoSpaceDN w:val="0"/>
              <w:adjustRightInd w:val="0"/>
              <w:jc w:val="both"/>
              <w:rPr>
                <w:color w:val="000000"/>
                <w:sz w:val="22"/>
                <w:szCs w:val="22"/>
              </w:rPr>
            </w:pPr>
          </w:p>
          <w:p w14:paraId="26968D8E" w14:textId="77777777" w:rsidR="00A13881" w:rsidRPr="00B30F72" w:rsidRDefault="00A13881" w:rsidP="00FF3DE9">
            <w:pPr>
              <w:widowControl w:val="0"/>
              <w:autoSpaceDE w:val="0"/>
              <w:autoSpaceDN w:val="0"/>
              <w:adjustRightInd w:val="0"/>
              <w:jc w:val="both"/>
              <w:rPr>
                <w:color w:val="000000"/>
                <w:sz w:val="22"/>
                <w:szCs w:val="22"/>
              </w:rPr>
            </w:pPr>
          </w:p>
          <w:p w14:paraId="78C1534E" w14:textId="77777777" w:rsidR="00A13881" w:rsidRPr="00B30F72" w:rsidRDefault="00A13881" w:rsidP="00FF3DE9">
            <w:pPr>
              <w:widowControl w:val="0"/>
              <w:autoSpaceDE w:val="0"/>
              <w:autoSpaceDN w:val="0"/>
              <w:adjustRightInd w:val="0"/>
              <w:jc w:val="both"/>
              <w:rPr>
                <w:color w:val="000000"/>
                <w:sz w:val="22"/>
                <w:szCs w:val="22"/>
              </w:rPr>
            </w:pPr>
          </w:p>
          <w:p w14:paraId="2BA5C58F" w14:textId="5F65C43A" w:rsidR="00A13881" w:rsidRPr="00B30F72" w:rsidRDefault="00A13881" w:rsidP="00FF3DE9">
            <w:pPr>
              <w:widowControl w:val="0"/>
              <w:autoSpaceDE w:val="0"/>
              <w:autoSpaceDN w:val="0"/>
              <w:adjustRightInd w:val="0"/>
              <w:jc w:val="both"/>
              <w:rPr>
                <w:color w:val="000000"/>
                <w:sz w:val="22"/>
                <w:szCs w:val="22"/>
              </w:rPr>
            </w:pPr>
            <w:r w:rsidRPr="00B30F72">
              <w:rPr>
                <w:color w:val="000000"/>
                <w:sz w:val="22"/>
                <w:szCs w:val="22"/>
              </w:rPr>
              <w:t>..................................................................</w:t>
            </w:r>
          </w:p>
        </w:tc>
        <w:tc>
          <w:tcPr>
            <w:tcW w:w="4644" w:type="dxa"/>
          </w:tcPr>
          <w:p w14:paraId="1198B9EC" w14:textId="77777777" w:rsidR="00A13881" w:rsidRPr="00B30F72" w:rsidRDefault="00A13881" w:rsidP="00FF3DE9">
            <w:pPr>
              <w:widowControl w:val="0"/>
              <w:autoSpaceDE w:val="0"/>
              <w:autoSpaceDN w:val="0"/>
              <w:adjustRightInd w:val="0"/>
              <w:jc w:val="both"/>
              <w:rPr>
                <w:color w:val="000000"/>
                <w:sz w:val="22"/>
                <w:szCs w:val="22"/>
              </w:rPr>
            </w:pPr>
          </w:p>
          <w:p w14:paraId="2B214457" w14:textId="77777777" w:rsidR="00A13881" w:rsidRPr="00B30F72" w:rsidRDefault="00A13881" w:rsidP="00FF3DE9">
            <w:pPr>
              <w:widowControl w:val="0"/>
              <w:autoSpaceDE w:val="0"/>
              <w:autoSpaceDN w:val="0"/>
              <w:adjustRightInd w:val="0"/>
              <w:jc w:val="both"/>
              <w:rPr>
                <w:color w:val="000000"/>
                <w:sz w:val="22"/>
                <w:szCs w:val="22"/>
              </w:rPr>
            </w:pPr>
          </w:p>
          <w:p w14:paraId="36477A86" w14:textId="77777777" w:rsidR="00A13881" w:rsidRPr="00B30F72" w:rsidRDefault="00A13881" w:rsidP="00FF3DE9">
            <w:pPr>
              <w:widowControl w:val="0"/>
              <w:autoSpaceDE w:val="0"/>
              <w:autoSpaceDN w:val="0"/>
              <w:adjustRightInd w:val="0"/>
              <w:jc w:val="both"/>
              <w:rPr>
                <w:color w:val="000000"/>
                <w:sz w:val="22"/>
                <w:szCs w:val="22"/>
              </w:rPr>
            </w:pPr>
          </w:p>
          <w:p w14:paraId="6F343401" w14:textId="77777777" w:rsidR="00A13881" w:rsidRPr="00B30F72" w:rsidRDefault="00A13881" w:rsidP="00FF3DE9">
            <w:pPr>
              <w:widowControl w:val="0"/>
              <w:autoSpaceDE w:val="0"/>
              <w:autoSpaceDN w:val="0"/>
              <w:adjustRightInd w:val="0"/>
              <w:jc w:val="both"/>
              <w:rPr>
                <w:color w:val="000000"/>
                <w:sz w:val="22"/>
                <w:szCs w:val="22"/>
              </w:rPr>
            </w:pPr>
          </w:p>
          <w:p w14:paraId="40BBF596" w14:textId="6D7015A7" w:rsidR="00A13881" w:rsidRPr="00B30F72" w:rsidRDefault="00A13881" w:rsidP="00FF3DE9">
            <w:pPr>
              <w:widowControl w:val="0"/>
              <w:autoSpaceDE w:val="0"/>
              <w:autoSpaceDN w:val="0"/>
              <w:adjustRightInd w:val="0"/>
              <w:jc w:val="both"/>
              <w:rPr>
                <w:color w:val="000000"/>
                <w:sz w:val="22"/>
                <w:szCs w:val="22"/>
              </w:rPr>
            </w:pPr>
            <w:r w:rsidRPr="00B30F72">
              <w:rPr>
                <w:color w:val="000000"/>
                <w:sz w:val="22"/>
                <w:szCs w:val="22"/>
              </w:rPr>
              <w:t>...................................................................</w:t>
            </w:r>
          </w:p>
        </w:tc>
      </w:tr>
      <w:tr w:rsidR="00A13881" w:rsidRPr="00B30F72" w14:paraId="3989E2CF" w14:textId="77777777" w:rsidTr="00FF3DE9">
        <w:tc>
          <w:tcPr>
            <w:tcW w:w="4644" w:type="dxa"/>
          </w:tcPr>
          <w:p w14:paraId="1773F436" w14:textId="154B4A8E" w:rsidR="00A13881" w:rsidRPr="00B30F72" w:rsidRDefault="00587C90" w:rsidP="00FF3DE9">
            <w:pPr>
              <w:widowControl w:val="0"/>
              <w:autoSpaceDE w:val="0"/>
              <w:autoSpaceDN w:val="0"/>
              <w:adjustRightInd w:val="0"/>
              <w:jc w:val="both"/>
              <w:rPr>
                <w:color w:val="000000"/>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c>
          <w:tcPr>
            <w:tcW w:w="4644" w:type="dxa"/>
          </w:tcPr>
          <w:p w14:paraId="566C698C" w14:textId="77777777" w:rsidR="00FF3DE9" w:rsidRPr="00B30F72" w:rsidRDefault="00FF3DE9" w:rsidP="00FF3DE9">
            <w:pPr>
              <w:pStyle w:val="Bezriadkovania"/>
              <w:jc w:val="both"/>
              <w:rPr>
                <w:rFonts w:ascii="Times New Roman" w:hAnsi="Times New Roman"/>
                <w:b/>
              </w:rPr>
            </w:pPr>
            <w:r w:rsidRPr="00B30F72">
              <w:rPr>
                <w:rFonts w:ascii="Times New Roman" w:hAnsi="Times New Roman"/>
                <w:b/>
                <w:lang w:bidi="sk-SK"/>
              </w:rPr>
              <w:t>Mestská časť Bratislava - Petržalka</w:t>
            </w:r>
          </w:p>
          <w:p w14:paraId="181A06F7" w14:textId="77777777" w:rsidR="00A13881" w:rsidRPr="00B30F72" w:rsidRDefault="00FF3DE9" w:rsidP="00FF3DE9">
            <w:pPr>
              <w:widowControl w:val="0"/>
              <w:autoSpaceDE w:val="0"/>
              <w:autoSpaceDN w:val="0"/>
              <w:adjustRightInd w:val="0"/>
              <w:jc w:val="both"/>
              <w:rPr>
                <w:color w:val="000000"/>
                <w:sz w:val="22"/>
                <w:szCs w:val="22"/>
              </w:rPr>
            </w:pPr>
            <w:r w:rsidRPr="00B30F72">
              <w:rPr>
                <w:sz w:val="22"/>
                <w:szCs w:val="22"/>
              </w:rPr>
              <w:t>Ing. Ján Hrčka, starosta</w:t>
            </w:r>
            <w:r w:rsidRPr="00B30F72">
              <w:rPr>
                <w:color w:val="000000"/>
                <w:sz w:val="22"/>
                <w:szCs w:val="22"/>
              </w:rPr>
              <w:t xml:space="preserve"> </w:t>
            </w:r>
          </w:p>
        </w:tc>
      </w:tr>
    </w:tbl>
    <w:p w14:paraId="79CEF810" w14:textId="77777777" w:rsidR="00FF3DE9" w:rsidRPr="00B30F72" w:rsidRDefault="00FF3DE9">
      <w:pPr>
        <w:rPr>
          <w:sz w:val="22"/>
          <w:szCs w:val="22"/>
        </w:rPr>
      </w:pPr>
    </w:p>
    <w:p w14:paraId="140F67FD" w14:textId="77777777" w:rsidR="00FF3DE9" w:rsidRPr="00FF3DE9" w:rsidRDefault="00FF3DE9">
      <w:pPr>
        <w:spacing w:after="160" w:line="259" w:lineRule="auto"/>
        <w:rPr>
          <w:sz w:val="22"/>
          <w:szCs w:val="22"/>
        </w:rPr>
      </w:pPr>
      <w:r w:rsidRPr="00FF3DE9">
        <w:rPr>
          <w:sz w:val="22"/>
          <w:szCs w:val="22"/>
        </w:rPr>
        <w:br w:type="page"/>
      </w:r>
    </w:p>
    <w:p w14:paraId="0DBD58B4" w14:textId="77777777" w:rsidR="00A32C1A" w:rsidRDefault="00A32C1A" w:rsidP="00FF3DE9">
      <w:pPr>
        <w:pStyle w:val="Zkladntext30"/>
        <w:rPr>
          <w:rFonts w:ascii="Times New Roman" w:hAnsi="Times New Roman" w:cs="Times New Roman"/>
          <w:bCs w:val="0"/>
          <w:color w:val="000000" w:themeColor="text1"/>
          <w:sz w:val="22"/>
          <w:szCs w:val="22"/>
        </w:rPr>
        <w:sectPr w:rsidR="00A32C1A">
          <w:pgSz w:w="11906" w:h="16838"/>
          <w:pgMar w:top="1417" w:right="1417" w:bottom="1417" w:left="1417" w:header="708" w:footer="708" w:gutter="0"/>
          <w:cols w:space="708"/>
          <w:docGrid w:linePitch="360"/>
        </w:sectPr>
      </w:pPr>
      <w:bookmarkStart w:id="34" w:name="bookmark42"/>
    </w:p>
    <w:p w14:paraId="2E151739" w14:textId="22F37360" w:rsidR="00FF3DE9" w:rsidRPr="00447971" w:rsidRDefault="00FF3DE9" w:rsidP="00FF3DE9">
      <w:pPr>
        <w:pStyle w:val="Zkladntext30"/>
        <w:rPr>
          <w:rFonts w:ascii="Times New Roman" w:hAnsi="Times New Roman" w:cs="Times New Roman"/>
          <w:bCs w:val="0"/>
          <w:color w:val="000000" w:themeColor="text1"/>
          <w:sz w:val="22"/>
          <w:szCs w:val="22"/>
        </w:rPr>
      </w:pPr>
      <w:bookmarkStart w:id="35" w:name="_Hlk103094799"/>
      <w:r w:rsidRPr="00447971">
        <w:rPr>
          <w:rFonts w:ascii="Times New Roman" w:hAnsi="Times New Roman" w:cs="Times New Roman"/>
          <w:bCs w:val="0"/>
          <w:color w:val="000000" w:themeColor="text1"/>
          <w:sz w:val="22"/>
          <w:szCs w:val="22"/>
        </w:rPr>
        <w:lastRenderedPageBreak/>
        <w:t xml:space="preserve">Príloha č. </w:t>
      </w:r>
      <w:r w:rsidR="008022D6" w:rsidRPr="00447971">
        <w:rPr>
          <w:rFonts w:ascii="Times New Roman" w:hAnsi="Times New Roman" w:cs="Times New Roman"/>
          <w:bCs w:val="0"/>
          <w:color w:val="000000" w:themeColor="text1"/>
          <w:sz w:val="22"/>
          <w:szCs w:val="22"/>
        </w:rPr>
        <w:t>5</w:t>
      </w:r>
      <w:r w:rsidRPr="00447971">
        <w:rPr>
          <w:rFonts w:ascii="Times New Roman" w:hAnsi="Times New Roman" w:cs="Times New Roman"/>
          <w:bCs w:val="0"/>
          <w:color w:val="000000" w:themeColor="text1"/>
          <w:sz w:val="22"/>
          <w:szCs w:val="22"/>
        </w:rPr>
        <w:tab/>
      </w:r>
      <w:r w:rsidRPr="00447971">
        <w:rPr>
          <w:rFonts w:ascii="Times New Roman" w:hAnsi="Times New Roman" w:cs="Times New Roman"/>
          <w:bCs w:val="0"/>
          <w:color w:val="000000" w:themeColor="text1"/>
          <w:sz w:val="22"/>
          <w:szCs w:val="22"/>
        </w:rPr>
        <w:tab/>
        <w:t xml:space="preserve">Vecný a časový harmonogram realizácie </w:t>
      </w:r>
      <w:r w:rsidR="008022D6" w:rsidRPr="00447971">
        <w:rPr>
          <w:rFonts w:ascii="Times New Roman" w:hAnsi="Times New Roman" w:cs="Times New Roman"/>
          <w:bCs w:val="0"/>
          <w:color w:val="000000" w:themeColor="text1"/>
          <w:sz w:val="22"/>
          <w:szCs w:val="22"/>
        </w:rPr>
        <w:t>d</w:t>
      </w:r>
      <w:r w:rsidRPr="00447971">
        <w:rPr>
          <w:rFonts w:ascii="Times New Roman" w:hAnsi="Times New Roman" w:cs="Times New Roman"/>
          <w:bCs w:val="0"/>
          <w:color w:val="000000" w:themeColor="text1"/>
          <w:sz w:val="22"/>
          <w:szCs w:val="22"/>
        </w:rPr>
        <w:t xml:space="preserve">iela </w:t>
      </w:r>
    </w:p>
    <w:bookmarkEnd w:id="34"/>
    <w:bookmarkEnd w:id="35"/>
    <w:p w14:paraId="7A28B607" w14:textId="77777777" w:rsidR="00FF3DE9" w:rsidRPr="00447971" w:rsidRDefault="00FF3DE9" w:rsidP="00FF3DE9">
      <w:pPr>
        <w:pStyle w:val="Zkladntext30"/>
        <w:rPr>
          <w:rFonts w:ascii="Times New Roman" w:hAnsi="Times New Roman" w:cs="Times New Roman"/>
          <w:bCs w:val="0"/>
          <w:color w:val="000000" w:themeColor="text1"/>
          <w:sz w:val="22"/>
          <w:szCs w:val="22"/>
        </w:rPr>
      </w:pPr>
    </w:p>
    <w:p w14:paraId="06DC1FF6" w14:textId="225C9006" w:rsidR="00FF3DE9" w:rsidRPr="00447971" w:rsidRDefault="0096763E" w:rsidP="00FF3DE9">
      <w:pPr>
        <w:pStyle w:val="Zkladntext30"/>
        <w:rPr>
          <w:rFonts w:ascii="Times New Roman" w:hAnsi="Times New Roman" w:cs="Times New Roman"/>
          <w:b w:val="0"/>
          <w:color w:val="000000" w:themeColor="text1"/>
          <w:sz w:val="22"/>
          <w:szCs w:val="22"/>
        </w:rPr>
      </w:pPr>
      <w:r w:rsidRPr="00447971">
        <w:rPr>
          <w:rFonts w:ascii="Times New Roman" w:hAnsi="Times New Roman" w:cs="Times New Roman"/>
          <w:bCs w:val="0"/>
          <w:color w:val="000000" w:themeColor="text1"/>
          <w:sz w:val="22"/>
          <w:szCs w:val="22"/>
        </w:rPr>
        <w:t>DIELO</w:t>
      </w:r>
      <w:r w:rsidR="00FF3DE9" w:rsidRPr="00447971">
        <w:rPr>
          <w:rFonts w:ascii="Times New Roman" w:hAnsi="Times New Roman" w:cs="Times New Roman"/>
          <w:bCs w:val="0"/>
          <w:color w:val="000000" w:themeColor="text1"/>
          <w:sz w:val="22"/>
          <w:szCs w:val="22"/>
        </w:rPr>
        <w:t xml:space="preserve">: </w:t>
      </w:r>
      <w:r w:rsidR="00C1282D" w:rsidRPr="00447971">
        <w:rPr>
          <w:rFonts w:ascii="Times New Roman" w:hAnsi="Times New Roman" w:cs="Times New Roman"/>
          <w:b w:val="0"/>
          <w:color w:val="000000" w:themeColor="text1"/>
          <w:sz w:val="22"/>
          <w:szCs w:val="22"/>
        </w:rPr>
        <w:t xml:space="preserve">„Obnova detského ihriska </w:t>
      </w:r>
      <w:r w:rsidR="002F5923" w:rsidRPr="00447971">
        <w:rPr>
          <w:rFonts w:ascii="Times New Roman" w:hAnsi="Times New Roman" w:cs="Times New Roman"/>
          <w:b w:val="0"/>
          <w:color w:val="000000" w:themeColor="text1"/>
          <w:sz w:val="22"/>
          <w:szCs w:val="22"/>
        </w:rPr>
        <w:t>Medveďovej</w:t>
      </w:r>
      <w:r w:rsidR="00C1282D" w:rsidRPr="00447971">
        <w:rPr>
          <w:rFonts w:ascii="Times New Roman" w:hAnsi="Times New Roman" w:cs="Times New Roman"/>
          <w:b w:val="0"/>
          <w:color w:val="000000" w:themeColor="text1"/>
          <w:sz w:val="22"/>
          <w:szCs w:val="22"/>
        </w:rPr>
        <w:t>“</w:t>
      </w:r>
    </w:p>
    <w:p w14:paraId="45C2C5C2" w14:textId="48C2A6A1" w:rsidR="00FF3DE9" w:rsidRPr="00447971" w:rsidRDefault="00E94882" w:rsidP="00FF3DE9">
      <w:pPr>
        <w:pStyle w:val="Zkladntext30"/>
        <w:rPr>
          <w:rFonts w:ascii="Times New Roman" w:hAnsi="Times New Roman" w:cs="Times New Roman"/>
          <w:bCs w:val="0"/>
          <w:color w:val="000000" w:themeColor="text1"/>
          <w:sz w:val="22"/>
          <w:szCs w:val="22"/>
        </w:rPr>
      </w:pPr>
      <w:r w:rsidRPr="00447971">
        <w:rPr>
          <w:rFonts w:ascii="Times New Roman" w:hAnsi="Times New Roman" w:cs="Times New Roman"/>
          <w:bCs w:val="0"/>
          <w:color w:val="000000" w:themeColor="text1"/>
          <w:sz w:val="22"/>
          <w:szCs w:val="22"/>
        </w:rPr>
        <w:t>DODÁVATEĽ</w:t>
      </w:r>
      <w:r w:rsidR="00FF3DE9" w:rsidRPr="00447971">
        <w:rPr>
          <w:rFonts w:ascii="Times New Roman" w:hAnsi="Times New Roman" w:cs="Times New Roman"/>
          <w:bCs w:val="0"/>
          <w:color w:val="000000" w:themeColor="text1"/>
          <w:sz w:val="22"/>
          <w:szCs w:val="22"/>
        </w:rPr>
        <w:t xml:space="preserve"> :  </w:t>
      </w:r>
    </w:p>
    <w:p w14:paraId="5C296F74" w14:textId="77777777" w:rsidR="00FF3DE9" w:rsidRPr="00447971" w:rsidRDefault="00FF3DE9" w:rsidP="00FF3DE9">
      <w:pPr>
        <w:pStyle w:val="Zkladntext30"/>
        <w:rPr>
          <w:rFonts w:ascii="Times New Roman" w:hAnsi="Times New Roman" w:cs="Times New Roman"/>
          <w:bCs w:val="0"/>
          <w:color w:val="000000" w:themeColor="text1"/>
          <w:sz w:val="22"/>
          <w:szCs w:val="22"/>
        </w:rPr>
      </w:pPr>
      <w:r w:rsidRPr="00447971">
        <w:rPr>
          <w:rFonts w:ascii="Times New Roman" w:hAnsi="Times New Roman" w:cs="Times New Roman"/>
          <w:bCs w:val="0"/>
          <w:color w:val="000000" w:themeColor="text1"/>
          <w:sz w:val="22"/>
          <w:szCs w:val="22"/>
        </w:rPr>
        <w:t xml:space="preserve">VYPRACOVAL: </w:t>
      </w:r>
    </w:p>
    <w:p w14:paraId="3CA59606" w14:textId="77777777" w:rsidR="00FF3DE9" w:rsidRPr="00447971" w:rsidRDefault="00FF3DE9" w:rsidP="00FF3DE9">
      <w:pPr>
        <w:pStyle w:val="Zkladntext30"/>
        <w:rPr>
          <w:rFonts w:ascii="Times New Roman" w:hAnsi="Times New Roman" w:cs="Times New Roman"/>
          <w:bCs w:val="0"/>
          <w:color w:val="000000" w:themeColor="text1"/>
          <w:sz w:val="22"/>
          <w:szCs w:val="22"/>
        </w:rPr>
      </w:pPr>
    </w:p>
    <w:tbl>
      <w:tblPr>
        <w:tblW w:w="12348" w:type="dxa"/>
        <w:tblInd w:w="821" w:type="dxa"/>
        <w:tblLayout w:type="fixed"/>
        <w:tblCellMar>
          <w:left w:w="70" w:type="dxa"/>
          <w:right w:w="70" w:type="dxa"/>
        </w:tblCellMar>
        <w:tblLook w:val="04A0" w:firstRow="1" w:lastRow="0" w:firstColumn="1" w:lastColumn="0" w:noHBand="0" w:noVBand="1"/>
      </w:tblPr>
      <w:tblGrid>
        <w:gridCol w:w="5336"/>
        <w:gridCol w:w="857"/>
        <w:gridCol w:w="857"/>
        <w:gridCol w:w="858"/>
        <w:gridCol w:w="858"/>
        <w:gridCol w:w="858"/>
        <w:gridCol w:w="858"/>
        <w:gridCol w:w="858"/>
        <w:gridCol w:w="1008"/>
      </w:tblGrid>
      <w:tr w:rsidR="007C00BE" w:rsidRPr="00447971" w14:paraId="30039190" w14:textId="77777777" w:rsidTr="007C00BE">
        <w:trPr>
          <w:trHeight w:val="591"/>
        </w:trPr>
        <w:tc>
          <w:tcPr>
            <w:tcW w:w="5336" w:type="dxa"/>
            <w:tcBorders>
              <w:top w:val="single" w:sz="8" w:space="0" w:color="auto"/>
              <w:left w:val="single" w:sz="8" w:space="0" w:color="auto"/>
              <w:bottom w:val="single" w:sz="4" w:space="0" w:color="auto"/>
              <w:right w:val="nil"/>
            </w:tcBorders>
            <w:shd w:val="clear" w:color="auto" w:fill="auto"/>
            <w:noWrap/>
            <w:vAlign w:val="bottom"/>
            <w:hideMark/>
          </w:tcPr>
          <w:p w14:paraId="377938B3" w14:textId="77777777" w:rsidR="007C00BE" w:rsidRPr="00447971" w:rsidRDefault="007C00BE" w:rsidP="00FF3DE9">
            <w:pPr>
              <w:rPr>
                <w:sz w:val="22"/>
                <w:szCs w:val="22"/>
              </w:rPr>
            </w:pPr>
          </w:p>
        </w:tc>
        <w:tc>
          <w:tcPr>
            <w:tcW w:w="7012" w:type="dxa"/>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14:paraId="408100AC" w14:textId="77777777" w:rsidR="007C00BE" w:rsidRPr="00447971" w:rsidRDefault="007C00BE" w:rsidP="00FF3DE9">
            <w:pPr>
              <w:jc w:val="center"/>
              <w:rPr>
                <w:b/>
                <w:bCs/>
                <w:sz w:val="22"/>
                <w:szCs w:val="22"/>
              </w:rPr>
            </w:pPr>
            <w:r w:rsidRPr="00447971">
              <w:rPr>
                <w:b/>
                <w:bCs/>
                <w:sz w:val="22"/>
                <w:szCs w:val="22"/>
              </w:rPr>
              <w:t>týždeň</w:t>
            </w:r>
          </w:p>
        </w:tc>
      </w:tr>
      <w:tr w:rsidR="007C00BE" w:rsidRPr="00447971" w14:paraId="62ED579F" w14:textId="77777777" w:rsidTr="007C00BE">
        <w:trPr>
          <w:trHeight w:val="315"/>
        </w:trPr>
        <w:tc>
          <w:tcPr>
            <w:tcW w:w="5336" w:type="dxa"/>
            <w:tcBorders>
              <w:top w:val="nil"/>
              <w:left w:val="single" w:sz="8" w:space="0" w:color="auto"/>
              <w:bottom w:val="single" w:sz="8" w:space="0" w:color="auto"/>
              <w:right w:val="single" w:sz="8" w:space="0" w:color="auto"/>
            </w:tcBorders>
            <w:shd w:val="clear" w:color="auto" w:fill="auto"/>
            <w:noWrap/>
            <w:vAlign w:val="bottom"/>
            <w:hideMark/>
          </w:tcPr>
          <w:p w14:paraId="13F41B4E" w14:textId="77777777" w:rsidR="007C00BE" w:rsidRPr="00447971" w:rsidRDefault="007C00BE" w:rsidP="00FF3DE9">
            <w:pPr>
              <w:rPr>
                <w:b/>
                <w:bCs/>
                <w:sz w:val="22"/>
                <w:szCs w:val="22"/>
              </w:rPr>
            </w:pPr>
            <w:r w:rsidRPr="00447971">
              <w:rPr>
                <w:b/>
                <w:bCs/>
                <w:sz w:val="22"/>
                <w:szCs w:val="22"/>
              </w:rPr>
              <w:t>názov pracovného postupu, činnosti</w:t>
            </w:r>
          </w:p>
        </w:tc>
        <w:tc>
          <w:tcPr>
            <w:tcW w:w="857" w:type="dxa"/>
            <w:tcBorders>
              <w:top w:val="nil"/>
              <w:left w:val="nil"/>
              <w:bottom w:val="single" w:sz="8" w:space="0" w:color="auto"/>
              <w:right w:val="single" w:sz="4" w:space="0" w:color="auto"/>
            </w:tcBorders>
            <w:shd w:val="clear" w:color="auto" w:fill="auto"/>
            <w:noWrap/>
            <w:vAlign w:val="bottom"/>
            <w:hideMark/>
          </w:tcPr>
          <w:p w14:paraId="16C83896" w14:textId="77777777" w:rsidR="007C00BE" w:rsidRPr="00447971" w:rsidRDefault="007C00BE" w:rsidP="00FF3DE9">
            <w:pPr>
              <w:jc w:val="center"/>
              <w:rPr>
                <w:sz w:val="22"/>
                <w:szCs w:val="22"/>
              </w:rPr>
            </w:pPr>
            <w:r w:rsidRPr="00447971">
              <w:rPr>
                <w:sz w:val="22"/>
                <w:szCs w:val="22"/>
              </w:rPr>
              <w:t>1</w:t>
            </w:r>
          </w:p>
        </w:tc>
        <w:tc>
          <w:tcPr>
            <w:tcW w:w="857" w:type="dxa"/>
            <w:tcBorders>
              <w:top w:val="nil"/>
              <w:left w:val="nil"/>
              <w:bottom w:val="single" w:sz="8" w:space="0" w:color="auto"/>
              <w:right w:val="single" w:sz="4" w:space="0" w:color="auto"/>
            </w:tcBorders>
            <w:shd w:val="clear" w:color="auto" w:fill="auto"/>
            <w:noWrap/>
            <w:vAlign w:val="bottom"/>
            <w:hideMark/>
          </w:tcPr>
          <w:p w14:paraId="1A2F7D47" w14:textId="77777777" w:rsidR="007C00BE" w:rsidRPr="00447971" w:rsidRDefault="007C00BE" w:rsidP="00FF3DE9">
            <w:pPr>
              <w:jc w:val="center"/>
              <w:rPr>
                <w:sz w:val="22"/>
                <w:szCs w:val="22"/>
              </w:rPr>
            </w:pPr>
            <w:r w:rsidRPr="00447971">
              <w:rPr>
                <w:sz w:val="22"/>
                <w:szCs w:val="22"/>
              </w:rPr>
              <w:t>2</w:t>
            </w:r>
          </w:p>
        </w:tc>
        <w:tc>
          <w:tcPr>
            <w:tcW w:w="858" w:type="dxa"/>
            <w:tcBorders>
              <w:top w:val="nil"/>
              <w:left w:val="nil"/>
              <w:bottom w:val="single" w:sz="8" w:space="0" w:color="auto"/>
              <w:right w:val="nil"/>
            </w:tcBorders>
            <w:shd w:val="clear" w:color="auto" w:fill="auto"/>
            <w:noWrap/>
            <w:vAlign w:val="bottom"/>
            <w:hideMark/>
          </w:tcPr>
          <w:p w14:paraId="2AE5DBC5" w14:textId="77777777" w:rsidR="007C00BE" w:rsidRPr="00447971" w:rsidRDefault="007C00BE" w:rsidP="00FF3DE9">
            <w:pPr>
              <w:jc w:val="center"/>
              <w:rPr>
                <w:sz w:val="22"/>
                <w:szCs w:val="22"/>
              </w:rPr>
            </w:pPr>
            <w:r w:rsidRPr="00447971">
              <w:rPr>
                <w:sz w:val="22"/>
                <w:szCs w:val="22"/>
              </w:rPr>
              <w:t>3</w:t>
            </w:r>
          </w:p>
        </w:tc>
        <w:tc>
          <w:tcPr>
            <w:tcW w:w="858" w:type="dxa"/>
            <w:tcBorders>
              <w:top w:val="nil"/>
              <w:left w:val="single" w:sz="8" w:space="0" w:color="auto"/>
              <w:bottom w:val="single" w:sz="8" w:space="0" w:color="auto"/>
              <w:right w:val="single" w:sz="4" w:space="0" w:color="auto"/>
            </w:tcBorders>
            <w:shd w:val="clear" w:color="auto" w:fill="auto"/>
            <w:noWrap/>
            <w:vAlign w:val="bottom"/>
            <w:hideMark/>
          </w:tcPr>
          <w:p w14:paraId="4F2CD946" w14:textId="77777777" w:rsidR="007C00BE" w:rsidRPr="00447971" w:rsidRDefault="007C00BE" w:rsidP="00FF3DE9">
            <w:pPr>
              <w:jc w:val="center"/>
              <w:rPr>
                <w:sz w:val="22"/>
                <w:szCs w:val="22"/>
              </w:rPr>
            </w:pPr>
            <w:r w:rsidRPr="00447971">
              <w:rPr>
                <w:sz w:val="22"/>
                <w:szCs w:val="22"/>
              </w:rPr>
              <w:t>4</w:t>
            </w:r>
          </w:p>
        </w:tc>
        <w:tc>
          <w:tcPr>
            <w:tcW w:w="858" w:type="dxa"/>
            <w:tcBorders>
              <w:top w:val="nil"/>
              <w:left w:val="nil"/>
              <w:bottom w:val="single" w:sz="8" w:space="0" w:color="auto"/>
              <w:right w:val="single" w:sz="4" w:space="0" w:color="auto"/>
            </w:tcBorders>
            <w:shd w:val="clear" w:color="auto" w:fill="auto"/>
            <w:noWrap/>
            <w:vAlign w:val="bottom"/>
            <w:hideMark/>
          </w:tcPr>
          <w:p w14:paraId="069841ED" w14:textId="77777777" w:rsidR="007C00BE" w:rsidRPr="00447971" w:rsidRDefault="007C00BE" w:rsidP="00FF3DE9">
            <w:pPr>
              <w:jc w:val="center"/>
              <w:rPr>
                <w:sz w:val="22"/>
                <w:szCs w:val="22"/>
              </w:rPr>
            </w:pPr>
            <w:r w:rsidRPr="00447971">
              <w:rPr>
                <w:sz w:val="22"/>
                <w:szCs w:val="22"/>
              </w:rPr>
              <w:t>5</w:t>
            </w:r>
          </w:p>
        </w:tc>
        <w:tc>
          <w:tcPr>
            <w:tcW w:w="858" w:type="dxa"/>
            <w:tcBorders>
              <w:top w:val="nil"/>
              <w:left w:val="nil"/>
              <w:bottom w:val="single" w:sz="8" w:space="0" w:color="auto"/>
              <w:right w:val="single" w:sz="4" w:space="0" w:color="auto"/>
            </w:tcBorders>
            <w:shd w:val="clear" w:color="auto" w:fill="auto"/>
            <w:noWrap/>
            <w:vAlign w:val="bottom"/>
            <w:hideMark/>
          </w:tcPr>
          <w:p w14:paraId="1A25DF5E" w14:textId="77777777" w:rsidR="007C00BE" w:rsidRPr="00447971" w:rsidRDefault="007C00BE" w:rsidP="00FF3DE9">
            <w:pPr>
              <w:jc w:val="center"/>
              <w:rPr>
                <w:sz w:val="22"/>
                <w:szCs w:val="22"/>
              </w:rPr>
            </w:pPr>
            <w:r w:rsidRPr="00447971">
              <w:rPr>
                <w:sz w:val="22"/>
                <w:szCs w:val="22"/>
              </w:rPr>
              <w:t>6</w:t>
            </w:r>
          </w:p>
        </w:tc>
        <w:tc>
          <w:tcPr>
            <w:tcW w:w="858" w:type="dxa"/>
            <w:tcBorders>
              <w:top w:val="nil"/>
              <w:left w:val="nil"/>
              <w:bottom w:val="single" w:sz="8" w:space="0" w:color="auto"/>
              <w:right w:val="single" w:sz="4" w:space="0" w:color="auto"/>
            </w:tcBorders>
            <w:shd w:val="clear" w:color="auto" w:fill="auto"/>
            <w:noWrap/>
            <w:vAlign w:val="bottom"/>
            <w:hideMark/>
          </w:tcPr>
          <w:p w14:paraId="39F6CA74" w14:textId="77777777" w:rsidR="007C00BE" w:rsidRPr="00447971" w:rsidRDefault="007C00BE" w:rsidP="00FF3DE9">
            <w:pPr>
              <w:jc w:val="center"/>
              <w:rPr>
                <w:sz w:val="22"/>
                <w:szCs w:val="22"/>
              </w:rPr>
            </w:pPr>
            <w:r w:rsidRPr="00447971">
              <w:rPr>
                <w:sz w:val="22"/>
                <w:szCs w:val="22"/>
              </w:rPr>
              <w:t>7</w:t>
            </w:r>
          </w:p>
        </w:tc>
        <w:tc>
          <w:tcPr>
            <w:tcW w:w="1008" w:type="dxa"/>
            <w:tcBorders>
              <w:top w:val="nil"/>
              <w:left w:val="nil"/>
              <w:bottom w:val="single" w:sz="8" w:space="0" w:color="auto"/>
              <w:right w:val="single" w:sz="4" w:space="0" w:color="auto"/>
            </w:tcBorders>
            <w:shd w:val="clear" w:color="auto" w:fill="auto"/>
            <w:noWrap/>
            <w:vAlign w:val="bottom"/>
            <w:hideMark/>
          </w:tcPr>
          <w:p w14:paraId="4BC18B8C" w14:textId="25C86204" w:rsidR="007C00BE" w:rsidRPr="00447971" w:rsidRDefault="007C00BE" w:rsidP="00FF3DE9">
            <w:pPr>
              <w:jc w:val="center"/>
              <w:rPr>
                <w:sz w:val="22"/>
                <w:szCs w:val="22"/>
              </w:rPr>
            </w:pPr>
            <w:r w:rsidRPr="00447971">
              <w:rPr>
                <w:sz w:val="22"/>
                <w:szCs w:val="22"/>
              </w:rPr>
              <w:t>8</w:t>
            </w:r>
          </w:p>
        </w:tc>
      </w:tr>
      <w:tr w:rsidR="007C00BE" w:rsidRPr="00447971" w14:paraId="3BEA9082" w14:textId="77777777" w:rsidTr="007C00BE">
        <w:trPr>
          <w:trHeight w:val="300"/>
        </w:trPr>
        <w:tc>
          <w:tcPr>
            <w:tcW w:w="5336" w:type="dxa"/>
            <w:tcBorders>
              <w:top w:val="nil"/>
              <w:left w:val="single" w:sz="8" w:space="0" w:color="auto"/>
              <w:bottom w:val="single" w:sz="4" w:space="0" w:color="auto"/>
              <w:right w:val="single" w:sz="4" w:space="0" w:color="auto"/>
            </w:tcBorders>
            <w:shd w:val="clear" w:color="auto" w:fill="auto"/>
            <w:noWrap/>
            <w:vAlign w:val="bottom"/>
            <w:hideMark/>
          </w:tcPr>
          <w:p w14:paraId="464750D8" w14:textId="77777777" w:rsidR="007C00BE" w:rsidRPr="00447971" w:rsidRDefault="007C00BE" w:rsidP="00FF3DE9">
            <w:pPr>
              <w:rPr>
                <w:sz w:val="22"/>
                <w:szCs w:val="22"/>
              </w:rPr>
            </w:pPr>
            <w:r w:rsidRPr="00447971">
              <w:rPr>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14:paraId="38F53F64" w14:textId="77777777" w:rsidR="007C00BE" w:rsidRPr="00447971" w:rsidRDefault="007C00BE" w:rsidP="00FF3DE9">
            <w:pPr>
              <w:rPr>
                <w:sz w:val="22"/>
                <w:szCs w:val="22"/>
              </w:rPr>
            </w:pPr>
            <w:r w:rsidRPr="00447971">
              <w:rPr>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14:paraId="338DBFC3"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nil"/>
            </w:tcBorders>
            <w:shd w:val="clear" w:color="auto" w:fill="auto"/>
            <w:noWrap/>
            <w:vAlign w:val="bottom"/>
            <w:hideMark/>
          </w:tcPr>
          <w:p w14:paraId="60026CE9" w14:textId="77777777" w:rsidR="007C00BE" w:rsidRPr="00447971" w:rsidRDefault="007C00BE" w:rsidP="00FF3DE9">
            <w:pPr>
              <w:rPr>
                <w:sz w:val="22"/>
                <w:szCs w:val="22"/>
              </w:rPr>
            </w:pPr>
            <w:r w:rsidRPr="00447971">
              <w:rPr>
                <w:sz w:val="22"/>
                <w:szCs w:val="22"/>
              </w:rPr>
              <w:t> </w:t>
            </w:r>
          </w:p>
        </w:tc>
        <w:tc>
          <w:tcPr>
            <w:tcW w:w="858" w:type="dxa"/>
            <w:tcBorders>
              <w:top w:val="nil"/>
              <w:left w:val="single" w:sz="8" w:space="0" w:color="auto"/>
              <w:bottom w:val="single" w:sz="4" w:space="0" w:color="auto"/>
              <w:right w:val="single" w:sz="4" w:space="0" w:color="auto"/>
            </w:tcBorders>
            <w:shd w:val="clear" w:color="auto" w:fill="auto"/>
            <w:noWrap/>
            <w:vAlign w:val="bottom"/>
            <w:hideMark/>
          </w:tcPr>
          <w:p w14:paraId="58191503"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14:paraId="55480348"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14:paraId="46B2D046"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14:paraId="54ECF594" w14:textId="77777777" w:rsidR="007C00BE" w:rsidRPr="00447971" w:rsidRDefault="007C00BE" w:rsidP="00FF3DE9">
            <w:pPr>
              <w:rPr>
                <w:sz w:val="22"/>
                <w:szCs w:val="22"/>
              </w:rPr>
            </w:pPr>
            <w:r w:rsidRPr="00447971">
              <w:rPr>
                <w:sz w:val="22"/>
                <w:szCs w:val="22"/>
              </w:rPr>
              <w:t> </w:t>
            </w:r>
          </w:p>
        </w:tc>
        <w:tc>
          <w:tcPr>
            <w:tcW w:w="1008" w:type="dxa"/>
            <w:tcBorders>
              <w:top w:val="nil"/>
              <w:left w:val="nil"/>
              <w:bottom w:val="single" w:sz="4" w:space="0" w:color="auto"/>
              <w:right w:val="single" w:sz="4" w:space="0" w:color="auto"/>
            </w:tcBorders>
            <w:shd w:val="clear" w:color="auto" w:fill="auto"/>
            <w:noWrap/>
            <w:vAlign w:val="bottom"/>
            <w:hideMark/>
          </w:tcPr>
          <w:p w14:paraId="21961B0A" w14:textId="77777777" w:rsidR="007C00BE" w:rsidRPr="00447971" w:rsidRDefault="007C00BE" w:rsidP="00FF3DE9">
            <w:pPr>
              <w:rPr>
                <w:sz w:val="22"/>
                <w:szCs w:val="22"/>
              </w:rPr>
            </w:pPr>
            <w:r w:rsidRPr="00447971">
              <w:rPr>
                <w:sz w:val="22"/>
                <w:szCs w:val="22"/>
              </w:rPr>
              <w:t> </w:t>
            </w:r>
          </w:p>
        </w:tc>
      </w:tr>
      <w:tr w:rsidR="007C00BE" w:rsidRPr="00447971" w14:paraId="2EC37B6D" w14:textId="77777777" w:rsidTr="007C00BE">
        <w:trPr>
          <w:trHeight w:val="300"/>
        </w:trPr>
        <w:tc>
          <w:tcPr>
            <w:tcW w:w="533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0B6A704" w14:textId="77777777" w:rsidR="007C00BE" w:rsidRPr="00447971" w:rsidRDefault="007C00BE" w:rsidP="00FF3DE9">
            <w:pPr>
              <w:rPr>
                <w:sz w:val="22"/>
                <w:szCs w:val="22"/>
              </w:rPr>
            </w:pPr>
            <w:r w:rsidRPr="00447971">
              <w:rPr>
                <w:sz w:val="22"/>
                <w:szCs w:val="22"/>
              </w:rPr>
              <w:t> </w:t>
            </w:r>
          </w:p>
        </w:tc>
        <w:tc>
          <w:tcPr>
            <w:tcW w:w="857" w:type="dxa"/>
            <w:tcBorders>
              <w:top w:val="single" w:sz="4" w:space="0" w:color="auto"/>
              <w:left w:val="nil"/>
              <w:bottom w:val="single" w:sz="4" w:space="0" w:color="auto"/>
              <w:right w:val="single" w:sz="4" w:space="0" w:color="auto"/>
            </w:tcBorders>
            <w:shd w:val="clear" w:color="auto" w:fill="auto"/>
            <w:noWrap/>
            <w:vAlign w:val="bottom"/>
            <w:hideMark/>
          </w:tcPr>
          <w:p w14:paraId="6A320B7C" w14:textId="77777777" w:rsidR="007C00BE" w:rsidRPr="00447971" w:rsidRDefault="007C00BE" w:rsidP="00FF3DE9">
            <w:pPr>
              <w:rPr>
                <w:sz w:val="22"/>
                <w:szCs w:val="22"/>
              </w:rPr>
            </w:pPr>
            <w:r w:rsidRPr="00447971">
              <w:rPr>
                <w:sz w:val="22"/>
                <w:szCs w:val="22"/>
              </w:rPr>
              <w:t> </w:t>
            </w:r>
          </w:p>
        </w:tc>
        <w:tc>
          <w:tcPr>
            <w:tcW w:w="857" w:type="dxa"/>
            <w:tcBorders>
              <w:top w:val="single" w:sz="4" w:space="0" w:color="auto"/>
              <w:left w:val="nil"/>
              <w:bottom w:val="single" w:sz="4" w:space="0" w:color="auto"/>
              <w:right w:val="single" w:sz="4" w:space="0" w:color="auto"/>
            </w:tcBorders>
            <w:shd w:val="clear" w:color="auto" w:fill="auto"/>
            <w:noWrap/>
            <w:vAlign w:val="bottom"/>
            <w:hideMark/>
          </w:tcPr>
          <w:p w14:paraId="1CEF7562" w14:textId="77777777" w:rsidR="007C00BE" w:rsidRPr="00447971" w:rsidRDefault="007C00BE" w:rsidP="00FF3DE9">
            <w:pPr>
              <w:rPr>
                <w:sz w:val="22"/>
                <w:szCs w:val="22"/>
              </w:rPr>
            </w:pPr>
            <w:r w:rsidRPr="00447971">
              <w:rPr>
                <w:sz w:val="22"/>
                <w:szCs w:val="22"/>
              </w:rPr>
              <w:t> </w:t>
            </w:r>
          </w:p>
        </w:tc>
        <w:tc>
          <w:tcPr>
            <w:tcW w:w="858" w:type="dxa"/>
            <w:tcBorders>
              <w:top w:val="single" w:sz="4" w:space="0" w:color="auto"/>
              <w:left w:val="nil"/>
              <w:bottom w:val="single" w:sz="4" w:space="0" w:color="auto"/>
              <w:right w:val="nil"/>
            </w:tcBorders>
            <w:shd w:val="clear" w:color="auto" w:fill="auto"/>
            <w:noWrap/>
            <w:vAlign w:val="bottom"/>
            <w:hideMark/>
          </w:tcPr>
          <w:p w14:paraId="2976E235" w14:textId="77777777" w:rsidR="007C00BE" w:rsidRPr="00447971" w:rsidRDefault="007C00BE" w:rsidP="00FF3DE9">
            <w:pPr>
              <w:rPr>
                <w:sz w:val="22"/>
                <w:szCs w:val="22"/>
              </w:rPr>
            </w:pPr>
            <w:r w:rsidRPr="00447971">
              <w:rPr>
                <w:sz w:val="22"/>
                <w:szCs w:val="22"/>
              </w:rPr>
              <w:t> </w:t>
            </w:r>
          </w:p>
        </w:tc>
        <w:tc>
          <w:tcPr>
            <w:tcW w:w="85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0D0C82B" w14:textId="77777777" w:rsidR="007C00BE" w:rsidRPr="00447971" w:rsidRDefault="007C00BE" w:rsidP="00FF3DE9">
            <w:pPr>
              <w:rPr>
                <w:sz w:val="22"/>
                <w:szCs w:val="22"/>
              </w:rPr>
            </w:pPr>
            <w:r w:rsidRPr="00447971">
              <w:rPr>
                <w:sz w:val="22"/>
                <w:szCs w:val="22"/>
              </w:rPr>
              <w:t> </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14:paraId="749C0D4F" w14:textId="77777777" w:rsidR="007C00BE" w:rsidRPr="00447971" w:rsidRDefault="007C00BE" w:rsidP="00FF3DE9">
            <w:pPr>
              <w:rPr>
                <w:sz w:val="22"/>
                <w:szCs w:val="22"/>
              </w:rPr>
            </w:pPr>
            <w:r w:rsidRPr="00447971">
              <w:rPr>
                <w:sz w:val="22"/>
                <w:szCs w:val="22"/>
              </w:rPr>
              <w:t> </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14:paraId="21B77AEC" w14:textId="77777777" w:rsidR="007C00BE" w:rsidRPr="00447971" w:rsidRDefault="007C00BE" w:rsidP="00FF3DE9">
            <w:pPr>
              <w:rPr>
                <w:sz w:val="22"/>
                <w:szCs w:val="22"/>
              </w:rPr>
            </w:pPr>
            <w:r w:rsidRPr="00447971">
              <w:rPr>
                <w:sz w:val="22"/>
                <w:szCs w:val="22"/>
              </w:rPr>
              <w:t> </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14:paraId="16F386E1" w14:textId="77777777" w:rsidR="007C00BE" w:rsidRPr="00447971" w:rsidRDefault="007C00BE" w:rsidP="00FF3DE9">
            <w:pPr>
              <w:rPr>
                <w:sz w:val="22"/>
                <w:szCs w:val="22"/>
              </w:rPr>
            </w:pPr>
            <w:r w:rsidRPr="00447971">
              <w:rPr>
                <w:sz w:val="22"/>
                <w:szCs w:val="22"/>
              </w:rPr>
              <w:t> </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178A22BC" w14:textId="77777777" w:rsidR="007C00BE" w:rsidRPr="00447971" w:rsidRDefault="007C00BE" w:rsidP="00EE3E92">
            <w:pPr>
              <w:ind w:right="-223"/>
              <w:rPr>
                <w:sz w:val="22"/>
                <w:szCs w:val="22"/>
              </w:rPr>
            </w:pPr>
            <w:r w:rsidRPr="00447971">
              <w:rPr>
                <w:sz w:val="22"/>
                <w:szCs w:val="22"/>
              </w:rPr>
              <w:t> </w:t>
            </w:r>
          </w:p>
        </w:tc>
      </w:tr>
      <w:tr w:rsidR="007C00BE" w:rsidRPr="00447971" w14:paraId="54FFE86A" w14:textId="77777777" w:rsidTr="007C00BE">
        <w:trPr>
          <w:trHeight w:val="300"/>
        </w:trPr>
        <w:tc>
          <w:tcPr>
            <w:tcW w:w="5336" w:type="dxa"/>
            <w:tcBorders>
              <w:top w:val="nil"/>
              <w:left w:val="single" w:sz="8" w:space="0" w:color="auto"/>
              <w:bottom w:val="single" w:sz="4" w:space="0" w:color="auto"/>
              <w:right w:val="single" w:sz="4" w:space="0" w:color="auto"/>
            </w:tcBorders>
            <w:shd w:val="clear" w:color="auto" w:fill="auto"/>
            <w:noWrap/>
            <w:vAlign w:val="bottom"/>
            <w:hideMark/>
          </w:tcPr>
          <w:p w14:paraId="1C62DD77" w14:textId="77777777" w:rsidR="007C00BE" w:rsidRPr="00447971" w:rsidRDefault="007C00BE" w:rsidP="00FF3DE9">
            <w:pPr>
              <w:rPr>
                <w:sz w:val="22"/>
                <w:szCs w:val="22"/>
              </w:rPr>
            </w:pPr>
            <w:r w:rsidRPr="00447971">
              <w:rPr>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14:paraId="17D6E20B" w14:textId="77777777" w:rsidR="007C00BE" w:rsidRPr="00447971" w:rsidRDefault="007C00BE" w:rsidP="00FF3DE9">
            <w:pPr>
              <w:rPr>
                <w:sz w:val="22"/>
                <w:szCs w:val="22"/>
              </w:rPr>
            </w:pPr>
            <w:r w:rsidRPr="00447971">
              <w:rPr>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14:paraId="29AA823C"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nil"/>
            </w:tcBorders>
            <w:shd w:val="clear" w:color="auto" w:fill="auto"/>
            <w:noWrap/>
            <w:vAlign w:val="bottom"/>
            <w:hideMark/>
          </w:tcPr>
          <w:p w14:paraId="0D530128" w14:textId="77777777" w:rsidR="007C00BE" w:rsidRPr="00447971" w:rsidRDefault="007C00BE" w:rsidP="00FF3DE9">
            <w:pPr>
              <w:rPr>
                <w:sz w:val="22"/>
                <w:szCs w:val="22"/>
              </w:rPr>
            </w:pPr>
            <w:r w:rsidRPr="00447971">
              <w:rPr>
                <w:sz w:val="22"/>
                <w:szCs w:val="22"/>
              </w:rPr>
              <w:t> </w:t>
            </w:r>
          </w:p>
        </w:tc>
        <w:tc>
          <w:tcPr>
            <w:tcW w:w="858" w:type="dxa"/>
            <w:tcBorders>
              <w:top w:val="nil"/>
              <w:left w:val="single" w:sz="8" w:space="0" w:color="auto"/>
              <w:bottom w:val="single" w:sz="4" w:space="0" w:color="auto"/>
              <w:right w:val="single" w:sz="4" w:space="0" w:color="auto"/>
            </w:tcBorders>
            <w:shd w:val="clear" w:color="auto" w:fill="auto"/>
            <w:noWrap/>
            <w:vAlign w:val="bottom"/>
            <w:hideMark/>
          </w:tcPr>
          <w:p w14:paraId="44600857"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14:paraId="332CBCE9"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14:paraId="5657FF2D"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14:paraId="08E53499" w14:textId="77777777" w:rsidR="007C00BE" w:rsidRPr="00447971" w:rsidRDefault="007C00BE" w:rsidP="00FF3DE9">
            <w:pPr>
              <w:rPr>
                <w:sz w:val="22"/>
                <w:szCs w:val="22"/>
              </w:rPr>
            </w:pPr>
            <w:r w:rsidRPr="00447971">
              <w:rPr>
                <w:sz w:val="22"/>
                <w:szCs w:val="22"/>
              </w:rPr>
              <w:t> </w:t>
            </w:r>
          </w:p>
        </w:tc>
        <w:tc>
          <w:tcPr>
            <w:tcW w:w="1008" w:type="dxa"/>
            <w:tcBorders>
              <w:top w:val="nil"/>
              <w:left w:val="nil"/>
              <w:bottom w:val="single" w:sz="4" w:space="0" w:color="auto"/>
              <w:right w:val="single" w:sz="4" w:space="0" w:color="auto"/>
            </w:tcBorders>
            <w:shd w:val="clear" w:color="auto" w:fill="auto"/>
            <w:noWrap/>
            <w:vAlign w:val="bottom"/>
            <w:hideMark/>
          </w:tcPr>
          <w:p w14:paraId="5C1F7D7D" w14:textId="77777777" w:rsidR="007C00BE" w:rsidRPr="00447971" w:rsidRDefault="007C00BE" w:rsidP="00FF3DE9">
            <w:pPr>
              <w:rPr>
                <w:sz w:val="22"/>
                <w:szCs w:val="22"/>
              </w:rPr>
            </w:pPr>
            <w:r w:rsidRPr="00447971">
              <w:rPr>
                <w:sz w:val="22"/>
                <w:szCs w:val="22"/>
              </w:rPr>
              <w:t> </w:t>
            </w:r>
          </w:p>
        </w:tc>
      </w:tr>
      <w:tr w:rsidR="007C00BE" w:rsidRPr="00447971" w14:paraId="5F313F0B" w14:textId="77777777" w:rsidTr="007C00BE">
        <w:trPr>
          <w:trHeight w:val="300"/>
        </w:trPr>
        <w:tc>
          <w:tcPr>
            <w:tcW w:w="5336" w:type="dxa"/>
            <w:tcBorders>
              <w:top w:val="nil"/>
              <w:left w:val="single" w:sz="8" w:space="0" w:color="auto"/>
              <w:bottom w:val="single" w:sz="4" w:space="0" w:color="auto"/>
              <w:right w:val="single" w:sz="4" w:space="0" w:color="auto"/>
            </w:tcBorders>
            <w:shd w:val="clear" w:color="auto" w:fill="auto"/>
            <w:noWrap/>
            <w:vAlign w:val="bottom"/>
            <w:hideMark/>
          </w:tcPr>
          <w:p w14:paraId="788400BF" w14:textId="77777777" w:rsidR="007C00BE" w:rsidRPr="00447971" w:rsidRDefault="007C00BE" w:rsidP="00FF3DE9">
            <w:pPr>
              <w:rPr>
                <w:sz w:val="22"/>
                <w:szCs w:val="22"/>
              </w:rPr>
            </w:pPr>
            <w:r w:rsidRPr="00447971">
              <w:rPr>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14:paraId="7B1DA235" w14:textId="77777777" w:rsidR="007C00BE" w:rsidRPr="00447971" w:rsidRDefault="007C00BE" w:rsidP="00FF3DE9">
            <w:pPr>
              <w:rPr>
                <w:sz w:val="22"/>
                <w:szCs w:val="22"/>
              </w:rPr>
            </w:pPr>
            <w:r w:rsidRPr="00447971">
              <w:rPr>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14:paraId="3AE4D127"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nil"/>
            </w:tcBorders>
            <w:shd w:val="clear" w:color="auto" w:fill="auto"/>
            <w:noWrap/>
            <w:vAlign w:val="bottom"/>
            <w:hideMark/>
          </w:tcPr>
          <w:p w14:paraId="77388F6B" w14:textId="77777777" w:rsidR="007C00BE" w:rsidRPr="00447971" w:rsidRDefault="007C00BE" w:rsidP="00FF3DE9">
            <w:pPr>
              <w:rPr>
                <w:sz w:val="22"/>
                <w:szCs w:val="22"/>
              </w:rPr>
            </w:pPr>
            <w:r w:rsidRPr="00447971">
              <w:rPr>
                <w:sz w:val="22"/>
                <w:szCs w:val="22"/>
              </w:rPr>
              <w:t> </w:t>
            </w:r>
          </w:p>
        </w:tc>
        <w:tc>
          <w:tcPr>
            <w:tcW w:w="858" w:type="dxa"/>
            <w:tcBorders>
              <w:top w:val="nil"/>
              <w:left w:val="single" w:sz="8" w:space="0" w:color="auto"/>
              <w:bottom w:val="single" w:sz="4" w:space="0" w:color="auto"/>
              <w:right w:val="single" w:sz="4" w:space="0" w:color="auto"/>
            </w:tcBorders>
            <w:shd w:val="clear" w:color="auto" w:fill="auto"/>
            <w:noWrap/>
            <w:vAlign w:val="bottom"/>
            <w:hideMark/>
          </w:tcPr>
          <w:p w14:paraId="4FE2FC4C"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14:paraId="51F5D656"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14:paraId="5F2C7C34"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14:paraId="48A5C45C" w14:textId="77777777" w:rsidR="007C00BE" w:rsidRPr="00447971" w:rsidRDefault="007C00BE" w:rsidP="00FF3DE9">
            <w:pPr>
              <w:rPr>
                <w:sz w:val="22"/>
                <w:szCs w:val="22"/>
              </w:rPr>
            </w:pPr>
            <w:r w:rsidRPr="00447971">
              <w:rPr>
                <w:sz w:val="22"/>
                <w:szCs w:val="22"/>
              </w:rPr>
              <w:t> </w:t>
            </w:r>
          </w:p>
        </w:tc>
        <w:tc>
          <w:tcPr>
            <w:tcW w:w="1008" w:type="dxa"/>
            <w:tcBorders>
              <w:top w:val="nil"/>
              <w:left w:val="nil"/>
              <w:bottom w:val="single" w:sz="4" w:space="0" w:color="auto"/>
              <w:right w:val="single" w:sz="4" w:space="0" w:color="auto"/>
            </w:tcBorders>
            <w:shd w:val="clear" w:color="auto" w:fill="auto"/>
            <w:noWrap/>
            <w:vAlign w:val="bottom"/>
            <w:hideMark/>
          </w:tcPr>
          <w:p w14:paraId="1A6AE5BA" w14:textId="77777777" w:rsidR="007C00BE" w:rsidRPr="00447971" w:rsidRDefault="007C00BE" w:rsidP="00FF3DE9">
            <w:pPr>
              <w:rPr>
                <w:sz w:val="22"/>
                <w:szCs w:val="22"/>
              </w:rPr>
            </w:pPr>
            <w:r w:rsidRPr="00447971">
              <w:rPr>
                <w:sz w:val="22"/>
                <w:szCs w:val="22"/>
              </w:rPr>
              <w:t> </w:t>
            </w:r>
          </w:p>
        </w:tc>
      </w:tr>
      <w:tr w:rsidR="007C00BE" w:rsidRPr="00447971" w14:paraId="788D8B8C" w14:textId="77777777" w:rsidTr="007C00BE">
        <w:trPr>
          <w:trHeight w:val="300"/>
        </w:trPr>
        <w:tc>
          <w:tcPr>
            <w:tcW w:w="5336" w:type="dxa"/>
            <w:tcBorders>
              <w:top w:val="nil"/>
              <w:left w:val="single" w:sz="8" w:space="0" w:color="auto"/>
              <w:bottom w:val="single" w:sz="4" w:space="0" w:color="auto"/>
              <w:right w:val="single" w:sz="4" w:space="0" w:color="auto"/>
            </w:tcBorders>
            <w:shd w:val="clear" w:color="auto" w:fill="auto"/>
            <w:noWrap/>
            <w:vAlign w:val="bottom"/>
            <w:hideMark/>
          </w:tcPr>
          <w:p w14:paraId="7F4C5F9D" w14:textId="77777777" w:rsidR="007C00BE" w:rsidRPr="00447971" w:rsidRDefault="007C00BE" w:rsidP="00FF3DE9">
            <w:pPr>
              <w:rPr>
                <w:sz w:val="22"/>
                <w:szCs w:val="22"/>
              </w:rPr>
            </w:pPr>
            <w:r w:rsidRPr="00447971">
              <w:rPr>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14:paraId="2FFCF9FB" w14:textId="77777777" w:rsidR="007C00BE" w:rsidRPr="00447971" w:rsidRDefault="007C00BE" w:rsidP="00FF3DE9">
            <w:pPr>
              <w:rPr>
                <w:sz w:val="22"/>
                <w:szCs w:val="22"/>
              </w:rPr>
            </w:pPr>
            <w:r w:rsidRPr="00447971">
              <w:rPr>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14:paraId="170ED40C"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nil"/>
            </w:tcBorders>
            <w:shd w:val="clear" w:color="auto" w:fill="auto"/>
            <w:noWrap/>
            <w:vAlign w:val="bottom"/>
            <w:hideMark/>
          </w:tcPr>
          <w:p w14:paraId="2EE99D3D" w14:textId="77777777" w:rsidR="007C00BE" w:rsidRPr="00447971" w:rsidRDefault="007C00BE" w:rsidP="00FF3DE9">
            <w:pPr>
              <w:rPr>
                <w:sz w:val="22"/>
                <w:szCs w:val="22"/>
              </w:rPr>
            </w:pPr>
            <w:r w:rsidRPr="00447971">
              <w:rPr>
                <w:sz w:val="22"/>
                <w:szCs w:val="22"/>
              </w:rPr>
              <w:t> </w:t>
            </w:r>
          </w:p>
        </w:tc>
        <w:tc>
          <w:tcPr>
            <w:tcW w:w="858" w:type="dxa"/>
            <w:tcBorders>
              <w:top w:val="nil"/>
              <w:left w:val="single" w:sz="8" w:space="0" w:color="auto"/>
              <w:bottom w:val="single" w:sz="4" w:space="0" w:color="auto"/>
              <w:right w:val="single" w:sz="4" w:space="0" w:color="auto"/>
            </w:tcBorders>
            <w:shd w:val="clear" w:color="auto" w:fill="auto"/>
            <w:noWrap/>
            <w:vAlign w:val="bottom"/>
            <w:hideMark/>
          </w:tcPr>
          <w:p w14:paraId="5341EE92"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14:paraId="236A46D6"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14:paraId="3F2C3385"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14:paraId="1DC13C80" w14:textId="77777777" w:rsidR="007C00BE" w:rsidRPr="00447971" w:rsidRDefault="007C00BE" w:rsidP="00FF3DE9">
            <w:pPr>
              <w:rPr>
                <w:sz w:val="22"/>
                <w:szCs w:val="22"/>
              </w:rPr>
            </w:pPr>
            <w:r w:rsidRPr="00447971">
              <w:rPr>
                <w:sz w:val="22"/>
                <w:szCs w:val="22"/>
              </w:rPr>
              <w:t> </w:t>
            </w:r>
          </w:p>
        </w:tc>
        <w:tc>
          <w:tcPr>
            <w:tcW w:w="1008" w:type="dxa"/>
            <w:tcBorders>
              <w:top w:val="nil"/>
              <w:left w:val="nil"/>
              <w:bottom w:val="single" w:sz="4" w:space="0" w:color="auto"/>
              <w:right w:val="single" w:sz="4" w:space="0" w:color="auto"/>
            </w:tcBorders>
            <w:shd w:val="clear" w:color="auto" w:fill="auto"/>
            <w:noWrap/>
            <w:vAlign w:val="bottom"/>
            <w:hideMark/>
          </w:tcPr>
          <w:p w14:paraId="193AC368" w14:textId="77777777" w:rsidR="007C00BE" w:rsidRPr="00447971" w:rsidRDefault="007C00BE" w:rsidP="00FF3DE9">
            <w:pPr>
              <w:rPr>
                <w:sz w:val="22"/>
                <w:szCs w:val="22"/>
              </w:rPr>
            </w:pPr>
            <w:r w:rsidRPr="00447971">
              <w:rPr>
                <w:sz w:val="22"/>
                <w:szCs w:val="22"/>
              </w:rPr>
              <w:t> </w:t>
            </w:r>
          </w:p>
        </w:tc>
      </w:tr>
      <w:tr w:rsidR="007C00BE" w:rsidRPr="00447971" w14:paraId="63B4977C" w14:textId="77777777" w:rsidTr="007C00BE">
        <w:trPr>
          <w:trHeight w:val="300"/>
        </w:trPr>
        <w:tc>
          <w:tcPr>
            <w:tcW w:w="5336" w:type="dxa"/>
            <w:tcBorders>
              <w:top w:val="nil"/>
              <w:left w:val="single" w:sz="8" w:space="0" w:color="auto"/>
              <w:bottom w:val="single" w:sz="4" w:space="0" w:color="auto"/>
              <w:right w:val="single" w:sz="4" w:space="0" w:color="auto"/>
            </w:tcBorders>
            <w:shd w:val="clear" w:color="auto" w:fill="auto"/>
            <w:noWrap/>
            <w:vAlign w:val="bottom"/>
            <w:hideMark/>
          </w:tcPr>
          <w:p w14:paraId="692F6933" w14:textId="77777777" w:rsidR="007C00BE" w:rsidRPr="00447971" w:rsidRDefault="007C00BE" w:rsidP="00FF3DE9">
            <w:pPr>
              <w:rPr>
                <w:sz w:val="22"/>
                <w:szCs w:val="22"/>
              </w:rPr>
            </w:pPr>
            <w:r w:rsidRPr="00447971">
              <w:rPr>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14:paraId="5AE3C6BB" w14:textId="77777777" w:rsidR="007C00BE" w:rsidRPr="00447971" w:rsidRDefault="007C00BE" w:rsidP="00FF3DE9">
            <w:pPr>
              <w:rPr>
                <w:sz w:val="22"/>
                <w:szCs w:val="22"/>
              </w:rPr>
            </w:pPr>
            <w:r w:rsidRPr="00447971">
              <w:rPr>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14:paraId="6F4BE1C7"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nil"/>
            </w:tcBorders>
            <w:shd w:val="clear" w:color="auto" w:fill="auto"/>
            <w:noWrap/>
            <w:vAlign w:val="bottom"/>
            <w:hideMark/>
          </w:tcPr>
          <w:p w14:paraId="4D217412" w14:textId="77777777" w:rsidR="007C00BE" w:rsidRPr="00447971" w:rsidRDefault="007C00BE" w:rsidP="00FF3DE9">
            <w:pPr>
              <w:rPr>
                <w:sz w:val="22"/>
                <w:szCs w:val="22"/>
              </w:rPr>
            </w:pPr>
            <w:r w:rsidRPr="00447971">
              <w:rPr>
                <w:sz w:val="22"/>
                <w:szCs w:val="22"/>
              </w:rPr>
              <w:t> </w:t>
            </w:r>
          </w:p>
        </w:tc>
        <w:tc>
          <w:tcPr>
            <w:tcW w:w="858" w:type="dxa"/>
            <w:tcBorders>
              <w:top w:val="nil"/>
              <w:left w:val="single" w:sz="8" w:space="0" w:color="auto"/>
              <w:bottom w:val="single" w:sz="4" w:space="0" w:color="auto"/>
              <w:right w:val="single" w:sz="4" w:space="0" w:color="auto"/>
            </w:tcBorders>
            <w:shd w:val="clear" w:color="auto" w:fill="auto"/>
            <w:noWrap/>
            <w:vAlign w:val="bottom"/>
            <w:hideMark/>
          </w:tcPr>
          <w:p w14:paraId="176EBC38"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14:paraId="0E37767B"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14:paraId="00C900C3"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14:paraId="3A2EF588" w14:textId="77777777" w:rsidR="007C00BE" w:rsidRPr="00447971" w:rsidRDefault="007C00BE" w:rsidP="00FF3DE9">
            <w:pPr>
              <w:rPr>
                <w:sz w:val="22"/>
                <w:szCs w:val="22"/>
              </w:rPr>
            </w:pPr>
            <w:r w:rsidRPr="00447971">
              <w:rPr>
                <w:sz w:val="22"/>
                <w:szCs w:val="22"/>
              </w:rPr>
              <w:t> </w:t>
            </w:r>
          </w:p>
        </w:tc>
        <w:tc>
          <w:tcPr>
            <w:tcW w:w="1008" w:type="dxa"/>
            <w:tcBorders>
              <w:top w:val="nil"/>
              <w:left w:val="nil"/>
              <w:bottom w:val="single" w:sz="4" w:space="0" w:color="auto"/>
              <w:right w:val="single" w:sz="4" w:space="0" w:color="auto"/>
            </w:tcBorders>
            <w:shd w:val="clear" w:color="auto" w:fill="auto"/>
            <w:noWrap/>
            <w:vAlign w:val="bottom"/>
            <w:hideMark/>
          </w:tcPr>
          <w:p w14:paraId="368E4131" w14:textId="77777777" w:rsidR="007C00BE" w:rsidRPr="00447971" w:rsidRDefault="007C00BE" w:rsidP="00FF3DE9">
            <w:pPr>
              <w:rPr>
                <w:sz w:val="22"/>
                <w:szCs w:val="22"/>
              </w:rPr>
            </w:pPr>
            <w:r w:rsidRPr="00447971">
              <w:rPr>
                <w:sz w:val="22"/>
                <w:szCs w:val="22"/>
              </w:rPr>
              <w:t> </w:t>
            </w:r>
          </w:p>
        </w:tc>
      </w:tr>
      <w:tr w:rsidR="007C00BE" w:rsidRPr="00447971" w14:paraId="28240AFD" w14:textId="77777777" w:rsidTr="007C00BE">
        <w:trPr>
          <w:trHeight w:val="300"/>
        </w:trPr>
        <w:tc>
          <w:tcPr>
            <w:tcW w:w="5336" w:type="dxa"/>
            <w:tcBorders>
              <w:top w:val="nil"/>
              <w:left w:val="single" w:sz="8" w:space="0" w:color="auto"/>
              <w:bottom w:val="single" w:sz="4" w:space="0" w:color="auto"/>
              <w:right w:val="single" w:sz="4" w:space="0" w:color="auto"/>
            </w:tcBorders>
            <w:shd w:val="clear" w:color="auto" w:fill="auto"/>
            <w:noWrap/>
            <w:vAlign w:val="bottom"/>
            <w:hideMark/>
          </w:tcPr>
          <w:p w14:paraId="22244C83" w14:textId="77777777" w:rsidR="007C00BE" w:rsidRPr="00447971" w:rsidRDefault="007C00BE" w:rsidP="00FF3DE9">
            <w:pPr>
              <w:rPr>
                <w:sz w:val="22"/>
                <w:szCs w:val="22"/>
              </w:rPr>
            </w:pPr>
            <w:r w:rsidRPr="00447971">
              <w:rPr>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14:paraId="6597F69C" w14:textId="77777777" w:rsidR="007C00BE" w:rsidRPr="00447971" w:rsidRDefault="007C00BE" w:rsidP="00FF3DE9">
            <w:pPr>
              <w:rPr>
                <w:sz w:val="22"/>
                <w:szCs w:val="22"/>
              </w:rPr>
            </w:pPr>
            <w:r w:rsidRPr="00447971">
              <w:rPr>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14:paraId="11DCA148"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nil"/>
            </w:tcBorders>
            <w:shd w:val="clear" w:color="auto" w:fill="auto"/>
            <w:noWrap/>
            <w:vAlign w:val="bottom"/>
            <w:hideMark/>
          </w:tcPr>
          <w:p w14:paraId="5823FC21" w14:textId="77777777" w:rsidR="007C00BE" w:rsidRPr="00447971" w:rsidRDefault="007C00BE" w:rsidP="00FF3DE9">
            <w:pPr>
              <w:rPr>
                <w:sz w:val="22"/>
                <w:szCs w:val="22"/>
              </w:rPr>
            </w:pPr>
            <w:r w:rsidRPr="00447971">
              <w:rPr>
                <w:sz w:val="22"/>
                <w:szCs w:val="22"/>
              </w:rPr>
              <w:t> </w:t>
            </w:r>
          </w:p>
        </w:tc>
        <w:tc>
          <w:tcPr>
            <w:tcW w:w="858" w:type="dxa"/>
            <w:tcBorders>
              <w:top w:val="nil"/>
              <w:left w:val="single" w:sz="8" w:space="0" w:color="auto"/>
              <w:bottom w:val="single" w:sz="4" w:space="0" w:color="auto"/>
              <w:right w:val="single" w:sz="4" w:space="0" w:color="auto"/>
            </w:tcBorders>
            <w:shd w:val="clear" w:color="auto" w:fill="auto"/>
            <w:noWrap/>
            <w:vAlign w:val="bottom"/>
            <w:hideMark/>
          </w:tcPr>
          <w:p w14:paraId="778C67EF"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14:paraId="607C35E1"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14:paraId="182BF4E6"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14:paraId="695ECE34" w14:textId="77777777" w:rsidR="007C00BE" w:rsidRPr="00447971" w:rsidRDefault="007C00BE" w:rsidP="00FF3DE9">
            <w:pPr>
              <w:rPr>
                <w:sz w:val="22"/>
                <w:szCs w:val="22"/>
              </w:rPr>
            </w:pPr>
            <w:r w:rsidRPr="00447971">
              <w:rPr>
                <w:sz w:val="22"/>
                <w:szCs w:val="22"/>
              </w:rPr>
              <w:t> </w:t>
            </w:r>
          </w:p>
        </w:tc>
        <w:tc>
          <w:tcPr>
            <w:tcW w:w="1008" w:type="dxa"/>
            <w:tcBorders>
              <w:top w:val="nil"/>
              <w:left w:val="nil"/>
              <w:bottom w:val="single" w:sz="4" w:space="0" w:color="auto"/>
              <w:right w:val="single" w:sz="4" w:space="0" w:color="auto"/>
            </w:tcBorders>
            <w:shd w:val="clear" w:color="auto" w:fill="auto"/>
            <w:noWrap/>
            <w:vAlign w:val="bottom"/>
            <w:hideMark/>
          </w:tcPr>
          <w:p w14:paraId="751998FF" w14:textId="77777777" w:rsidR="007C00BE" w:rsidRPr="00447971" w:rsidRDefault="007C00BE" w:rsidP="00FF3DE9">
            <w:pPr>
              <w:rPr>
                <w:sz w:val="22"/>
                <w:szCs w:val="22"/>
              </w:rPr>
            </w:pPr>
            <w:r w:rsidRPr="00447971">
              <w:rPr>
                <w:sz w:val="22"/>
                <w:szCs w:val="22"/>
              </w:rPr>
              <w:t> </w:t>
            </w:r>
          </w:p>
        </w:tc>
      </w:tr>
      <w:tr w:rsidR="007C00BE" w:rsidRPr="00447971" w14:paraId="19E92A32" w14:textId="77777777" w:rsidTr="007C00BE">
        <w:trPr>
          <w:trHeight w:val="300"/>
        </w:trPr>
        <w:tc>
          <w:tcPr>
            <w:tcW w:w="5336" w:type="dxa"/>
            <w:tcBorders>
              <w:top w:val="nil"/>
              <w:left w:val="single" w:sz="8" w:space="0" w:color="auto"/>
              <w:bottom w:val="single" w:sz="4" w:space="0" w:color="auto"/>
              <w:right w:val="single" w:sz="4" w:space="0" w:color="auto"/>
            </w:tcBorders>
            <w:shd w:val="clear" w:color="auto" w:fill="auto"/>
            <w:noWrap/>
            <w:vAlign w:val="bottom"/>
            <w:hideMark/>
          </w:tcPr>
          <w:p w14:paraId="09C65318" w14:textId="77777777" w:rsidR="007C00BE" w:rsidRPr="00447971" w:rsidRDefault="007C00BE" w:rsidP="00FF3DE9">
            <w:pPr>
              <w:rPr>
                <w:sz w:val="22"/>
                <w:szCs w:val="22"/>
              </w:rPr>
            </w:pPr>
            <w:r w:rsidRPr="00447971">
              <w:rPr>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14:paraId="186E88A0" w14:textId="77777777" w:rsidR="007C00BE" w:rsidRPr="00447971" w:rsidRDefault="007C00BE" w:rsidP="00FF3DE9">
            <w:pPr>
              <w:rPr>
                <w:sz w:val="22"/>
                <w:szCs w:val="22"/>
              </w:rPr>
            </w:pPr>
            <w:r w:rsidRPr="00447971">
              <w:rPr>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14:paraId="637C31D9"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nil"/>
            </w:tcBorders>
            <w:shd w:val="clear" w:color="auto" w:fill="auto"/>
            <w:noWrap/>
            <w:vAlign w:val="bottom"/>
            <w:hideMark/>
          </w:tcPr>
          <w:p w14:paraId="2E9135DD" w14:textId="77777777" w:rsidR="007C00BE" w:rsidRPr="00447971" w:rsidRDefault="007C00BE" w:rsidP="00FF3DE9">
            <w:pPr>
              <w:rPr>
                <w:sz w:val="22"/>
                <w:szCs w:val="22"/>
              </w:rPr>
            </w:pPr>
            <w:r w:rsidRPr="00447971">
              <w:rPr>
                <w:sz w:val="22"/>
                <w:szCs w:val="22"/>
              </w:rPr>
              <w:t> </w:t>
            </w:r>
          </w:p>
        </w:tc>
        <w:tc>
          <w:tcPr>
            <w:tcW w:w="858" w:type="dxa"/>
            <w:tcBorders>
              <w:top w:val="nil"/>
              <w:left w:val="single" w:sz="8" w:space="0" w:color="auto"/>
              <w:bottom w:val="single" w:sz="4" w:space="0" w:color="auto"/>
              <w:right w:val="single" w:sz="4" w:space="0" w:color="auto"/>
            </w:tcBorders>
            <w:shd w:val="clear" w:color="auto" w:fill="auto"/>
            <w:noWrap/>
            <w:vAlign w:val="bottom"/>
            <w:hideMark/>
          </w:tcPr>
          <w:p w14:paraId="13CC2592"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14:paraId="19CA140E"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14:paraId="78701188"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14:paraId="7E5D944D" w14:textId="77777777" w:rsidR="007C00BE" w:rsidRPr="00447971" w:rsidRDefault="007C00BE" w:rsidP="00FF3DE9">
            <w:pPr>
              <w:rPr>
                <w:sz w:val="22"/>
                <w:szCs w:val="22"/>
              </w:rPr>
            </w:pPr>
            <w:r w:rsidRPr="00447971">
              <w:rPr>
                <w:sz w:val="22"/>
                <w:szCs w:val="22"/>
              </w:rPr>
              <w:t> </w:t>
            </w:r>
          </w:p>
        </w:tc>
        <w:tc>
          <w:tcPr>
            <w:tcW w:w="1008" w:type="dxa"/>
            <w:tcBorders>
              <w:top w:val="nil"/>
              <w:left w:val="nil"/>
              <w:bottom w:val="single" w:sz="4" w:space="0" w:color="auto"/>
              <w:right w:val="single" w:sz="4" w:space="0" w:color="auto"/>
            </w:tcBorders>
            <w:shd w:val="clear" w:color="auto" w:fill="auto"/>
            <w:noWrap/>
            <w:vAlign w:val="bottom"/>
            <w:hideMark/>
          </w:tcPr>
          <w:p w14:paraId="670F3E96" w14:textId="77777777" w:rsidR="007C00BE" w:rsidRPr="00447971" w:rsidRDefault="007C00BE" w:rsidP="00FF3DE9">
            <w:pPr>
              <w:rPr>
                <w:sz w:val="22"/>
                <w:szCs w:val="22"/>
              </w:rPr>
            </w:pPr>
            <w:r w:rsidRPr="00447971">
              <w:rPr>
                <w:sz w:val="22"/>
                <w:szCs w:val="22"/>
              </w:rPr>
              <w:t> </w:t>
            </w:r>
          </w:p>
        </w:tc>
      </w:tr>
      <w:tr w:rsidR="007C00BE" w:rsidRPr="00447971" w14:paraId="267B83BC" w14:textId="77777777" w:rsidTr="007C00BE">
        <w:trPr>
          <w:trHeight w:val="300"/>
        </w:trPr>
        <w:tc>
          <w:tcPr>
            <w:tcW w:w="5336" w:type="dxa"/>
            <w:tcBorders>
              <w:top w:val="nil"/>
              <w:left w:val="single" w:sz="8" w:space="0" w:color="auto"/>
              <w:bottom w:val="single" w:sz="4" w:space="0" w:color="auto"/>
              <w:right w:val="single" w:sz="4" w:space="0" w:color="auto"/>
            </w:tcBorders>
            <w:shd w:val="clear" w:color="auto" w:fill="auto"/>
            <w:noWrap/>
            <w:vAlign w:val="bottom"/>
            <w:hideMark/>
          </w:tcPr>
          <w:p w14:paraId="21048FE4" w14:textId="77777777" w:rsidR="007C00BE" w:rsidRPr="00447971" w:rsidRDefault="007C00BE" w:rsidP="00FF3DE9">
            <w:pPr>
              <w:rPr>
                <w:sz w:val="22"/>
                <w:szCs w:val="22"/>
              </w:rPr>
            </w:pPr>
            <w:r w:rsidRPr="00447971">
              <w:rPr>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14:paraId="4710DB7E" w14:textId="77777777" w:rsidR="007C00BE" w:rsidRPr="00447971" w:rsidRDefault="007C00BE" w:rsidP="00FF3DE9">
            <w:pPr>
              <w:rPr>
                <w:sz w:val="22"/>
                <w:szCs w:val="22"/>
              </w:rPr>
            </w:pPr>
            <w:r w:rsidRPr="00447971">
              <w:rPr>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14:paraId="6CC15D6B"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nil"/>
            </w:tcBorders>
            <w:shd w:val="clear" w:color="auto" w:fill="auto"/>
            <w:noWrap/>
            <w:vAlign w:val="bottom"/>
            <w:hideMark/>
          </w:tcPr>
          <w:p w14:paraId="5129BA3F" w14:textId="77777777" w:rsidR="007C00BE" w:rsidRPr="00447971" w:rsidRDefault="007C00BE" w:rsidP="00FF3DE9">
            <w:pPr>
              <w:rPr>
                <w:sz w:val="22"/>
                <w:szCs w:val="22"/>
              </w:rPr>
            </w:pPr>
            <w:r w:rsidRPr="00447971">
              <w:rPr>
                <w:sz w:val="22"/>
                <w:szCs w:val="22"/>
              </w:rPr>
              <w:t> </w:t>
            </w:r>
          </w:p>
        </w:tc>
        <w:tc>
          <w:tcPr>
            <w:tcW w:w="858" w:type="dxa"/>
            <w:tcBorders>
              <w:top w:val="nil"/>
              <w:left w:val="single" w:sz="8" w:space="0" w:color="auto"/>
              <w:bottom w:val="single" w:sz="4" w:space="0" w:color="auto"/>
              <w:right w:val="single" w:sz="4" w:space="0" w:color="auto"/>
            </w:tcBorders>
            <w:shd w:val="clear" w:color="auto" w:fill="auto"/>
            <w:noWrap/>
            <w:vAlign w:val="bottom"/>
            <w:hideMark/>
          </w:tcPr>
          <w:p w14:paraId="48DADDC6"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14:paraId="0F7ADB6F"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14:paraId="7740F761"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14:paraId="125F3E13" w14:textId="77777777" w:rsidR="007C00BE" w:rsidRPr="00447971" w:rsidRDefault="007C00BE" w:rsidP="00FF3DE9">
            <w:pPr>
              <w:rPr>
                <w:sz w:val="22"/>
                <w:szCs w:val="22"/>
              </w:rPr>
            </w:pPr>
            <w:r w:rsidRPr="00447971">
              <w:rPr>
                <w:sz w:val="22"/>
                <w:szCs w:val="22"/>
              </w:rPr>
              <w:t> </w:t>
            </w:r>
          </w:p>
        </w:tc>
        <w:tc>
          <w:tcPr>
            <w:tcW w:w="1008" w:type="dxa"/>
            <w:tcBorders>
              <w:top w:val="nil"/>
              <w:left w:val="nil"/>
              <w:bottom w:val="single" w:sz="4" w:space="0" w:color="auto"/>
              <w:right w:val="single" w:sz="4" w:space="0" w:color="auto"/>
            </w:tcBorders>
            <w:shd w:val="clear" w:color="auto" w:fill="auto"/>
            <w:noWrap/>
            <w:vAlign w:val="bottom"/>
            <w:hideMark/>
          </w:tcPr>
          <w:p w14:paraId="6ADD1FDD" w14:textId="77777777" w:rsidR="007C00BE" w:rsidRPr="00447971" w:rsidRDefault="007C00BE" w:rsidP="00FF3DE9">
            <w:pPr>
              <w:rPr>
                <w:sz w:val="22"/>
                <w:szCs w:val="22"/>
              </w:rPr>
            </w:pPr>
            <w:r w:rsidRPr="00447971">
              <w:rPr>
                <w:sz w:val="22"/>
                <w:szCs w:val="22"/>
              </w:rPr>
              <w:t> </w:t>
            </w:r>
          </w:p>
        </w:tc>
      </w:tr>
      <w:tr w:rsidR="007C00BE" w:rsidRPr="00447971" w14:paraId="127F4B48" w14:textId="77777777" w:rsidTr="007C00BE">
        <w:trPr>
          <w:trHeight w:val="300"/>
        </w:trPr>
        <w:tc>
          <w:tcPr>
            <w:tcW w:w="5336" w:type="dxa"/>
            <w:tcBorders>
              <w:top w:val="nil"/>
              <w:left w:val="single" w:sz="8" w:space="0" w:color="auto"/>
              <w:bottom w:val="single" w:sz="4" w:space="0" w:color="auto"/>
              <w:right w:val="single" w:sz="4" w:space="0" w:color="auto"/>
            </w:tcBorders>
            <w:shd w:val="clear" w:color="auto" w:fill="auto"/>
            <w:noWrap/>
            <w:vAlign w:val="bottom"/>
            <w:hideMark/>
          </w:tcPr>
          <w:p w14:paraId="6B799916" w14:textId="77777777" w:rsidR="007C00BE" w:rsidRPr="00447971" w:rsidRDefault="007C00BE" w:rsidP="00FF3DE9">
            <w:pPr>
              <w:rPr>
                <w:sz w:val="22"/>
                <w:szCs w:val="22"/>
              </w:rPr>
            </w:pPr>
            <w:r w:rsidRPr="00447971">
              <w:rPr>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14:paraId="32F2E05F" w14:textId="77777777" w:rsidR="007C00BE" w:rsidRPr="00447971" w:rsidRDefault="007C00BE" w:rsidP="00FF3DE9">
            <w:pPr>
              <w:rPr>
                <w:sz w:val="22"/>
                <w:szCs w:val="22"/>
              </w:rPr>
            </w:pPr>
            <w:r w:rsidRPr="00447971">
              <w:rPr>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14:paraId="2A966E43"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nil"/>
            </w:tcBorders>
            <w:shd w:val="clear" w:color="auto" w:fill="auto"/>
            <w:noWrap/>
            <w:vAlign w:val="bottom"/>
            <w:hideMark/>
          </w:tcPr>
          <w:p w14:paraId="6810BA55" w14:textId="77777777" w:rsidR="007C00BE" w:rsidRPr="00447971" w:rsidRDefault="007C00BE" w:rsidP="00FF3DE9">
            <w:pPr>
              <w:rPr>
                <w:sz w:val="22"/>
                <w:szCs w:val="22"/>
              </w:rPr>
            </w:pPr>
            <w:r w:rsidRPr="00447971">
              <w:rPr>
                <w:sz w:val="22"/>
                <w:szCs w:val="22"/>
              </w:rPr>
              <w:t> </w:t>
            </w:r>
          </w:p>
        </w:tc>
        <w:tc>
          <w:tcPr>
            <w:tcW w:w="858" w:type="dxa"/>
            <w:tcBorders>
              <w:top w:val="nil"/>
              <w:left w:val="single" w:sz="8" w:space="0" w:color="auto"/>
              <w:bottom w:val="single" w:sz="4" w:space="0" w:color="auto"/>
              <w:right w:val="single" w:sz="4" w:space="0" w:color="auto"/>
            </w:tcBorders>
            <w:shd w:val="clear" w:color="auto" w:fill="auto"/>
            <w:noWrap/>
            <w:vAlign w:val="bottom"/>
            <w:hideMark/>
          </w:tcPr>
          <w:p w14:paraId="64C93F58"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14:paraId="17900576"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14:paraId="0B2E4854"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14:paraId="0999646F" w14:textId="77777777" w:rsidR="007C00BE" w:rsidRPr="00447971" w:rsidRDefault="007C00BE" w:rsidP="00FF3DE9">
            <w:pPr>
              <w:rPr>
                <w:sz w:val="22"/>
                <w:szCs w:val="22"/>
              </w:rPr>
            </w:pPr>
            <w:r w:rsidRPr="00447971">
              <w:rPr>
                <w:sz w:val="22"/>
                <w:szCs w:val="22"/>
              </w:rPr>
              <w:t> </w:t>
            </w:r>
          </w:p>
        </w:tc>
        <w:tc>
          <w:tcPr>
            <w:tcW w:w="1008" w:type="dxa"/>
            <w:tcBorders>
              <w:top w:val="nil"/>
              <w:left w:val="nil"/>
              <w:bottom w:val="single" w:sz="4" w:space="0" w:color="auto"/>
              <w:right w:val="single" w:sz="4" w:space="0" w:color="auto"/>
            </w:tcBorders>
            <w:shd w:val="clear" w:color="auto" w:fill="auto"/>
            <w:noWrap/>
            <w:vAlign w:val="bottom"/>
            <w:hideMark/>
          </w:tcPr>
          <w:p w14:paraId="5CAEA65A" w14:textId="77777777" w:rsidR="007C00BE" w:rsidRPr="00447971" w:rsidRDefault="007C00BE" w:rsidP="00FF3DE9">
            <w:pPr>
              <w:rPr>
                <w:sz w:val="22"/>
                <w:szCs w:val="22"/>
              </w:rPr>
            </w:pPr>
            <w:r w:rsidRPr="00447971">
              <w:rPr>
                <w:sz w:val="22"/>
                <w:szCs w:val="22"/>
              </w:rPr>
              <w:t> </w:t>
            </w:r>
          </w:p>
        </w:tc>
      </w:tr>
      <w:tr w:rsidR="007C00BE" w:rsidRPr="00447971" w14:paraId="26521DEC" w14:textId="77777777" w:rsidTr="007C00BE">
        <w:trPr>
          <w:trHeight w:val="300"/>
        </w:trPr>
        <w:tc>
          <w:tcPr>
            <w:tcW w:w="5336" w:type="dxa"/>
            <w:tcBorders>
              <w:top w:val="nil"/>
              <w:left w:val="single" w:sz="8" w:space="0" w:color="auto"/>
              <w:bottom w:val="single" w:sz="4" w:space="0" w:color="auto"/>
              <w:right w:val="single" w:sz="4" w:space="0" w:color="auto"/>
            </w:tcBorders>
            <w:shd w:val="clear" w:color="auto" w:fill="auto"/>
            <w:noWrap/>
            <w:vAlign w:val="bottom"/>
            <w:hideMark/>
          </w:tcPr>
          <w:p w14:paraId="3877B73D" w14:textId="77777777" w:rsidR="007C00BE" w:rsidRPr="00447971" w:rsidRDefault="007C00BE" w:rsidP="00FF3DE9">
            <w:pPr>
              <w:rPr>
                <w:sz w:val="22"/>
                <w:szCs w:val="22"/>
              </w:rPr>
            </w:pPr>
            <w:r w:rsidRPr="00447971">
              <w:rPr>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14:paraId="63BD6DD5" w14:textId="77777777" w:rsidR="007C00BE" w:rsidRPr="00447971" w:rsidRDefault="007C00BE" w:rsidP="00FF3DE9">
            <w:pPr>
              <w:rPr>
                <w:sz w:val="22"/>
                <w:szCs w:val="22"/>
              </w:rPr>
            </w:pPr>
            <w:r w:rsidRPr="00447971">
              <w:rPr>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14:paraId="752B79F0"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nil"/>
            </w:tcBorders>
            <w:shd w:val="clear" w:color="auto" w:fill="auto"/>
            <w:noWrap/>
            <w:vAlign w:val="bottom"/>
            <w:hideMark/>
          </w:tcPr>
          <w:p w14:paraId="1FF1EC2B" w14:textId="77777777" w:rsidR="007C00BE" w:rsidRPr="00447971" w:rsidRDefault="007C00BE" w:rsidP="00FF3DE9">
            <w:pPr>
              <w:rPr>
                <w:sz w:val="22"/>
                <w:szCs w:val="22"/>
              </w:rPr>
            </w:pPr>
            <w:r w:rsidRPr="00447971">
              <w:rPr>
                <w:sz w:val="22"/>
                <w:szCs w:val="22"/>
              </w:rPr>
              <w:t> </w:t>
            </w:r>
          </w:p>
        </w:tc>
        <w:tc>
          <w:tcPr>
            <w:tcW w:w="858" w:type="dxa"/>
            <w:tcBorders>
              <w:top w:val="nil"/>
              <w:left w:val="single" w:sz="8" w:space="0" w:color="auto"/>
              <w:bottom w:val="single" w:sz="4" w:space="0" w:color="auto"/>
              <w:right w:val="single" w:sz="4" w:space="0" w:color="auto"/>
            </w:tcBorders>
            <w:shd w:val="clear" w:color="auto" w:fill="auto"/>
            <w:noWrap/>
            <w:vAlign w:val="bottom"/>
            <w:hideMark/>
          </w:tcPr>
          <w:p w14:paraId="1EFDEA64"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14:paraId="0E15BDB9"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14:paraId="731C08F1"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14:paraId="1590023C" w14:textId="77777777" w:rsidR="007C00BE" w:rsidRPr="00447971" w:rsidRDefault="007C00BE" w:rsidP="00FF3DE9">
            <w:pPr>
              <w:rPr>
                <w:sz w:val="22"/>
                <w:szCs w:val="22"/>
              </w:rPr>
            </w:pPr>
            <w:r w:rsidRPr="00447971">
              <w:rPr>
                <w:sz w:val="22"/>
                <w:szCs w:val="22"/>
              </w:rPr>
              <w:t> </w:t>
            </w:r>
          </w:p>
        </w:tc>
        <w:tc>
          <w:tcPr>
            <w:tcW w:w="1008" w:type="dxa"/>
            <w:tcBorders>
              <w:top w:val="nil"/>
              <w:left w:val="nil"/>
              <w:bottom w:val="single" w:sz="4" w:space="0" w:color="auto"/>
              <w:right w:val="single" w:sz="4" w:space="0" w:color="auto"/>
            </w:tcBorders>
            <w:shd w:val="clear" w:color="auto" w:fill="auto"/>
            <w:noWrap/>
            <w:vAlign w:val="bottom"/>
            <w:hideMark/>
          </w:tcPr>
          <w:p w14:paraId="50B274DD" w14:textId="77777777" w:rsidR="007C00BE" w:rsidRPr="00447971" w:rsidRDefault="007C00BE" w:rsidP="00FF3DE9">
            <w:pPr>
              <w:rPr>
                <w:sz w:val="22"/>
                <w:szCs w:val="22"/>
              </w:rPr>
            </w:pPr>
            <w:r w:rsidRPr="00447971">
              <w:rPr>
                <w:sz w:val="22"/>
                <w:szCs w:val="22"/>
              </w:rPr>
              <w:t> </w:t>
            </w:r>
          </w:p>
        </w:tc>
      </w:tr>
      <w:tr w:rsidR="007C00BE" w:rsidRPr="00447971" w14:paraId="4357385C" w14:textId="77777777" w:rsidTr="007C00BE">
        <w:trPr>
          <w:trHeight w:val="300"/>
        </w:trPr>
        <w:tc>
          <w:tcPr>
            <w:tcW w:w="5336" w:type="dxa"/>
            <w:tcBorders>
              <w:top w:val="nil"/>
              <w:left w:val="single" w:sz="8" w:space="0" w:color="auto"/>
              <w:bottom w:val="single" w:sz="4" w:space="0" w:color="auto"/>
              <w:right w:val="single" w:sz="4" w:space="0" w:color="auto"/>
            </w:tcBorders>
            <w:shd w:val="clear" w:color="auto" w:fill="auto"/>
            <w:noWrap/>
            <w:vAlign w:val="bottom"/>
            <w:hideMark/>
          </w:tcPr>
          <w:p w14:paraId="3752BC14" w14:textId="77777777" w:rsidR="007C00BE" w:rsidRPr="00447971" w:rsidRDefault="007C00BE" w:rsidP="00FF3DE9">
            <w:pPr>
              <w:rPr>
                <w:sz w:val="22"/>
                <w:szCs w:val="22"/>
              </w:rPr>
            </w:pPr>
            <w:r w:rsidRPr="00447971">
              <w:rPr>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14:paraId="7C0620D5" w14:textId="77777777" w:rsidR="007C00BE" w:rsidRPr="00447971" w:rsidRDefault="007C00BE" w:rsidP="00FF3DE9">
            <w:pPr>
              <w:rPr>
                <w:sz w:val="22"/>
                <w:szCs w:val="22"/>
              </w:rPr>
            </w:pPr>
            <w:r w:rsidRPr="00447971">
              <w:rPr>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14:paraId="122675DB"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nil"/>
            </w:tcBorders>
            <w:shd w:val="clear" w:color="auto" w:fill="auto"/>
            <w:noWrap/>
            <w:vAlign w:val="bottom"/>
            <w:hideMark/>
          </w:tcPr>
          <w:p w14:paraId="68840A61" w14:textId="77777777" w:rsidR="007C00BE" w:rsidRPr="00447971" w:rsidRDefault="007C00BE" w:rsidP="00FF3DE9">
            <w:pPr>
              <w:rPr>
                <w:sz w:val="22"/>
                <w:szCs w:val="22"/>
              </w:rPr>
            </w:pPr>
            <w:r w:rsidRPr="00447971">
              <w:rPr>
                <w:sz w:val="22"/>
                <w:szCs w:val="22"/>
              </w:rPr>
              <w:t> </w:t>
            </w:r>
          </w:p>
        </w:tc>
        <w:tc>
          <w:tcPr>
            <w:tcW w:w="858" w:type="dxa"/>
            <w:tcBorders>
              <w:top w:val="nil"/>
              <w:left w:val="single" w:sz="8" w:space="0" w:color="auto"/>
              <w:bottom w:val="single" w:sz="4" w:space="0" w:color="auto"/>
              <w:right w:val="single" w:sz="4" w:space="0" w:color="auto"/>
            </w:tcBorders>
            <w:shd w:val="clear" w:color="auto" w:fill="auto"/>
            <w:noWrap/>
            <w:vAlign w:val="bottom"/>
            <w:hideMark/>
          </w:tcPr>
          <w:p w14:paraId="2C8F1171"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14:paraId="079CEC9A"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14:paraId="2A2D8D8A"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14:paraId="309BA673" w14:textId="77777777" w:rsidR="007C00BE" w:rsidRPr="00447971" w:rsidRDefault="007C00BE" w:rsidP="00FF3DE9">
            <w:pPr>
              <w:rPr>
                <w:sz w:val="22"/>
                <w:szCs w:val="22"/>
              </w:rPr>
            </w:pPr>
            <w:r w:rsidRPr="00447971">
              <w:rPr>
                <w:sz w:val="22"/>
                <w:szCs w:val="22"/>
              </w:rPr>
              <w:t> </w:t>
            </w:r>
          </w:p>
        </w:tc>
        <w:tc>
          <w:tcPr>
            <w:tcW w:w="1008" w:type="dxa"/>
            <w:tcBorders>
              <w:top w:val="nil"/>
              <w:left w:val="nil"/>
              <w:bottom w:val="single" w:sz="4" w:space="0" w:color="auto"/>
              <w:right w:val="single" w:sz="4" w:space="0" w:color="auto"/>
            </w:tcBorders>
            <w:shd w:val="clear" w:color="auto" w:fill="auto"/>
            <w:noWrap/>
            <w:vAlign w:val="bottom"/>
            <w:hideMark/>
          </w:tcPr>
          <w:p w14:paraId="5E4D4FE9" w14:textId="77777777" w:rsidR="007C00BE" w:rsidRPr="00447971" w:rsidRDefault="007C00BE" w:rsidP="00FF3DE9">
            <w:pPr>
              <w:rPr>
                <w:sz w:val="22"/>
                <w:szCs w:val="22"/>
              </w:rPr>
            </w:pPr>
            <w:r w:rsidRPr="00447971">
              <w:rPr>
                <w:sz w:val="22"/>
                <w:szCs w:val="22"/>
              </w:rPr>
              <w:t> </w:t>
            </w:r>
          </w:p>
        </w:tc>
      </w:tr>
      <w:tr w:rsidR="007C00BE" w:rsidRPr="00447971" w14:paraId="0B19DE60" w14:textId="77777777" w:rsidTr="007C00BE">
        <w:trPr>
          <w:trHeight w:val="300"/>
        </w:trPr>
        <w:tc>
          <w:tcPr>
            <w:tcW w:w="5336" w:type="dxa"/>
            <w:tcBorders>
              <w:top w:val="nil"/>
              <w:left w:val="single" w:sz="8" w:space="0" w:color="auto"/>
              <w:bottom w:val="single" w:sz="4" w:space="0" w:color="auto"/>
              <w:right w:val="single" w:sz="4" w:space="0" w:color="auto"/>
            </w:tcBorders>
            <w:shd w:val="clear" w:color="auto" w:fill="auto"/>
            <w:noWrap/>
            <w:vAlign w:val="bottom"/>
            <w:hideMark/>
          </w:tcPr>
          <w:p w14:paraId="0419F2A6" w14:textId="77777777" w:rsidR="007C00BE" w:rsidRPr="00447971" w:rsidRDefault="007C00BE" w:rsidP="00FF3DE9">
            <w:pPr>
              <w:rPr>
                <w:sz w:val="22"/>
                <w:szCs w:val="22"/>
              </w:rPr>
            </w:pPr>
            <w:r w:rsidRPr="00447971">
              <w:rPr>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14:paraId="727E79E2" w14:textId="77777777" w:rsidR="007C00BE" w:rsidRPr="00447971" w:rsidRDefault="007C00BE" w:rsidP="00FF3DE9">
            <w:pPr>
              <w:rPr>
                <w:sz w:val="22"/>
                <w:szCs w:val="22"/>
              </w:rPr>
            </w:pPr>
            <w:r w:rsidRPr="00447971">
              <w:rPr>
                <w:sz w:val="22"/>
                <w:szCs w:val="22"/>
              </w:rPr>
              <w:t> </w:t>
            </w:r>
          </w:p>
        </w:tc>
        <w:tc>
          <w:tcPr>
            <w:tcW w:w="857" w:type="dxa"/>
            <w:tcBorders>
              <w:top w:val="nil"/>
              <w:left w:val="nil"/>
              <w:bottom w:val="single" w:sz="4" w:space="0" w:color="auto"/>
              <w:right w:val="single" w:sz="4" w:space="0" w:color="auto"/>
            </w:tcBorders>
            <w:shd w:val="clear" w:color="auto" w:fill="auto"/>
            <w:noWrap/>
            <w:vAlign w:val="bottom"/>
            <w:hideMark/>
          </w:tcPr>
          <w:p w14:paraId="7916BA0D"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nil"/>
            </w:tcBorders>
            <w:shd w:val="clear" w:color="auto" w:fill="auto"/>
            <w:noWrap/>
            <w:vAlign w:val="bottom"/>
            <w:hideMark/>
          </w:tcPr>
          <w:p w14:paraId="77EC74BD" w14:textId="77777777" w:rsidR="007C00BE" w:rsidRPr="00447971" w:rsidRDefault="007C00BE" w:rsidP="00FF3DE9">
            <w:pPr>
              <w:rPr>
                <w:sz w:val="22"/>
                <w:szCs w:val="22"/>
              </w:rPr>
            </w:pPr>
            <w:r w:rsidRPr="00447971">
              <w:rPr>
                <w:sz w:val="22"/>
                <w:szCs w:val="22"/>
              </w:rPr>
              <w:t> </w:t>
            </w:r>
          </w:p>
        </w:tc>
        <w:tc>
          <w:tcPr>
            <w:tcW w:w="858" w:type="dxa"/>
            <w:tcBorders>
              <w:top w:val="nil"/>
              <w:left w:val="single" w:sz="8" w:space="0" w:color="auto"/>
              <w:bottom w:val="single" w:sz="4" w:space="0" w:color="auto"/>
              <w:right w:val="single" w:sz="4" w:space="0" w:color="auto"/>
            </w:tcBorders>
            <w:shd w:val="clear" w:color="auto" w:fill="auto"/>
            <w:noWrap/>
            <w:vAlign w:val="bottom"/>
            <w:hideMark/>
          </w:tcPr>
          <w:p w14:paraId="454765C7"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14:paraId="5F186B84"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14:paraId="46E19A31"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14:paraId="57E53193" w14:textId="77777777" w:rsidR="007C00BE" w:rsidRPr="00447971" w:rsidRDefault="007C00BE" w:rsidP="00FF3DE9">
            <w:pPr>
              <w:rPr>
                <w:sz w:val="22"/>
                <w:szCs w:val="22"/>
              </w:rPr>
            </w:pPr>
            <w:r w:rsidRPr="00447971">
              <w:rPr>
                <w:sz w:val="22"/>
                <w:szCs w:val="22"/>
              </w:rPr>
              <w:t> </w:t>
            </w:r>
          </w:p>
        </w:tc>
        <w:tc>
          <w:tcPr>
            <w:tcW w:w="1008" w:type="dxa"/>
            <w:tcBorders>
              <w:top w:val="nil"/>
              <w:left w:val="nil"/>
              <w:bottom w:val="single" w:sz="4" w:space="0" w:color="auto"/>
              <w:right w:val="single" w:sz="4" w:space="0" w:color="auto"/>
            </w:tcBorders>
            <w:shd w:val="clear" w:color="auto" w:fill="auto"/>
            <w:noWrap/>
            <w:vAlign w:val="bottom"/>
            <w:hideMark/>
          </w:tcPr>
          <w:p w14:paraId="0EABC433" w14:textId="77777777" w:rsidR="007C00BE" w:rsidRPr="00447971" w:rsidRDefault="007C00BE" w:rsidP="00FF3DE9">
            <w:pPr>
              <w:rPr>
                <w:sz w:val="22"/>
                <w:szCs w:val="22"/>
              </w:rPr>
            </w:pPr>
            <w:r w:rsidRPr="00447971">
              <w:rPr>
                <w:sz w:val="22"/>
                <w:szCs w:val="22"/>
              </w:rPr>
              <w:t> </w:t>
            </w:r>
          </w:p>
        </w:tc>
      </w:tr>
      <w:tr w:rsidR="007C00BE" w:rsidRPr="00447971" w14:paraId="6A8F6CBC" w14:textId="77777777" w:rsidTr="007C00BE">
        <w:trPr>
          <w:trHeight w:val="315"/>
        </w:trPr>
        <w:tc>
          <w:tcPr>
            <w:tcW w:w="5336" w:type="dxa"/>
            <w:tcBorders>
              <w:top w:val="nil"/>
              <w:left w:val="single" w:sz="8" w:space="0" w:color="auto"/>
              <w:bottom w:val="single" w:sz="8" w:space="0" w:color="auto"/>
              <w:right w:val="single" w:sz="4" w:space="0" w:color="auto"/>
            </w:tcBorders>
            <w:shd w:val="clear" w:color="auto" w:fill="auto"/>
            <w:noWrap/>
            <w:vAlign w:val="bottom"/>
            <w:hideMark/>
          </w:tcPr>
          <w:p w14:paraId="7A74C02B" w14:textId="77777777" w:rsidR="007C00BE" w:rsidRPr="00447971" w:rsidRDefault="007C00BE" w:rsidP="00FF3DE9">
            <w:pPr>
              <w:rPr>
                <w:sz w:val="22"/>
                <w:szCs w:val="22"/>
              </w:rPr>
            </w:pPr>
            <w:r w:rsidRPr="00447971">
              <w:rPr>
                <w:sz w:val="22"/>
                <w:szCs w:val="22"/>
              </w:rPr>
              <w:t> </w:t>
            </w:r>
          </w:p>
        </w:tc>
        <w:tc>
          <w:tcPr>
            <w:tcW w:w="857" w:type="dxa"/>
            <w:tcBorders>
              <w:top w:val="nil"/>
              <w:left w:val="nil"/>
              <w:bottom w:val="single" w:sz="8" w:space="0" w:color="auto"/>
              <w:right w:val="single" w:sz="4" w:space="0" w:color="auto"/>
            </w:tcBorders>
            <w:shd w:val="clear" w:color="auto" w:fill="auto"/>
            <w:noWrap/>
            <w:vAlign w:val="bottom"/>
            <w:hideMark/>
          </w:tcPr>
          <w:p w14:paraId="6BFD33C5" w14:textId="77777777" w:rsidR="007C00BE" w:rsidRPr="00447971" w:rsidRDefault="007C00BE" w:rsidP="00FF3DE9">
            <w:pPr>
              <w:rPr>
                <w:sz w:val="22"/>
                <w:szCs w:val="22"/>
              </w:rPr>
            </w:pPr>
            <w:r w:rsidRPr="00447971">
              <w:rPr>
                <w:sz w:val="22"/>
                <w:szCs w:val="22"/>
              </w:rPr>
              <w:t> </w:t>
            </w:r>
          </w:p>
        </w:tc>
        <w:tc>
          <w:tcPr>
            <w:tcW w:w="857" w:type="dxa"/>
            <w:tcBorders>
              <w:top w:val="nil"/>
              <w:left w:val="nil"/>
              <w:bottom w:val="single" w:sz="8" w:space="0" w:color="auto"/>
              <w:right w:val="single" w:sz="4" w:space="0" w:color="auto"/>
            </w:tcBorders>
            <w:shd w:val="clear" w:color="auto" w:fill="auto"/>
            <w:noWrap/>
            <w:vAlign w:val="bottom"/>
            <w:hideMark/>
          </w:tcPr>
          <w:p w14:paraId="6BB7FA09"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8" w:space="0" w:color="auto"/>
              <w:right w:val="nil"/>
            </w:tcBorders>
            <w:shd w:val="clear" w:color="auto" w:fill="auto"/>
            <w:noWrap/>
            <w:vAlign w:val="bottom"/>
            <w:hideMark/>
          </w:tcPr>
          <w:p w14:paraId="0C0013A6" w14:textId="77777777" w:rsidR="007C00BE" w:rsidRPr="00447971" w:rsidRDefault="007C00BE" w:rsidP="00FF3DE9">
            <w:pPr>
              <w:rPr>
                <w:sz w:val="22"/>
                <w:szCs w:val="22"/>
              </w:rPr>
            </w:pPr>
            <w:r w:rsidRPr="00447971">
              <w:rPr>
                <w:sz w:val="22"/>
                <w:szCs w:val="22"/>
              </w:rPr>
              <w:t> </w:t>
            </w:r>
          </w:p>
        </w:tc>
        <w:tc>
          <w:tcPr>
            <w:tcW w:w="858" w:type="dxa"/>
            <w:tcBorders>
              <w:top w:val="nil"/>
              <w:left w:val="single" w:sz="8" w:space="0" w:color="auto"/>
              <w:bottom w:val="single" w:sz="8" w:space="0" w:color="auto"/>
              <w:right w:val="single" w:sz="4" w:space="0" w:color="auto"/>
            </w:tcBorders>
            <w:shd w:val="clear" w:color="auto" w:fill="auto"/>
            <w:noWrap/>
            <w:vAlign w:val="bottom"/>
            <w:hideMark/>
          </w:tcPr>
          <w:p w14:paraId="79FE7BD4"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8" w:space="0" w:color="auto"/>
              <w:right w:val="single" w:sz="4" w:space="0" w:color="auto"/>
            </w:tcBorders>
            <w:shd w:val="clear" w:color="auto" w:fill="auto"/>
            <w:noWrap/>
            <w:vAlign w:val="bottom"/>
            <w:hideMark/>
          </w:tcPr>
          <w:p w14:paraId="32E15A85"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8" w:space="0" w:color="auto"/>
              <w:right w:val="single" w:sz="4" w:space="0" w:color="auto"/>
            </w:tcBorders>
            <w:shd w:val="clear" w:color="auto" w:fill="auto"/>
            <w:noWrap/>
            <w:vAlign w:val="bottom"/>
            <w:hideMark/>
          </w:tcPr>
          <w:p w14:paraId="0A5A6661" w14:textId="77777777" w:rsidR="007C00BE" w:rsidRPr="00447971" w:rsidRDefault="007C00BE" w:rsidP="00FF3DE9">
            <w:pPr>
              <w:rPr>
                <w:sz w:val="22"/>
                <w:szCs w:val="22"/>
              </w:rPr>
            </w:pPr>
            <w:r w:rsidRPr="00447971">
              <w:rPr>
                <w:sz w:val="22"/>
                <w:szCs w:val="22"/>
              </w:rPr>
              <w:t> </w:t>
            </w:r>
          </w:p>
        </w:tc>
        <w:tc>
          <w:tcPr>
            <w:tcW w:w="858" w:type="dxa"/>
            <w:tcBorders>
              <w:top w:val="nil"/>
              <w:left w:val="nil"/>
              <w:bottom w:val="single" w:sz="8" w:space="0" w:color="auto"/>
              <w:right w:val="single" w:sz="4" w:space="0" w:color="auto"/>
            </w:tcBorders>
            <w:shd w:val="clear" w:color="auto" w:fill="auto"/>
            <w:noWrap/>
            <w:vAlign w:val="bottom"/>
            <w:hideMark/>
          </w:tcPr>
          <w:p w14:paraId="49164458" w14:textId="77777777" w:rsidR="007C00BE" w:rsidRPr="00447971" w:rsidRDefault="007C00BE" w:rsidP="00FF3DE9">
            <w:pPr>
              <w:rPr>
                <w:sz w:val="22"/>
                <w:szCs w:val="22"/>
              </w:rPr>
            </w:pPr>
            <w:r w:rsidRPr="00447971">
              <w:rPr>
                <w:sz w:val="22"/>
                <w:szCs w:val="22"/>
              </w:rPr>
              <w:t> </w:t>
            </w:r>
          </w:p>
        </w:tc>
        <w:tc>
          <w:tcPr>
            <w:tcW w:w="1008" w:type="dxa"/>
            <w:tcBorders>
              <w:top w:val="nil"/>
              <w:left w:val="nil"/>
              <w:bottom w:val="single" w:sz="8" w:space="0" w:color="auto"/>
              <w:right w:val="single" w:sz="4" w:space="0" w:color="auto"/>
            </w:tcBorders>
            <w:shd w:val="clear" w:color="auto" w:fill="auto"/>
            <w:noWrap/>
            <w:vAlign w:val="bottom"/>
            <w:hideMark/>
          </w:tcPr>
          <w:p w14:paraId="7648CB24" w14:textId="77777777" w:rsidR="007C00BE" w:rsidRPr="00447971" w:rsidRDefault="007C00BE" w:rsidP="00FF3DE9">
            <w:pPr>
              <w:rPr>
                <w:sz w:val="22"/>
                <w:szCs w:val="22"/>
              </w:rPr>
            </w:pPr>
            <w:r w:rsidRPr="00447971">
              <w:rPr>
                <w:sz w:val="22"/>
                <w:szCs w:val="22"/>
              </w:rPr>
              <w:t> </w:t>
            </w:r>
          </w:p>
        </w:tc>
      </w:tr>
    </w:tbl>
    <w:p w14:paraId="1B4B4D61" w14:textId="77777777" w:rsidR="00FF3DE9" w:rsidRPr="00447971" w:rsidRDefault="00FF3DE9" w:rsidP="00FF3DE9">
      <w:pPr>
        <w:pStyle w:val="Zkladntext30"/>
        <w:spacing w:after="1100"/>
        <w:rPr>
          <w:rFonts w:ascii="Times New Roman" w:hAnsi="Times New Roman" w:cs="Times New Roman"/>
          <w:b w:val="0"/>
          <w:bCs w:val="0"/>
          <w:color w:val="000000" w:themeColor="text1"/>
          <w:sz w:val="22"/>
          <w:szCs w:val="22"/>
        </w:rPr>
      </w:pPr>
    </w:p>
    <w:p w14:paraId="32E436FD" w14:textId="7752288C" w:rsidR="00FF3DE9" w:rsidRPr="00447971" w:rsidRDefault="00FF3DE9" w:rsidP="00FF3DE9">
      <w:pPr>
        <w:pStyle w:val="Zkladntext30"/>
        <w:ind w:firstLine="221"/>
        <w:rPr>
          <w:rFonts w:ascii="Times New Roman" w:hAnsi="Times New Roman" w:cs="Times New Roman"/>
          <w:b w:val="0"/>
          <w:bCs w:val="0"/>
          <w:color w:val="000000" w:themeColor="text1"/>
          <w:sz w:val="22"/>
          <w:szCs w:val="22"/>
        </w:rPr>
      </w:pPr>
      <w:r w:rsidRPr="00447971">
        <w:rPr>
          <w:rFonts w:ascii="Times New Roman" w:hAnsi="Times New Roman" w:cs="Times New Roman"/>
          <w:b w:val="0"/>
          <w:bCs w:val="0"/>
          <w:color w:val="000000" w:themeColor="text1"/>
          <w:sz w:val="22"/>
          <w:szCs w:val="22"/>
        </w:rPr>
        <w:br w:type="column"/>
      </w:r>
      <w:bookmarkStart w:id="36" w:name="_Hlk103094863"/>
      <w:r w:rsidRPr="00447971">
        <w:rPr>
          <w:rFonts w:ascii="Times New Roman" w:eastAsia="Times New Roman" w:hAnsi="Times New Roman" w:cs="Times New Roman"/>
          <w:sz w:val="22"/>
          <w:szCs w:val="22"/>
        </w:rPr>
        <w:lastRenderedPageBreak/>
        <w:t xml:space="preserve">Príloha č. </w:t>
      </w:r>
      <w:r w:rsidR="008022D6" w:rsidRPr="00447971">
        <w:rPr>
          <w:rFonts w:ascii="Times New Roman" w:eastAsia="Times New Roman" w:hAnsi="Times New Roman" w:cs="Times New Roman"/>
          <w:sz w:val="22"/>
          <w:szCs w:val="22"/>
        </w:rPr>
        <w:t>6</w:t>
      </w:r>
      <w:r w:rsidRPr="00447971">
        <w:rPr>
          <w:rFonts w:ascii="Times New Roman" w:eastAsia="Times New Roman" w:hAnsi="Times New Roman" w:cs="Times New Roman"/>
          <w:sz w:val="22"/>
          <w:szCs w:val="22"/>
        </w:rPr>
        <w:tab/>
      </w:r>
      <w:r w:rsidRPr="00447971">
        <w:rPr>
          <w:rFonts w:ascii="Times New Roman" w:eastAsia="Times New Roman" w:hAnsi="Times New Roman" w:cs="Times New Roman"/>
          <w:sz w:val="22"/>
          <w:szCs w:val="22"/>
        </w:rPr>
        <w:tab/>
      </w:r>
      <w:r w:rsidRPr="00447971">
        <w:rPr>
          <w:rFonts w:ascii="Times New Roman" w:eastAsia="Times New Roman" w:hAnsi="Times New Roman" w:cs="Times New Roman"/>
          <w:bCs w:val="0"/>
          <w:sz w:val="22"/>
          <w:szCs w:val="22"/>
        </w:rPr>
        <w:t>ZoD Zoznam subdodávateľov</w:t>
      </w:r>
    </w:p>
    <w:bookmarkEnd w:id="36"/>
    <w:tbl>
      <w:tblPr>
        <w:tblpPr w:leftFromText="141" w:rightFromText="141" w:vertAnchor="text" w:horzAnchor="margin" w:tblpY="549"/>
        <w:tblW w:w="16221" w:type="dxa"/>
        <w:tblCellMar>
          <w:left w:w="70" w:type="dxa"/>
          <w:right w:w="70" w:type="dxa"/>
        </w:tblCellMar>
        <w:tblLook w:val="04A0" w:firstRow="1" w:lastRow="0" w:firstColumn="1" w:lastColumn="0" w:noHBand="0" w:noVBand="1"/>
      </w:tblPr>
      <w:tblGrid>
        <w:gridCol w:w="280"/>
        <w:gridCol w:w="690"/>
        <w:gridCol w:w="3420"/>
        <w:gridCol w:w="3400"/>
        <w:gridCol w:w="2240"/>
        <w:gridCol w:w="2019"/>
        <w:gridCol w:w="1934"/>
        <w:gridCol w:w="1278"/>
        <w:gridCol w:w="960"/>
      </w:tblGrid>
      <w:tr w:rsidR="00FF3DE9" w:rsidRPr="00FF3DE9" w14:paraId="2FB0B4BD" w14:textId="77777777" w:rsidTr="00A32C1A">
        <w:trPr>
          <w:trHeight w:val="1575"/>
        </w:trPr>
        <w:tc>
          <w:tcPr>
            <w:tcW w:w="280" w:type="dxa"/>
            <w:tcBorders>
              <w:top w:val="nil"/>
              <w:left w:val="nil"/>
              <w:bottom w:val="nil"/>
              <w:right w:val="nil"/>
            </w:tcBorders>
            <w:shd w:val="clear" w:color="auto" w:fill="auto"/>
            <w:noWrap/>
            <w:vAlign w:val="bottom"/>
            <w:hideMark/>
          </w:tcPr>
          <w:p w14:paraId="781E5CF3" w14:textId="77777777" w:rsidR="00FF3DE9" w:rsidRPr="00FF3DE9" w:rsidRDefault="00FF3DE9" w:rsidP="00FF3DE9">
            <w:pPr>
              <w:rPr>
                <w:sz w:val="22"/>
                <w:szCs w:val="22"/>
              </w:rPr>
            </w:pPr>
          </w:p>
        </w:tc>
        <w:tc>
          <w:tcPr>
            <w:tcW w:w="690" w:type="dxa"/>
            <w:tcBorders>
              <w:top w:val="single" w:sz="8" w:space="0" w:color="auto"/>
              <w:left w:val="single" w:sz="8" w:space="0" w:color="auto"/>
              <w:bottom w:val="single" w:sz="8" w:space="0" w:color="auto"/>
              <w:right w:val="nil"/>
            </w:tcBorders>
            <w:shd w:val="clear" w:color="auto" w:fill="auto"/>
            <w:noWrap/>
            <w:hideMark/>
          </w:tcPr>
          <w:p w14:paraId="3FE0DCB3" w14:textId="77777777" w:rsidR="00FF3DE9" w:rsidRPr="00FF3DE9" w:rsidRDefault="00FF3DE9" w:rsidP="00FF3DE9">
            <w:pPr>
              <w:jc w:val="center"/>
              <w:rPr>
                <w:sz w:val="22"/>
                <w:szCs w:val="22"/>
              </w:rPr>
            </w:pPr>
            <w:r w:rsidRPr="00FF3DE9">
              <w:rPr>
                <w:b/>
                <w:sz w:val="22"/>
                <w:szCs w:val="22"/>
              </w:rPr>
              <w:t>Por.č</w:t>
            </w:r>
            <w:r w:rsidRPr="00FF3DE9">
              <w:rPr>
                <w:sz w:val="22"/>
                <w:szCs w:val="22"/>
              </w:rPr>
              <w:t>.</w:t>
            </w:r>
          </w:p>
        </w:tc>
        <w:tc>
          <w:tcPr>
            <w:tcW w:w="3420" w:type="dxa"/>
            <w:tcBorders>
              <w:top w:val="single" w:sz="8" w:space="0" w:color="auto"/>
              <w:left w:val="single" w:sz="4" w:space="0" w:color="auto"/>
              <w:bottom w:val="single" w:sz="8" w:space="0" w:color="auto"/>
              <w:right w:val="single" w:sz="4" w:space="0" w:color="auto"/>
            </w:tcBorders>
            <w:shd w:val="clear" w:color="auto" w:fill="auto"/>
            <w:hideMark/>
          </w:tcPr>
          <w:p w14:paraId="307F93C6" w14:textId="77777777" w:rsidR="00FF3DE9" w:rsidRPr="00FF3DE9" w:rsidRDefault="00FF3DE9" w:rsidP="00FF3DE9">
            <w:pPr>
              <w:jc w:val="center"/>
              <w:rPr>
                <w:b/>
                <w:bCs/>
                <w:sz w:val="22"/>
                <w:szCs w:val="22"/>
              </w:rPr>
            </w:pPr>
            <w:r w:rsidRPr="00FF3DE9">
              <w:rPr>
                <w:b/>
                <w:bCs/>
                <w:sz w:val="22"/>
                <w:szCs w:val="22"/>
              </w:rPr>
              <w:t>Obchodné meno a sídlo subdodávateľa, IČO</w:t>
            </w:r>
          </w:p>
        </w:tc>
        <w:tc>
          <w:tcPr>
            <w:tcW w:w="3400" w:type="dxa"/>
            <w:tcBorders>
              <w:top w:val="single" w:sz="8" w:space="0" w:color="auto"/>
              <w:left w:val="nil"/>
              <w:bottom w:val="single" w:sz="8" w:space="0" w:color="auto"/>
              <w:right w:val="single" w:sz="4" w:space="0" w:color="auto"/>
            </w:tcBorders>
            <w:shd w:val="clear" w:color="auto" w:fill="auto"/>
            <w:hideMark/>
          </w:tcPr>
          <w:p w14:paraId="2954D71E" w14:textId="77777777" w:rsidR="00FF3DE9" w:rsidRPr="00FF3DE9" w:rsidRDefault="00FF3DE9" w:rsidP="00FF3DE9">
            <w:pPr>
              <w:jc w:val="center"/>
              <w:rPr>
                <w:b/>
                <w:bCs/>
                <w:sz w:val="22"/>
                <w:szCs w:val="22"/>
              </w:rPr>
            </w:pPr>
            <w:r w:rsidRPr="00FF3DE9">
              <w:rPr>
                <w:b/>
                <w:bCs/>
                <w:sz w:val="22"/>
                <w:szCs w:val="22"/>
              </w:rPr>
              <w:t>Údaje o osobe oprávnenej konať za subdodávateľa (meno a priezvisko, adresa pobytu, dátum narodenia)</w:t>
            </w:r>
          </w:p>
        </w:tc>
        <w:tc>
          <w:tcPr>
            <w:tcW w:w="2240" w:type="dxa"/>
            <w:tcBorders>
              <w:top w:val="single" w:sz="8" w:space="0" w:color="auto"/>
              <w:left w:val="nil"/>
              <w:bottom w:val="single" w:sz="8" w:space="0" w:color="auto"/>
              <w:right w:val="single" w:sz="4" w:space="0" w:color="auto"/>
            </w:tcBorders>
            <w:shd w:val="clear" w:color="auto" w:fill="auto"/>
            <w:hideMark/>
          </w:tcPr>
          <w:p w14:paraId="36CD589D" w14:textId="77777777" w:rsidR="00FF3DE9" w:rsidRPr="00FF3DE9" w:rsidRDefault="00FF3DE9" w:rsidP="00FF3DE9">
            <w:pPr>
              <w:jc w:val="center"/>
              <w:rPr>
                <w:b/>
                <w:bCs/>
                <w:sz w:val="22"/>
                <w:szCs w:val="22"/>
              </w:rPr>
            </w:pPr>
            <w:r w:rsidRPr="00FF3DE9">
              <w:rPr>
                <w:b/>
                <w:bCs/>
                <w:sz w:val="22"/>
                <w:szCs w:val="22"/>
              </w:rPr>
              <w:t>Predmet dodávok prác alebo služieb</w:t>
            </w:r>
          </w:p>
        </w:tc>
        <w:tc>
          <w:tcPr>
            <w:tcW w:w="2019" w:type="dxa"/>
            <w:tcBorders>
              <w:top w:val="single" w:sz="8" w:space="0" w:color="auto"/>
              <w:left w:val="nil"/>
              <w:bottom w:val="single" w:sz="8" w:space="0" w:color="auto"/>
              <w:right w:val="single" w:sz="4" w:space="0" w:color="auto"/>
            </w:tcBorders>
            <w:shd w:val="clear" w:color="auto" w:fill="auto"/>
            <w:hideMark/>
          </w:tcPr>
          <w:p w14:paraId="7ECD5A25" w14:textId="77777777" w:rsidR="00FF3DE9" w:rsidRPr="00FF3DE9" w:rsidRDefault="00FF3DE9" w:rsidP="00FF3DE9">
            <w:pPr>
              <w:jc w:val="center"/>
              <w:rPr>
                <w:b/>
                <w:bCs/>
                <w:sz w:val="22"/>
                <w:szCs w:val="22"/>
              </w:rPr>
            </w:pPr>
            <w:r w:rsidRPr="00FF3DE9">
              <w:rPr>
                <w:b/>
                <w:bCs/>
                <w:sz w:val="22"/>
                <w:szCs w:val="22"/>
              </w:rPr>
              <w:t>Označenie registra, v ktorom je subdodávateľ zapísaný, číslo zápisu</w:t>
            </w:r>
          </w:p>
        </w:tc>
        <w:tc>
          <w:tcPr>
            <w:tcW w:w="1934" w:type="dxa"/>
            <w:tcBorders>
              <w:top w:val="single" w:sz="8" w:space="0" w:color="auto"/>
              <w:left w:val="nil"/>
              <w:bottom w:val="single" w:sz="8" w:space="0" w:color="auto"/>
              <w:right w:val="single" w:sz="4" w:space="0" w:color="auto"/>
            </w:tcBorders>
            <w:shd w:val="clear" w:color="auto" w:fill="auto"/>
            <w:hideMark/>
          </w:tcPr>
          <w:p w14:paraId="270838DA" w14:textId="77777777" w:rsidR="00FF3DE9" w:rsidRPr="00FF3DE9" w:rsidRDefault="00FF3DE9" w:rsidP="00FF3DE9">
            <w:pPr>
              <w:jc w:val="center"/>
              <w:rPr>
                <w:b/>
                <w:bCs/>
                <w:sz w:val="22"/>
                <w:szCs w:val="22"/>
              </w:rPr>
            </w:pPr>
            <w:r w:rsidRPr="00FF3DE9">
              <w:rPr>
                <w:b/>
                <w:bCs/>
                <w:sz w:val="22"/>
                <w:szCs w:val="22"/>
              </w:rPr>
              <w:t>Podiel na celkovom objeme dodávky (%)</w:t>
            </w:r>
          </w:p>
        </w:tc>
        <w:tc>
          <w:tcPr>
            <w:tcW w:w="1278" w:type="dxa"/>
            <w:tcBorders>
              <w:top w:val="single" w:sz="8" w:space="0" w:color="auto"/>
              <w:left w:val="nil"/>
              <w:bottom w:val="single" w:sz="8" w:space="0" w:color="auto"/>
              <w:right w:val="single" w:sz="8" w:space="0" w:color="auto"/>
            </w:tcBorders>
            <w:shd w:val="clear" w:color="auto" w:fill="auto"/>
            <w:hideMark/>
          </w:tcPr>
          <w:p w14:paraId="0179BCF8" w14:textId="77777777" w:rsidR="00FF3DE9" w:rsidRPr="00FF3DE9" w:rsidRDefault="00FF3DE9" w:rsidP="00FF3DE9">
            <w:pPr>
              <w:jc w:val="center"/>
              <w:rPr>
                <w:b/>
                <w:bCs/>
                <w:sz w:val="22"/>
                <w:szCs w:val="22"/>
              </w:rPr>
            </w:pPr>
            <w:r w:rsidRPr="00FF3DE9">
              <w:rPr>
                <w:b/>
                <w:bCs/>
                <w:sz w:val="22"/>
                <w:szCs w:val="22"/>
              </w:rPr>
              <w:t>Podiel subdodávky v € bez DPH</w:t>
            </w:r>
          </w:p>
        </w:tc>
        <w:tc>
          <w:tcPr>
            <w:tcW w:w="960" w:type="dxa"/>
            <w:tcBorders>
              <w:top w:val="nil"/>
              <w:left w:val="nil"/>
              <w:bottom w:val="nil"/>
              <w:right w:val="nil"/>
            </w:tcBorders>
            <w:shd w:val="clear" w:color="auto" w:fill="auto"/>
            <w:noWrap/>
            <w:vAlign w:val="bottom"/>
            <w:hideMark/>
          </w:tcPr>
          <w:p w14:paraId="36532B4B" w14:textId="77777777" w:rsidR="00FF3DE9" w:rsidRPr="00FF3DE9" w:rsidRDefault="00FF3DE9" w:rsidP="00FF3DE9">
            <w:pPr>
              <w:rPr>
                <w:sz w:val="22"/>
                <w:szCs w:val="22"/>
              </w:rPr>
            </w:pPr>
          </w:p>
        </w:tc>
      </w:tr>
      <w:tr w:rsidR="00FF3DE9" w:rsidRPr="00FF3DE9" w14:paraId="4BFE4CB4" w14:textId="77777777" w:rsidTr="00A32C1A">
        <w:trPr>
          <w:trHeight w:val="480"/>
        </w:trPr>
        <w:tc>
          <w:tcPr>
            <w:tcW w:w="280" w:type="dxa"/>
            <w:tcBorders>
              <w:top w:val="nil"/>
              <w:left w:val="nil"/>
              <w:bottom w:val="nil"/>
              <w:right w:val="nil"/>
            </w:tcBorders>
            <w:shd w:val="clear" w:color="auto" w:fill="auto"/>
            <w:noWrap/>
            <w:vAlign w:val="bottom"/>
            <w:hideMark/>
          </w:tcPr>
          <w:p w14:paraId="29128975"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47301C54" w14:textId="77777777" w:rsidR="00FF3DE9" w:rsidRPr="00FF3DE9" w:rsidRDefault="00FF3DE9" w:rsidP="00FF3DE9">
            <w:pPr>
              <w:jc w:val="right"/>
              <w:rPr>
                <w:sz w:val="22"/>
                <w:szCs w:val="22"/>
              </w:rPr>
            </w:pPr>
            <w:r w:rsidRPr="00FF3DE9">
              <w:rPr>
                <w:sz w:val="22"/>
                <w:szCs w:val="22"/>
              </w:rPr>
              <w:t>1</w:t>
            </w:r>
          </w:p>
        </w:tc>
        <w:tc>
          <w:tcPr>
            <w:tcW w:w="3420" w:type="dxa"/>
            <w:tcBorders>
              <w:top w:val="nil"/>
              <w:left w:val="nil"/>
              <w:bottom w:val="single" w:sz="4" w:space="0" w:color="auto"/>
              <w:right w:val="single" w:sz="4" w:space="0" w:color="auto"/>
            </w:tcBorders>
            <w:shd w:val="clear" w:color="auto" w:fill="auto"/>
            <w:noWrap/>
            <w:vAlign w:val="bottom"/>
            <w:hideMark/>
          </w:tcPr>
          <w:p w14:paraId="1BBB9FA7"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07E89B0B"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0190B284"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271D2A4D"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24EC963B"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234C14A3"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38C08014" w14:textId="77777777" w:rsidR="00FF3DE9" w:rsidRPr="00FF3DE9" w:rsidRDefault="00FF3DE9" w:rsidP="00FF3DE9">
            <w:pPr>
              <w:rPr>
                <w:sz w:val="22"/>
                <w:szCs w:val="22"/>
              </w:rPr>
            </w:pPr>
          </w:p>
        </w:tc>
      </w:tr>
      <w:tr w:rsidR="00FF3DE9" w:rsidRPr="00FF3DE9" w14:paraId="4819D41B" w14:textId="77777777" w:rsidTr="00A32C1A">
        <w:trPr>
          <w:trHeight w:val="480"/>
        </w:trPr>
        <w:tc>
          <w:tcPr>
            <w:tcW w:w="280" w:type="dxa"/>
            <w:tcBorders>
              <w:top w:val="nil"/>
              <w:left w:val="nil"/>
              <w:bottom w:val="nil"/>
              <w:right w:val="nil"/>
            </w:tcBorders>
            <w:shd w:val="clear" w:color="auto" w:fill="auto"/>
            <w:noWrap/>
            <w:vAlign w:val="bottom"/>
            <w:hideMark/>
          </w:tcPr>
          <w:p w14:paraId="75D177D8"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7FEF8D3B" w14:textId="77777777" w:rsidR="00FF3DE9" w:rsidRPr="00FF3DE9" w:rsidRDefault="00FF3DE9" w:rsidP="00FF3DE9">
            <w:pPr>
              <w:jc w:val="right"/>
              <w:rPr>
                <w:sz w:val="22"/>
                <w:szCs w:val="22"/>
              </w:rPr>
            </w:pPr>
            <w:r w:rsidRPr="00FF3DE9">
              <w:rPr>
                <w:sz w:val="22"/>
                <w:szCs w:val="22"/>
              </w:rPr>
              <w:t>2</w:t>
            </w:r>
          </w:p>
        </w:tc>
        <w:tc>
          <w:tcPr>
            <w:tcW w:w="3420" w:type="dxa"/>
            <w:tcBorders>
              <w:top w:val="nil"/>
              <w:left w:val="nil"/>
              <w:bottom w:val="single" w:sz="4" w:space="0" w:color="auto"/>
              <w:right w:val="single" w:sz="4" w:space="0" w:color="auto"/>
            </w:tcBorders>
            <w:shd w:val="clear" w:color="auto" w:fill="auto"/>
            <w:noWrap/>
            <w:vAlign w:val="bottom"/>
            <w:hideMark/>
          </w:tcPr>
          <w:p w14:paraId="240A02B4" w14:textId="77777777" w:rsidR="00FF3DE9" w:rsidRPr="00FF3DE9" w:rsidRDefault="00FF3DE9" w:rsidP="00FF3DE9">
            <w:pPr>
              <w:jc w:val="cente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2F166705"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097AE411"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4A8C0AF6"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798D4E57"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3D034AAE"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4254BE6B" w14:textId="77777777" w:rsidR="00FF3DE9" w:rsidRPr="00FF3DE9" w:rsidRDefault="00FF3DE9" w:rsidP="00FF3DE9">
            <w:pPr>
              <w:rPr>
                <w:sz w:val="22"/>
                <w:szCs w:val="22"/>
              </w:rPr>
            </w:pPr>
          </w:p>
        </w:tc>
      </w:tr>
      <w:tr w:rsidR="00FF3DE9" w:rsidRPr="00FF3DE9" w14:paraId="1F564CB0" w14:textId="77777777" w:rsidTr="00A32C1A">
        <w:trPr>
          <w:trHeight w:val="480"/>
        </w:trPr>
        <w:tc>
          <w:tcPr>
            <w:tcW w:w="280" w:type="dxa"/>
            <w:tcBorders>
              <w:top w:val="nil"/>
              <w:left w:val="nil"/>
              <w:bottom w:val="nil"/>
              <w:right w:val="nil"/>
            </w:tcBorders>
            <w:shd w:val="clear" w:color="auto" w:fill="auto"/>
            <w:noWrap/>
            <w:vAlign w:val="bottom"/>
            <w:hideMark/>
          </w:tcPr>
          <w:p w14:paraId="21EAE35B"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4B20E1D7" w14:textId="77777777" w:rsidR="00FF3DE9" w:rsidRPr="00FF3DE9" w:rsidRDefault="00FF3DE9" w:rsidP="00FF3DE9">
            <w:pPr>
              <w:jc w:val="right"/>
              <w:rPr>
                <w:sz w:val="22"/>
                <w:szCs w:val="22"/>
              </w:rPr>
            </w:pPr>
            <w:r w:rsidRPr="00FF3DE9">
              <w:rPr>
                <w:sz w:val="22"/>
                <w:szCs w:val="22"/>
              </w:rPr>
              <w:t>3</w:t>
            </w:r>
          </w:p>
        </w:tc>
        <w:tc>
          <w:tcPr>
            <w:tcW w:w="3420" w:type="dxa"/>
            <w:tcBorders>
              <w:top w:val="nil"/>
              <w:left w:val="nil"/>
              <w:bottom w:val="single" w:sz="4" w:space="0" w:color="auto"/>
              <w:right w:val="single" w:sz="4" w:space="0" w:color="auto"/>
            </w:tcBorders>
            <w:shd w:val="clear" w:color="auto" w:fill="auto"/>
            <w:noWrap/>
            <w:vAlign w:val="bottom"/>
            <w:hideMark/>
          </w:tcPr>
          <w:p w14:paraId="4784CF65"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4D152ACF"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40182E3A"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7AB2378A"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2209AC7C"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682AD48E"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4E293EAD" w14:textId="77777777" w:rsidR="00FF3DE9" w:rsidRPr="00FF3DE9" w:rsidRDefault="00FF3DE9" w:rsidP="00FF3DE9">
            <w:pPr>
              <w:rPr>
                <w:sz w:val="22"/>
                <w:szCs w:val="22"/>
              </w:rPr>
            </w:pPr>
          </w:p>
        </w:tc>
      </w:tr>
      <w:tr w:rsidR="00FF3DE9" w:rsidRPr="00FF3DE9" w14:paraId="7A53CF2C" w14:textId="77777777" w:rsidTr="00A32C1A">
        <w:trPr>
          <w:trHeight w:val="480"/>
        </w:trPr>
        <w:tc>
          <w:tcPr>
            <w:tcW w:w="280" w:type="dxa"/>
            <w:tcBorders>
              <w:top w:val="nil"/>
              <w:left w:val="nil"/>
              <w:bottom w:val="nil"/>
              <w:right w:val="nil"/>
            </w:tcBorders>
            <w:shd w:val="clear" w:color="auto" w:fill="auto"/>
            <w:noWrap/>
            <w:vAlign w:val="bottom"/>
            <w:hideMark/>
          </w:tcPr>
          <w:p w14:paraId="4CC8CD9C"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4E84B310" w14:textId="77777777" w:rsidR="00FF3DE9" w:rsidRPr="00FF3DE9" w:rsidRDefault="00FF3DE9" w:rsidP="00FF3DE9">
            <w:pPr>
              <w:jc w:val="right"/>
              <w:rPr>
                <w:sz w:val="22"/>
                <w:szCs w:val="22"/>
              </w:rPr>
            </w:pPr>
            <w:r w:rsidRPr="00FF3DE9">
              <w:rPr>
                <w:sz w:val="22"/>
                <w:szCs w:val="22"/>
              </w:rPr>
              <w:t>4</w:t>
            </w:r>
          </w:p>
        </w:tc>
        <w:tc>
          <w:tcPr>
            <w:tcW w:w="3420" w:type="dxa"/>
            <w:tcBorders>
              <w:top w:val="nil"/>
              <w:left w:val="nil"/>
              <w:bottom w:val="single" w:sz="4" w:space="0" w:color="auto"/>
              <w:right w:val="single" w:sz="4" w:space="0" w:color="auto"/>
            </w:tcBorders>
            <w:shd w:val="clear" w:color="auto" w:fill="auto"/>
            <w:noWrap/>
            <w:vAlign w:val="bottom"/>
            <w:hideMark/>
          </w:tcPr>
          <w:p w14:paraId="53D63B09"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5CA3BA62"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103233F2"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70FF856E"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15AEC7D9"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6D357F1C"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385A469D" w14:textId="77777777" w:rsidR="00FF3DE9" w:rsidRPr="00FF3DE9" w:rsidRDefault="00FF3DE9" w:rsidP="00FF3DE9">
            <w:pPr>
              <w:rPr>
                <w:sz w:val="22"/>
                <w:szCs w:val="22"/>
              </w:rPr>
            </w:pPr>
          </w:p>
        </w:tc>
      </w:tr>
      <w:tr w:rsidR="00FF3DE9" w:rsidRPr="00FF3DE9" w14:paraId="2A9978A0" w14:textId="77777777" w:rsidTr="00A32C1A">
        <w:trPr>
          <w:trHeight w:val="480"/>
        </w:trPr>
        <w:tc>
          <w:tcPr>
            <w:tcW w:w="280" w:type="dxa"/>
            <w:tcBorders>
              <w:top w:val="nil"/>
              <w:left w:val="nil"/>
              <w:bottom w:val="nil"/>
              <w:right w:val="nil"/>
            </w:tcBorders>
            <w:shd w:val="clear" w:color="auto" w:fill="auto"/>
            <w:noWrap/>
            <w:vAlign w:val="bottom"/>
            <w:hideMark/>
          </w:tcPr>
          <w:p w14:paraId="7C3FB887"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33970276" w14:textId="77777777" w:rsidR="00FF3DE9" w:rsidRPr="00FF3DE9" w:rsidRDefault="00FF3DE9" w:rsidP="00FF3DE9">
            <w:pPr>
              <w:jc w:val="right"/>
              <w:rPr>
                <w:sz w:val="22"/>
                <w:szCs w:val="22"/>
              </w:rPr>
            </w:pPr>
            <w:r w:rsidRPr="00FF3DE9">
              <w:rPr>
                <w:sz w:val="22"/>
                <w:szCs w:val="22"/>
              </w:rPr>
              <w:t>5</w:t>
            </w:r>
          </w:p>
        </w:tc>
        <w:tc>
          <w:tcPr>
            <w:tcW w:w="3420" w:type="dxa"/>
            <w:tcBorders>
              <w:top w:val="nil"/>
              <w:left w:val="nil"/>
              <w:bottom w:val="single" w:sz="4" w:space="0" w:color="auto"/>
              <w:right w:val="single" w:sz="4" w:space="0" w:color="auto"/>
            </w:tcBorders>
            <w:shd w:val="clear" w:color="auto" w:fill="auto"/>
            <w:noWrap/>
            <w:vAlign w:val="bottom"/>
            <w:hideMark/>
          </w:tcPr>
          <w:p w14:paraId="4346469A"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7A0F64B3"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3B97104D"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2D593BC1"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53563686"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2D76A399"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3B6EF428" w14:textId="77777777" w:rsidR="00FF3DE9" w:rsidRPr="00FF3DE9" w:rsidRDefault="00FF3DE9" w:rsidP="00FF3DE9">
            <w:pPr>
              <w:rPr>
                <w:sz w:val="22"/>
                <w:szCs w:val="22"/>
              </w:rPr>
            </w:pPr>
          </w:p>
        </w:tc>
      </w:tr>
      <w:tr w:rsidR="00FF3DE9" w:rsidRPr="00FF3DE9" w14:paraId="2324FAAD" w14:textId="77777777" w:rsidTr="00A32C1A">
        <w:trPr>
          <w:trHeight w:val="480"/>
        </w:trPr>
        <w:tc>
          <w:tcPr>
            <w:tcW w:w="280" w:type="dxa"/>
            <w:tcBorders>
              <w:top w:val="nil"/>
              <w:left w:val="nil"/>
              <w:bottom w:val="nil"/>
              <w:right w:val="nil"/>
            </w:tcBorders>
            <w:shd w:val="clear" w:color="auto" w:fill="auto"/>
            <w:noWrap/>
            <w:vAlign w:val="bottom"/>
            <w:hideMark/>
          </w:tcPr>
          <w:p w14:paraId="5CB560A6"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3549A7EE" w14:textId="77777777" w:rsidR="00FF3DE9" w:rsidRPr="00FF3DE9" w:rsidRDefault="00FF3DE9" w:rsidP="00FF3DE9">
            <w:pPr>
              <w:jc w:val="right"/>
              <w:rPr>
                <w:sz w:val="22"/>
                <w:szCs w:val="22"/>
              </w:rPr>
            </w:pPr>
            <w:r w:rsidRPr="00FF3DE9">
              <w:rPr>
                <w:sz w:val="22"/>
                <w:szCs w:val="22"/>
              </w:rPr>
              <w:t>6</w:t>
            </w:r>
          </w:p>
        </w:tc>
        <w:tc>
          <w:tcPr>
            <w:tcW w:w="3420" w:type="dxa"/>
            <w:tcBorders>
              <w:top w:val="nil"/>
              <w:left w:val="nil"/>
              <w:bottom w:val="single" w:sz="4" w:space="0" w:color="auto"/>
              <w:right w:val="single" w:sz="4" w:space="0" w:color="auto"/>
            </w:tcBorders>
            <w:shd w:val="clear" w:color="auto" w:fill="auto"/>
            <w:noWrap/>
            <w:vAlign w:val="bottom"/>
            <w:hideMark/>
          </w:tcPr>
          <w:p w14:paraId="65BC3751"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00A300D0"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0862CBA3"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512AD5CD"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7358F78B"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371D7E64"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01869594" w14:textId="77777777" w:rsidR="00FF3DE9" w:rsidRPr="00FF3DE9" w:rsidRDefault="00FF3DE9" w:rsidP="00FF3DE9">
            <w:pPr>
              <w:rPr>
                <w:sz w:val="22"/>
                <w:szCs w:val="22"/>
              </w:rPr>
            </w:pPr>
          </w:p>
        </w:tc>
      </w:tr>
      <w:tr w:rsidR="00FF3DE9" w:rsidRPr="00FF3DE9" w14:paraId="4DAEC605" w14:textId="77777777" w:rsidTr="00A32C1A">
        <w:trPr>
          <w:trHeight w:val="480"/>
        </w:trPr>
        <w:tc>
          <w:tcPr>
            <w:tcW w:w="280" w:type="dxa"/>
            <w:tcBorders>
              <w:top w:val="nil"/>
              <w:left w:val="nil"/>
              <w:bottom w:val="nil"/>
              <w:right w:val="nil"/>
            </w:tcBorders>
            <w:shd w:val="clear" w:color="auto" w:fill="auto"/>
            <w:noWrap/>
            <w:vAlign w:val="bottom"/>
            <w:hideMark/>
          </w:tcPr>
          <w:p w14:paraId="5CB18342"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21055A1A" w14:textId="77777777" w:rsidR="00FF3DE9" w:rsidRPr="00FF3DE9" w:rsidRDefault="00FF3DE9" w:rsidP="00FF3DE9">
            <w:pPr>
              <w:jc w:val="right"/>
              <w:rPr>
                <w:sz w:val="22"/>
                <w:szCs w:val="22"/>
              </w:rPr>
            </w:pPr>
            <w:r w:rsidRPr="00FF3DE9">
              <w:rPr>
                <w:sz w:val="22"/>
                <w:szCs w:val="22"/>
              </w:rPr>
              <w:t>7</w:t>
            </w:r>
          </w:p>
        </w:tc>
        <w:tc>
          <w:tcPr>
            <w:tcW w:w="3420" w:type="dxa"/>
            <w:tcBorders>
              <w:top w:val="nil"/>
              <w:left w:val="nil"/>
              <w:bottom w:val="single" w:sz="4" w:space="0" w:color="auto"/>
              <w:right w:val="single" w:sz="4" w:space="0" w:color="auto"/>
            </w:tcBorders>
            <w:shd w:val="clear" w:color="auto" w:fill="auto"/>
            <w:noWrap/>
            <w:vAlign w:val="bottom"/>
            <w:hideMark/>
          </w:tcPr>
          <w:p w14:paraId="655E4E71"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6DF42B53"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4B2F0D08"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6713CBBD"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7D7BF7B6"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17DAEA18"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445360A0" w14:textId="77777777" w:rsidR="00FF3DE9" w:rsidRPr="00FF3DE9" w:rsidRDefault="00FF3DE9" w:rsidP="00FF3DE9">
            <w:pPr>
              <w:rPr>
                <w:sz w:val="22"/>
                <w:szCs w:val="22"/>
              </w:rPr>
            </w:pPr>
          </w:p>
        </w:tc>
      </w:tr>
      <w:tr w:rsidR="00FF3DE9" w:rsidRPr="00FF3DE9" w14:paraId="611D5AA0" w14:textId="77777777" w:rsidTr="00A32C1A">
        <w:trPr>
          <w:trHeight w:val="480"/>
        </w:trPr>
        <w:tc>
          <w:tcPr>
            <w:tcW w:w="280" w:type="dxa"/>
            <w:tcBorders>
              <w:top w:val="nil"/>
              <w:left w:val="nil"/>
              <w:bottom w:val="nil"/>
              <w:right w:val="nil"/>
            </w:tcBorders>
            <w:shd w:val="clear" w:color="auto" w:fill="auto"/>
            <w:noWrap/>
            <w:vAlign w:val="bottom"/>
            <w:hideMark/>
          </w:tcPr>
          <w:p w14:paraId="44EF9D3C"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376FE475" w14:textId="77777777" w:rsidR="00FF3DE9" w:rsidRPr="00FF3DE9" w:rsidRDefault="00FF3DE9" w:rsidP="00FF3DE9">
            <w:pPr>
              <w:jc w:val="right"/>
              <w:rPr>
                <w:sz w:val="22"/>
                <w:szCs w:val="22"/>
              </w:rPr>
            </w:pPr>
            <w:r w:rsidRPr="00FF3DE9">
              <w:rPr>
                <w:sz w:val="22"/>
                <w:szCs w:val="22"/>
              </w:rPr>
              <w:t>8</w:t>
            </w:r>
          </w:p>
        </w:tc>
        <w:tc>
          <w:tcPr>
            <w:tcW w:w="3420" w:type="dxa"/>
            <w:tcBorders>
              <w:top w:val="nil"/>
              <w:left w:val="nil"/>
              <w:bottom w:val="single" w:sz="4" w:space="0" w:color="auto"/>
              <w:right w:val="single" w:sz="4" w:space="0" w:color="auto"/>
            </w:tcBorders>
            <w:shd w:val="clear" w:color="auto" w:fill="auto"/>
            <w:noWrap/>
            <w:vAlign w:val="bottom"/>
            <w:hideMark/>
          </w:tcPr>
          <w:p w14:paraId="5A9C384A"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36285C47"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4568F120"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65F73097"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570FF422"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1A15B00B"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4D0F5ADB" w14:textId="77777777" w:rsidR="00FF3DE9" w:rsidRPr="00FF3DE9" w:rsidRDefault="00FF3DE9" w:rsidP="00FF3DE9">
            <w:pPr>
              <w:rPr>
                <w:sz w:val="22"/>
                <w:szCs w:val="22"/>
              </w:rPr>
            </w:pPr>
          </w:p>
        </w:tc>
      </w:tr>
      <w:tr w:rsidR="00FF3DE9" w:rsidRPr="00FF3DE9" w14:paraId="52FECE09" w14:textId="77777777" w:rsidTr="00A32C1A">
        <w:trPr>
          <w:trHeight w:val="480"/>
        </w:trPr>
        <w:tc>
          <w:tcPr>
            <w:tcW w:w="280" w:type="dxa"/>
            <w:tcBorders>
              <w:top w:val="nil"/>
              <w:left w:val="nil"/>
              <w:bottom w:val="nil"/>
              <w:right w:val="nil"/>
            </w:tcBorders>
            <w:shd w:val="clear" w:color="auto" w:fill="auto"/>
            <w:noWrap/>
            <w:vAlign w:val="bottom"/>
            <w:hideMark/>
          </w:tcPr>
          <w:p w14:paraId="3E2A8883"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00C3E202" w14:textId="77777777" w:rsidR="00FF3DE9" w:rsidRPr="00FF3DE9" w:rsidRDefault="00FF3DE9" w:rsidP="00FF3DE9">
            <w:pPr>
              <w:jc w:val="right"/>
              <w:rPr>
                <w:sz w:val="22"/>
                <w:szCs w:val="22"/>
              </w:rPr>
            </w:pPr>
            <w:r w:rsidRPr="00FF3DE9">
              <w:rPr>
                <w:sz w:val="22"/>
                <w:szCs w:val="22"/>
              </w:rPr>
              <w:t>9</w:t>
            </w:r>
          </w:p>
        </w:tc>
        <w:tc>
          <w:tcPr>
            <w:tcW w:w="3420" w:type="dxa"/>
            <w:tcBorders>
              <w:top w:val="nil"/>
              <w:left w:val="nil"/>
              <w:bottom w:val="single" w:sz="4" w:space="0" w:color="auto"/>
              <w:right w:val="single" w:sz="4" w:space="0" w:color="auto"/>
            </w:tcBorders>
            <w:shd w:val="clear" w:color="auto" w:fill="auto"/>
            <w:noWrap/>
            <w:vAlign w:val="bottom"/>
            <w:hideMark/>
          </w:tcPr>
          <w:p w14:paraId="75C22716"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34627852"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40AEB46F"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094CED94"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674305C7"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11419A48"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1CC880B8" w14:textId="77777777" w:rsidR="00FF3DE9" w:rsidRPr="00FF3DE9" w:rsidRDefault="00FF3DE9" w:rsidP="00FF3DE9">
            <w:pPr>
              <w:rPr>
                <w:sz w:val="22"/>
                <w:szCs w:val="22"/>
              </w:rPr>
            </w:pPr>
          </w:p>
        </w:tc>
      </w:tr>
      <w:tr w:rsidR="00FF3DE9" w:rsidRPr="00FF3DE9" w14:paraId="61BB481A" w14:textId="77777777" w:rsidTr="00A32C1A">
        <w:trPr>
          <w:trHeight w:val="480"/>
        </w:trPr>
        <w:tc>
          <w:tcPr>
            <w:tcW w:w="280" w:type="dxa"/>
            <w:tcBorders>
              <w:top w:val="nil"/>
              <w:left w:val="nil"/>
              <w:bottom w:val="nil"/>
              <w:right w:val="nil"/>
            </w:tcBorders>
            <w:shd w:val="clear" w:color="auto" w:fill="auto"/>
            <w:noWrap/>
            <w:vAlign w:val="bottom"/>
            <w:hideMark/>
          </w:tcPr>
          <w:p w14:paraId="14331C25"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07CB6800" w14:textId="77777777" w:rsidR="00FF3DE9" w:rsidRPr="00FF3DE9" w:rsidRDefault="00FF3DE9" w:rsidP="00FF3DE9">
            <w:pPr>
              <w:jc w:val="right"/>
              <w:rPr>
                <w:sz w:val="22"/>
                <w:szCs w:val="22"/>
              </w:rPr>
            </w:pPr>
            <w:r w:rsidRPr="00FF3DE9">
              <w:rPr>
                <w:sz w:val="22"/>
                <w:szCs w:val="22"/>
              </w:rPr>
              <w:t>10</w:t>
            </w:r>
          </w:p>
        </w:tc>
        <w:tc>
          <w:tcPr>
            <w:tcW w:w="3420" w:type="dxa"/>
            <w:tcBorders>
              <w:top w:val="nil"/>
              <w:left w:val="nil"/>
              <w:bottom w:val="single" w:sz="4" w:space="0" w:color="auto"/>
              <w:right w:val="single" w:sz="4" w:space="0" w:color="auto"/>
            </w:tcBorders>
            <w:shd w:val="clear" w:color="auto" w:fill="auto"/>
            <w:noWrap/>
            <w:vAlign w:val="bottom"/>
            <w:hideMark/>
          </w:tcPr>
          <w:p w14:paraId="21617017"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3215DCA7"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0BBEB249"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2DCA562A"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46585336"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457D232C"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6CBB1FAE" w14:textId="77777777" w:rsidR="00FF3DE9" w:rsidRPr="00FF3DE9" w:rsidRDefault="00FF3DE9" w:rsidP="00FF3DE9">
            <w:pPr>
              <w:rPr>
                <w:sz w:val="22"/>
                <w:szCs w:val="22"/>
              </w:rPr>
            </w:pPr>
          </w:p>
        </w:tc>
      </w:tr>
    </w:tbl>
    <w:p w14:paraId="68C9EAE1" w14:textId="77777777" w:rsidR="00FF3DE9" w:rsidRPr="00FF3DE9" w:rsidRDefault="00FF3DE9" w:rsidP="00FF3DE9">
      <w:pPr>
        <w:pStyle w:val="Zkladntext30"/>
        <w:spacing w:after="1100"/>
        <w:ind w:firstLine="0"/>
        <w:rPr>
          <w:rFonts w:ascii="Times New Roman" w:hAnsi="Times New Roman" w:cs="Times New Roman"/>
          <w:bCs w:val="0"/>
          <w:color w:val="000000" w:themeColor="text1"/>
          <w:sz w:val="22"/>
          <w:szCs w:val="22"/>
        </w:rPr>
      </w:pPr>
    </w:p>
    <w:p w14:paraId="2544A6FC" w14:textId="77777777" w:rsidR="00B630A1" w:rsidRPr="00FF3DE9" w:rsidRDefault="00B630A1">
      <w:pPr>
        <w:rPr>
          <w:sz w:val="22"/>
          <w:szCs w:val="22"/>
        </w:rPr>
      </w:pPr>
    </w:p>
    <w:sectPr w:rsidR="00B630A1" w:rsidRPr="00FF3DE9" w:rsidSect="00A32C1A">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4EA5"/>
    <w:multiLevelType w:val="hybridMultilevel"/>
    <w:tmpl w:val="C04A4D60"/>
    <w:lvl w:ilvl="0" w:tplc="3112038E">
      <w:start w:val="1"/>
      <w:numFmt w:val="bullet"/>
      <w:lvlText w:val=""/>
      <w:lvlJc w:val="left"/>
      <w:pPr>
        <w:ind w:left="3694" w:hanging="360"/>
      </w:pPr>
      <w:rPr>
        <w:rFonts w:ascii="Symbol" w:hAnsi="Symbol" w:hint="default"/>
      </w:rPr>
    </w:lvl>
    <w:lvl w:ilvl="1" w:tplc="041B0003" w:tentative="1">
      <w:start w:val="1"/>
      <w:numFmt w:val="bullet"/>
      <w:lvlText w:val="o"/>
      <w:lvlJc w:val="left"/>
      <w:pPr>
        <w:ind w:left="4414" w:hanging="360"/>
      </w:pPr>
      <w:rPr>
        <w:rFonts w:ascii="Courier New" w:hAnsi="Courier New" w:cs="Courier New" w:hint="default"/>
      </w:rPr>
    </w:lvl>
    <w:lvl w:ilvl="2" w:tplc="041B0005" w:tentative="1">
      <w:start w:val="1"/>
      <w:numFmt w:val="bullet"/>
      <w:lvlText w:val=""/>
      <w:lvlJc w:val="left"/>
      <w:pPr>
        <w:ind w:left="5134" w:hanging="360"/>
      </w:pPr>
      <w:rPr>
        <w:rFonts w:ascii="Wingdings" w:hAnsi="Wingdings" w:hint="default"/>
      </w:rPr>
    </w:lvl>
    <w:lvl w:ilvl="3" w:tplc="041B0001" w:tentative="1">
      <w:start w:val="1"/>
      <w:numFmt w:val="bullet"/>
      <w:lvlText w:val=""/>
      <w:lvlJc w:val="left"/>
      <w:pPr>
        <w:ind w:left="5854" w:hanging="360"/>
      </w:pPr>
      <w:rPr>
        <w:rFonts w:ascii="Symbol" w:hAnsi="Symbol" w:hint="default"/>
      </w:rPr>
    </w:lvl>
    <w:lvl w:ilvl="4" w:tplc="041B0003" w:tentative="1">
      <w:start w:val="1"/>
      <w:numFmt w:val="bullet"/>
      <w:lvlText w:val="o"/>
      <w:lvlJc w:val="left"/>
      <w:pPr>
        <w:ind w:left="6574" w:hanging="360"/>
      </w:pPr>
      <w:rPr>
        <w:rFonts w:ascii="Courier New" w:hAnsi="Courier New" w:cs="Courier New" w:hint="default"/>
      </w:rPr>
    </w:lvl>
    <w:lvl w:ilvl="5" w:tplc="041B0005" w:tentative="1">
      <w:start w:val="1"/>
      <w:numFmt w:val="bullet"/>
      <w:lvlText w:val=""/>
      <w:lvlJc w:val="left"/>
      <w:pPr>
        <w:ind w:left="7294" w:hanging="360"/>
      </w:pPr>
      <w:rPr>
        <w:rFonts w:ascii="Wingdings" w:hAnsi="Wingdings" w:hint="default"/>
      </w:rPr>
    </w:lvl>
    <w:lvl w:ilvl="6" w:tplc="041B0001" w:tentative="1">
      <w:start w:val="1"/>
      <w:numFmt w:val="bullet"/>
      <w:lvlText w:val=""/>
      <w:lvlJc w:val="left"/>
      <w:pPr>
        <w:ind w:left="8014" w:hanging="360"/>
      </w:pPr>
      <w:rPr>
        <w:rFonts w:ascii="Symbol" w:hAnsi="Symbol" w:hint="default"/>
      </w:rPr>
    </w:lvl>
    <w:lvl w:ilvl="7" w:tplc="041B0003" w:tentative="1">
      <w:start w:val="1"/>
      <w:numFmt w:val="bullet"/>
      <w:lvlText w:val="o"/>
      <w:lvlJc w:val="left"/>
      <w:pPr>
        <w:ind w:left="8734" w:hanging="360"/>
      </w:pPr>
      <w:rPr>
        <w:rFonts w:ascii="Courier New" w:hAnsi="Courier New" w:cs="Courier New" w:hint="default"/>
      </w:rPr>
    </w:lvl>
    <w:lvl w:ilvl="8" w:tplc="041B0005" w:tentative="1">
      <w:start w:val="1"/>
      <w:numFmt w:val="bullet"/>
      <w:lvlText w:val=""/>
      <w:lvlJc w:val="left"/>
      <w:pPr>
        <w:ind w:left="9454" w:hanging="360"/>
      </w:pPr>
      <w:rPr>
        <w:rFonts w:ascii="Wingdings" w:hAnsi="Wingdings" w:hint="default"/>
      </w:rPr>
    </w:lvl>
  </w:abstractNum>
  <w:abstractNum w:abstractNumId="1" w15:restartNumberingAfterBreak="0">
    <w:nsid w:val="0AA104FE"/>
    <w:multiLevelType w:val="hybridMultilevel"/>
    <w:tmpl w:val="6C324928"/>
    <w:lvl w:ilvl="0" w:tplc="750CC3C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B2B23DC"/>
    <w:multiLevelType w:val="multilevel"/>
    <w:tmpl w:val="E0DC13CA"/>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E063488"/>
    <w:multiLevelType w:val="hybridMultilevel"/>
    <w:tmpl w:val="053ADD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8876E2"/>
    <w:multiLevelType w:val="hybridMultilevel"/>
    <w:tmpl w:val="71C8707C"/>
    <w:lvl w:ilvl="0" w:tplc="918E6FF2">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BE2A2D"/>
    <w:multiLevelType w:val="hybridMultilevel"/>
    <w:tmpl w:val="E3C45A2A"/>
    <w:lvl w:ilvl="0" w:tplc="041B000F">
      <w:start w:val="1"/>
      <w:numFmt w:val="decimal"/>
      <w:lvlText w:val="%1."/>
      <w:lvlJc w:val="left"/>
      <w:pPr>
        <w:ind w:left="928"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053D42"/>
    <w:multiLevelType w:val="hybridMultilevel"/>
    <w:tmpl w:val="6242D432"/>
    <w:lvl w:ilvl="0" w:tplc="49F23518">
      <w:start w:val="1"/>
      <w:numFmt w:val="decimal"/>
      <w:lvlText w:val="%1)"/>
      <w:lvlJc w:val="left"/>
      <w:pPr>
        <w:ind w:left="364" w:hanging="360"/>
      </w:pPr>
      <w:rPr>
        <w:rFonts w:hint="default"/>
      </w:rPr>
    </w:lvl>
    <w:lvl w:ilvl="1" w:tplc="041B0019" w:tentative="1">
      <w:start w:val="1"/>
      <w:numFmt w:val="lowerLetter"/>
      <w:lvlText w:val="%2."/>
      <w:lvlJc w:val="left"/>
      <w:pPr>
        <w:ind w:left="1084" w:hanging="360"/>
      </w:pPr>
    </w:lvl>
    <w:lvl w:ilvl="2" w:tplc="041B001B" w:tentative="1">
      <w:start w:val="1"/>
      <w:numFmt w:val="lowerRoman"/>
      <w:lvlText w:val="%3."/>
      <w:lvlJc w:val="right"/>
      <w:pPr>
        <w:ind w:left="1804" w:hanging="180"/>
      </w:pPr>
    </w:lvl>
    <w:lvl w:ilvl="3" w:tplc="041B000F" w:tentative="1">
      <w:start w:val="1"/>
      <w:numFmt w:val="decimal"/>
      <w:lvlText w:val="%4."/>
      <w:lvlJc w:val="left"/>
      <w:pPr>
        <w:ind w:left="2524" w:hanging="360"/>
      </w:pPr>
    </w:lvl>
    <w:lvl w:ilvl="4" w:tplc="041B0019" w:tentative="1">
      <w:start w:val="1"/>
      <w:numFmt w:val="lowerLetter"/>
      <w:lvlText w:val="%5."/>
      <w:lvlJc w:val="left"/>
      <w:pPr>
        <w:ind w:left="3244" w:hanging="360"/>
      </w:pPr>
    </w:lvl>
    <w:lvl w:ilvl="5" w:tplc="041B001B" w:tentative="1">
      <w:start w:val="1"/>
      <w:numFmt w:val="lowerRoman"/>
      <w:lvlText w:val="%6."/>
      <w:lvlJc w:val="right"/>
      <w:pPr>
        <w:ind w:left="3964" w:hanging="180"/>
      </w:pPr>
    </w:lvl>
    <w:lvl w:ilvl="6" w:tplc="041B000F" w:tentative="1">
      <w:start w:val="1"/>
      <w:numFmt w:val="decimal"/>
      <w:lvlText w:val="%7."/>
      <w:lvlJc w:val="left"/>
      <w:pPr>
        <w:ind w:left="4684" w:hanging="360"/>
      </w:pPr>
    </w:lvl>
    <w:lvl w:ilvl="7" w:tplc="041B0019" w:tentative="1">
      <w:start w:val="1"/>
      <w:numFmt w:val="lowerLetter"/>
      <w:lvlText w:val="%8."/>
      <w:lvlJc w:val="left"/>
      <w:pPr>
        <w:ind w:left="5404" w:hanging="360"/>
      </w:pPr>
    </w:lvl>
    <w:lvl w:ilvl="8" w:tplc="041B001B" w:tentative="1">
      <w:start w:val="1"/>
      <w:numFmt w:val="lowerRoman"/>
      <w:lvlText w:val="%9."/>
      <w:lvlJc w:val="right"/>
      <w:pPr>
        <w:ind w:left="6124" w:hanging="180"/>
      </w:pPr>
    </w:lvl>
  </w:abstractNum>
  <w:abstractNum w:abstractNumId="7" w15:restartNumberingAfterBreak="0">
    <w:nsid w:val="1C412673"/>
    <w:multiLevelType w:val="hybridMultilevel"/>
    <w:tmpl w:val="A0AC700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161365F"/>
    <w:multiLevelType w:val="hybridMultilevel"/>
    <w:tmpl w:val="3122461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27A17CAC"/>
    <w:multiLevelType w:val="hybridMultilevel"/>
    <w:tmpl w:val="C0D086D0"/>
    <w:lvl w:ilvl="0" w:tplc="62C23A1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990864"/>
    <w:multiLevelType w:val="hybridMultilevel"/>
    <w:tmpl w:val="1152B732"/>
    <w:lvl w:ilvl="0" w:tplc="041B000F">
      <w:start w:val="1"/>
      <w:numFmt w:val="decimal"/>
      <w:lvlText w:val="%1."/>
      <w:lvlJc w:val="left"/>
      <w:pPr>
        <w:ind w:left="720" w:hanging="360"/>
      </w:pPr>
      <w:rPr>
        <w:rFonts w:hint="default"/>
      </w:rPr>
    </w:lvl>
    <w:lvl w:ilvl="1" w:tplc="7BBEB818">
      <w:start w:val="1"/>
      <w:numFmt w:val="bullet"/>
      <w:lvlText w:val="-"/>
      <w:lvlJc w:val="left"/>
      <w:pPr>
        <w:ind w:left="3763" w:hanging="360"/>
      </w:pPr>
      <w:rPr>
        <w:rFonts w:ascii="Times New Roman" w:eastAsia="Calibri" w:hAnsi="Times New Roman" w:cs="Times New Roman" w:hint="default"/>
      </w:rPr>
    </w:lvl>
    <w:lvl w:ilvl="2" w:tplc="041B001B">
      <w:start w:val="1"/>
      <w:numFmt w:val="lowerRoman"/>
      <w:lvlText w:val="%3."/>
      <w:lvlJc w:val="right"/>
      <w:pPr>
        <w:ind w:left="2160" w:hanging="180"/>
      </w:pPr>
    </w:lvl>
    <w:lvl w:ilvl="3" w:tplc="AF20D014">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A45542A"/>
    <w:multiLevelType w:val="hybridMultilevel"/>
    <w:tmpl w:val="1EF4E646"/>
    <w:lvl w:ilvl="0" w:tplc="0672B4D8">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CBE2E12"/>
    <w:multiLevelType w:val="hybridMultilevel"/>
    <w:tmpl w:val="3744AD9A"/>
    <w:lvl w:ilvl="0" w:tplc="015EB7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DB41482"/>
    <w:multiLevelType w:val="hybridMultilevel"/>
    <w:tmpl w:val="8C32BF4C"/>
    <w:lvl w:ilvl="0" w:tplc="0672B4D8">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6884961"/>
    <w:multiLevelType w:val="hybridMultilevel"/>
    <w:tmpl w:val="BE7083A2"/>
    <w:lvl w:ilvl="0" w:tplc="041B0017">
      <w:start w:val="1"/>
      <w:numFmt w:val="lowerLetter"/>
      <w:lvlText w:val="%1)"/>
      <w:lvlJc w:val="left"/>
      <w:pPr>
        <w:ind w:left="720" w:hanging="360"/>
      </w:pPr>
      <w:rPr>
        <w:rFonts w:hint="default"/>
        <w:b w:val="0"/>
        <w:bCs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6DB22D4"/>
    <w:multiLevelType w:val="hybridMultilevel"/>
    <w:tmpl w:val="6B8080F2"/>
    <w:lvl w:ilvl="0" w:tplc="57FCE01C">
      <w:start w:val="1"/>
      <w:numFmt w:val="decimal"/>
      <w:lvlText w:val="%1."/>
      <w:lvlJc w:val="left"/>
      <w:pPr>
        <w:ind w:left="862" w:hanging="360"/>
      </w:pPr>
      <w:rPr>
        <w:b w:val="0"/>
        <w:bCs w:val="0"/>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400D7794"/>
    <w:multiLevelType w:val="hybridMultilevel"/>
    <w:tmpl w:val="C55E5D86"/>
    <w:lvl w:ilvl="0" w:tplc="918E6FF2">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7DB6456"/>
    <w:multiLevelType w:val="hybridMultilevel"/>
    <w:tmpl w:val="50C2A53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AB12CB7"/>
    <w:multiLevelType w:val="hybridMultilevel"/>
    <w:tmpl w:val="0B8A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AFA1044"/>
    <w:multiLevelType w:val="multilevel"/>
    <w:tmpl w:val="EFCE5D56"/>
    <w:lvl w:ilvl="0">
      <w:start w:val="1"/>
      <w:numFmt w:val="decimal"/>
      <w:pStyle w:val="Podtitu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lang w:bidi="sk-SK"/>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C80F54"/>
    <w:multiLevelType w:val="hybridMultilevel"/>
    <w:tmpl w:val="685064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1C1EE1"/>
    <w:multiLevelType w:val="hybridMultilevel"/>
    <w:tmpl w:val="0B8A28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C871C11"/>
    <w:multiLevelType w:val="hybridMultilevel"/>
    <w:tmpl w:val="9BBAA4BC"/>
    <w:lvl w:ilvl="0" w:tplc="4262189E">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D9C1B8A"/>
    <w:multiLevelType w:val="hybridMultilevel"/>
    <w:tmpl w:val="817A90F2"/>
    <w:lvl w:ilvl="0" w:tplc="81120C4A">
      <w:start w:val="2"/>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06567FA"/>
    <w:multiLevelType w:val="hybridMultilevel"/>
    <w:tmpl w:val="731C7054"/>
    <w:lvl w:ilvl="0" w:tplc="DC506BE4">
      <w:start w:val="2"/>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0DC3F8B"/>
    <w:multiLevelType w:val="hybridMultilevel"/>
    <w:tmpl w:val="71C8707C"/>
    <w:lvl w:ilvl="0" w:tplc="918E6FF2">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23638FF"/>
    <w:multiLevelType w:val="hybridMultilevel"/>
    <w:tmpl w:val="8A52D04E"/>
    <w:lvl w:ilvl="0" w:tplc="29A04378">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3176766"/>
    <w:multiLevelType w:val="hybridMultilevel"/>
    <w:tmpl w:val="20E68980"/>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8" w15:restartNumberingAfterBreak="0">
    <w:nsid w:val="57C269EB"/>
    <w:multiLevelType w:val="hybridMultilevel"/>
    <w:tmpl w:val="5EA09C70"/>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5C0202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98055C"/>
    <w:multiLevelType w:val="hybridMultilevel"/>
    <w:tmpl w:val="7F4622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4B012EB"/>
    <w:multiLevelType w:val="hybridMultilevel"/>
    <w:tmpl w:val="913C208E"/>
    <w:lvl w:ilvl="0" w:tplc="0442ACFA">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F22343E"/>
    <w:multiLevelType w:val="hybridMultilevel"/>
    <w:tmpl w:val="230CF68C"/>
    <w:lvl w:ilvl="0" w:tplc="041B000F">
      <w:start w:val="1"/>
      <w:numFmt w:val="decimal"/>
      <w:lvlText w:val="%1."/>
      <w:lvlJc w:val="left"/>
      <w:pPr>
        <w:ind w:left="2771" w:hanging="360"/>
      </w:pPr>
      <w:rPr>
        <w:rFonts w:hint="default"/>
      </w:rPr>
    </w:lvl>
    <w:lvl w:ilvl="1" w:tplc="B120880A">
      <w:start w:val="1"/>
      <w:numFmt w:val="lowerLetter"/>
      <w:lvlText w:val="%2)"/>
      <w:lvlJc w:val="left"/>
      <w:pPr>
        <w:ind w:left="1440" w:hanging="360"/>
      </w:pPr>
      <w:rPr>
        <w:rFonts w:hint="default"/>
      </w:rPr>
    </w:lvl>
    <w:lvl w:ilvl="2" w:tplc="B120880A">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0A70DE9"/>
    <w:multiLevelType w:val="hybridMultilevel"/>
    <w:tmpl w:val="CB64776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296417F"/>
    <w:multiLevelType w:val="hybridMultilevel"/>
    <w:tmpl w:val="D544402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8E36E61"/>
    <w:multiLevelType w:val="multilevel"/>
    <w:tmpl w:val="794AA66C"/>
    <w:lvl w:ilvl="0">
      <w:start w:val="1"/>
      <w:numFmt w:val="decimal"/>
      <w:lvlText w:val="%1"/>
      <w:lvlJc w:val="left"/>
      <w:pPr>
        <w:tabs>
          <w:tab w:val="num" w:pos="624"/>
        </w:tabs>
        <w:ind w:left="624" w:hanging="624"/>
      </w:pPr>
      <w:rPr>
        <w:rFonts w:hint="default"/>
        <w:b/>
        <w:i w:val="0"/>
        <w:color w:val="auto"/>
      </w:rPr>
    </w:lvl>
    <w:lvl w:ilvl="1">
      <w:start w:val="1"/>
      <w:numFmt w:val="decimal"/>
      <w:lvlText w:val="%1.%2"/>
      <w:lvlJc w:val="left"/>
      <w:pPr>
        <w:tabs>
          <w:tab w:val="num" w:pos="624"/>
        </w:tabs>
        <w:ind w:left="624" w:hanging="624"/>
      </w:pPr>
      <w:rPr>
        <w:rFonts w:hint="default"/>
        <w:b w:val="0"/>
        <w:i w:val="0"/>
        <w:sz w:val="24"/>
        <w:szCs w:val="16"/>
      </w:rPr>
    </w:lvl>
    <w:lvl w:ilvl="2">
      <w:start w:val="1"/>
      <w:numFmt w:val="lowerLetter"/>
      <w:lvlText w:val="%3)"/>
      <w:lvlJc w:val="left"/>
      <w:pPr>
        <w:tabs>
          <w:tab w:val="num" w:pos="624"/>
        </w:tabs>
        <w:ind w:left="1247" w:hanging="623"/>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77" w:hanging="107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B414FF1"/>
    <w:multiLevelType w:val="hybridMultilevel"/>
    <w:tmpl w:val="2D5808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830288873">
    <w:abstractNumId w:val="32"/>
  </w:num>
  <w:num w:numId="2" w16cid:durableId="1032803635">
    <w:abstractNumId w:val="5"/>
  </w:num>
  <w:num w:numId="3" w16cid:durableId="736173648">
    <w:abstractNumId w:val="17"/>
  </w:num>
  <w:num w:numId="4" w16cid:durableId="1451435531">
    <w:abstractNumId w:val="6"/>
  </w:num>
  <w:num w:numId="5" w16cid:durableId="1711613856">
    <w:abstractNumId w:val="10"/>
  </w:num>
  <w:num w:numId="6" w16cid:durableId="602416085">
    <w:abstractNumId w:val="2"/>
  </w:num>
  <w:num w:numId="7" w16cid:durableId="1688211266">
    <w:abstractNumId w:val="4"/>
  </w:num>
  <w:num w:numId="8" w16cid:durableId="1487093119">
    <w:abstractNumId w:val="34"/>
  </w:num>
  <w:num w:numId="9" w16cid:durableId="1173835610">
    <w:abstractNumId w:val="11"/>
  </w:num>
  <w:num w:numId="10" w16cid:durableId="1997687526">
    <w:abstractNumId w:val="26"/>
  </w:num>
  <w:num w:numId="11" w16cid:durableId="1108351976">
    <w:abstractNumId w:val="18"/>
  </w:num>
  <w:num w:numId="12" w16cid:durableId="1827940997">
    <w:abstractNumId w:val="16"/>
  </w:num>
  <w:num w:numId="13" w16cid:durableId="752170388">
    <w:abstractNumId w:val="36"/>
  </w:num>
  <w:num w:numId="14" w16cid:durableId="1736078124">
    <w:abstractNumId w:val="9"/>
  </w:num>
  <w:num w:numId="15" w16cid:durableId="266543218">
    <w:abstractNumId w:val="13"/>
  </w:num>
  <w:num w:numId="16" w16cid:durableId="1231422034">
    <w:abstractNumId w:val="1"/>
  </w:num>
  <w:num w:numId="17" w16cid:durableId="1787310346">
    <w:abstractNumId w:val="12"/>
  </w:num>
  <w:num w:numId="18" w16cid:durableId="2707806">
    <w:abstractNumId w:val="31"/>
  </w:num>
  <w:num w:numId="19" w16cid:durableId="1407456756">
    <w:abstractNumId w:val="22"/>
  </w:num>
  <w:num w:numId="20" w16cid:durableId="236938687">
    <w:abstractNumId w:val="35"/>
  </w:num>
  <w:num w:numId="21" w16cid:durableId="299775712">
    <w:abstractNumId w:val="20"/>
  </w:num>
  <w:num w:numId="22" w16cid:durableId="219942340">
    <w:abstractNumId w:val="30"/>
  </w:num>
  <w:num w:numId="23" w16cid:durableId="900403400">
    <w:abstractNumId w:val="14"/>
  </w:num>
  <w:num w:numId="24" w16cid:durableId="789132333">
    <w:abstractNumId w:val="7"/>
  </w:num>
  <w:num w:numId="25" w16cid:durableId="903683633">
    <w:abstractNumId w:val="3"/>
  </w:num>
  <w:num w:numId="26" w16cid:durableId="763578482">
    <w:abstractNumId w:val="25"/>
  </w:num>
  <w:num w:numId="27" w16cid:durableId="1293904979">
    <w:abstractNumId w:val="19"/>
  </w:num>
  <w:num w:numId="28" w16cid:durableId="983662381">
    <w:abstractNumId w:val="0"/>
  </w:num>
  <w:num w:numId="29" w16cid:durableId="749890614">
    <w:abstractNumId w:val="27"/>
  </w:num>
  <w:num w:numId="30" w16cid:durableId="1904752661">
    <w:abstractNumId w:val="33"/>
  </w:num>
  <w:num w:numId="31" w16cid:durableId="875697044">
    <w:abstractNumId w:val="28"/>
  </w:num>
  <w:num w:numId="32" w16cid:durableId="180632964">
    <w:abstractNumId w:val="23"/>
  </w:num>
  <w:num w:numId="33" w16cid:durableId="168494017">
    <w:abstractNumId w:val="21"/>
  </w:num>
  <w:num w:numId="34" w16cid:durableId="2001149624">
    <w:abstractNumId w:val="8"/>
  </w:num>
  <w:num w:numId="35" w16cid:durableId="441874891">
    <w:abstractNumId w:val="24"/>
  </w:num>
  <w:num w:numId="36" w16cid:durableId="86774906">
    <w:abstractNumId w:val="29"/>
  </w:num>
  <w:num w:numId="37" w16cid:durableId="14281539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ia Lukáčiková AGM">
    <w15:presenceInfo w15:providerId="None" w15:userId="Lucia Lukáčiková AG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59A"/>
    <w:rsid w:val="0000671B"/>
    <w:rsid w:val="00006FDE"/>
    <w:rsid w:val="00014429"/>
    <w:rsid w:val="00020F22"/>
    <w:rsid w:val="00025BF9"/>
    <w:rsid w:val="000321FF"/>
    <w:rsid w:val="00036AB6"/>
    <w:rsid w:val="00040A69"/>
    <w:rsid w:val="00044931"/>
    <w:rsid w:val="000525FB"/>
    <w:rsid w:val="00060B19"/>
    <w:rsid w:val="00070017"/>
    <w:rsid w:val="000706BD"/>
    <w:rsid w:val="00075DA6"/>
    <w:rsid w:val="000868D0"/>
    <w:rsid w:val="00086D29"/>
    <w:rsid w:val="00091BB9"/>
    <w:rsid w:val="000A3C62"/>
    <w:rsid w:val="000B24DC"/>
    <w:rsid w:val="000B3EFC"/>
    <w:rsid w:val="000C2F61"/>
    <w:rsid w:val="000C36E6"/>
    <w:rsid w:val="000E6C14"/>
    <w:rsid w:val="000F30B9"/>
    <w:rsid w:val="000F455D"/>
    <w:rsid w:val="000F68AC"/>
    <w:rsid w:val="0010277F"/>
    <w:rsid w:val="00105E34"/>
    <w:rsid w:val="001063BF"/>
    <w:rsid w:val="00111681"/>
    <w:rsid w:val="00124C4A"/>
    <w:rsid w:val="00131455"/>
    <w:rsid w:val="00131F26"/>
    <w:rsid w:val="00136A0A"/>
    <w:rsid w:val="0015324A"/>
    <w:rsid w:val="00154606"/>
    <w:rsid w:val="001600A6"/>
    <w:rsid w:val="00174543"/>
    <w:rsid w:val="001B755B"/>
    <w:rsid w:val="00201776"/>
    <w:rsid w:val="0021048A"/>
    <w:rsid w:val="002240F3"/>
    <w:rsid w:val="00240B88"/>
    <w:rsid w:val="00252F6E"/>
    <w:rsid w:val="002702BE"/>
    <w:rsid w:val="002723B5"/>
    <w:rsid w:val="00283380"/>
    <w:rsid w:val="0029067B"/>
    <w:rsid w:val="00293E55"/>
    <w:rsid w:val="002B30CA"/>
    <w:rsid w:val="002C3FB9"/>
    <w:rsid w:val="002E79FE"/>
    <w:rsid w:val="002F5923"/>
    <w:rsid w:val="00306CB4"/>
    <w:rsid w:val="0032165B"/>
    <w:rsid w:val="003248F8"/>
    <w:rsid w:val="00336607"/>
    <w:rsid w:val="00341572"/>
    <w:rsid w:val="00355D04"/>
    <w:rsid w:val="00396319"/>
    <w:rsid w:val="003A507C"/>
    <w:rsid w:val="003B6F0A"/>
    <w:rsid w:val="003C0DBD"/>
    <w:rsid w:val="003C4167"/>
    <w:rsid w:val="003E15E6"/>
    <w:rsid w:val="003E2E7B"/>
    <w:rsid w:val="003F15EA"/>
    <w:rsid w:val="003F2A14"/>
    <w:rsid w:val="003F6E91"/>
    <w:rsid w:val="00400D89"/>
    <w:rsid w:val="0040286E"/>
    <w:rsid w:val="0040518D"/>
    <w:rsid w:val="00406249"/>
    <w:rsid w:val="00410D37"/>
    <w:rsid w:val="00425DA7"/>
    <w:rsid w:val="004429C8"/>
    <w:rsid w:val="00447971"/>
    <w:rsid w:val="00452967"/>
    <w:rsid w:val="00462562"/>
    <w:rsid w:val="00476B72"/>
    <w:rsid w:val="0049545F"/>
    <w:rsid w:val="004B57C7"/>
    <w:rsid w:val="004C14FD"/>
    <w:rsid w:val="004C62BF"/>
    <w:rsid w:val="004D617B"/>
    <w:rsid w:val="004E1189"/>
    <w:rsid w:val="004E52A5"/>
    <w:rsid w:val="004F441F"/>
    <w:rsid w:val="004F74F0"/>
    <w:rsid w:val="004F75EA"/>
    <w:rsid w:val="005017C5"/>
    <w:rsid w:val="00505858"/>
    <w:rsid w:val="00515B54"/>
    <w:rsid w:val="00516C68"/>
    <w:rsid w:val="00540E35"/>
    <w:rsid w:val="0054245B"/>
    <w:rsid w:val="0054716F"/>
    <w:rsid w:val="00584B2D"/>
    <w:rsid w:val="00587C90"/>
    <w:rsid w:val="00594719"/>
    <w:rsid w:val="005B6715"/>
    <w:rsid w:val="005C1AAC"/>
    <w:rsid w:val="005D0E62"/>
    <w:rsid w:val="005D678D"/>
    <w:rsid w:val="005F1AF9"/>
    <w:rsid w:val="005F315E"/>
    <w:rsid w:val="005F5201"/>
    <w:rsid w:val="005F7EB9"/>
    <w:rsid w:val="00622A35"/>
    <w:rsid w:val="00624156"/>
    <w:rsid w:val="00634561"/>
    <w:rsid w:val="006427E9"/>
    <w:rsid w:val="0064675F"/>
    <w:rsid w:val="00652B4A"/>
    <w:rsid w:val="00664EE5"/>
    <w:rsid w:val="0066649E"/>
    <w:rsid w:val="00670A66"/>
    <w:rsid w:val="00674A81"/>
    <w:rsid w:val="00681C36"/>
    <w:rsid w:val="0068274B"/>
    <w:rsid w:val="006911EE"/>
    <w:rsid w:val="006B018C"/>
    <w:rsid w:val="006B307A"/>
    <w:rsid w:val="006B4B0E"/>
    <w:rsid w:val="006B6FE4"/>
    <w:rsid w:val="006C1AE5"/>
    <w:rsid w:val="006C3DFD"/>
    <w:rsid w:val="006D002A"/>
    <w:rsid w:val="006D342C"/>
    <w:rsid w:val="006D711D"/>
    <w:rsid w:val="006E6BE4"/>
    <w:rsid w:val="006F5134"/>
    <w:rsid w:val="00710EA3"/>
    <w:rsid w:val="00716CF5"/>
    <w:rsid w:val="007205DF"/>
    <w:rsid w:val="007220FC"/>
    <w:rsid w:val="007275D6"/>
    <w:rsid w:val="00751DE6"/>
    <w:rsid w:val="007C00BE"/>
    <w:rsid w:val="007C4521"/>
    <w:rsid w:val="007C662E"/>
    <w:rsid w:val="008022D6"/>
    <w:rsid w:val="00814A2C"/>
    <w:rsid w:val="0082123A"/>
    <w:rsid w:val="00823C31"/>
    <w:rsid w:val="0082670B"/>
    <w:rsid w:val="008273EA"/>
    <w:rsid w:val="00832FCB"/>
    <w:rsid w:val="00842A3F"/>
    <w:rsid w:val="00844888"/>
    <w:rsid w:val="0084557A"/>
    <w:rsid w:val="0084721B"/>
    <w:rsid w:val="008473CF"/>
    <w:rsid w:val="00850DE5"/>
    <w:rsid w:val="008548D7"/>
    <w:rsid w:val="00854D34"/>
    <w:rsid w:val="00856B86"/>
    <w:rsid w:val="008575F9"/>
    <w:rsid w:val="008670E1"/>
    <w:rsid w:val="00872DB2"/>
    <w:rsid w:val="00874DC9"/>
    <w:rsid w:val="00875DC7"/>
    <w:rsid w:val="0088033C"/>
    <w:rsid w:val="00885D44"/>
    <w:rsid w:val="00893DB5"/>
    <w:rsid w:val="008D407D"/>
    <w:rsid w:val="008E2FB9"/>
    <w:rsid w:val="008E38A1"/>
    <w:rsid w:val="008F23CC"/>
    <w:rsid w:val="008F302E"/>
    <w:rsid w:val="00903F55"/>
    <w:rsid w:val="00906D07"/>
    <w:rsid w:val="0091149E"/>
    <w:rsid w:val="009117C2"/>
    <w:rsid w:val="00914871"/>
    <w:rsid w:val="009203C9"/>
    <w:rsid w:val="00922CB6"/>
    <w:rsid w:val="009321C9"/>
    <w:rsid w:val="00942CA7"/>
    <w:rsid w:val="00951341"/>
    <w:rsid w:val="00965543"/>
    <w:rsid w:val="0096763E"/>
    <w:rsid w:val="00974CBC"/>
    <w:rsid w:val="00982927"/>
    <w:rsid w:val="00991B4A"/>
    <w:rsid w:val="009A5E88"/>
    <w:rsid w:val="009B52B4"/>
    <w:rsid w:val="009D2495"/>
    <w:rsid w:val="009E1572"/>
    <w:rsid w:val="009E5E6B"/>
    <w:rsid w:val="009F0A13"/>
    <w:rsid w:val="00A033D7"/>
    <w:rsid w:val="00A07F02"/>
    <w:rsid w:val="00A13881"/>
    <w:rsid w:val="00A14D6D"/>
    <w:rsid w:val="00A1674E"/>
    <w:rsid w:val="00A21A32"/>
    <w:rsid w:val="00A309BD"/>
    <w:rsid w:val="00A32C1A"/>
    <w:rsid w:val="00A34733"/>
    <w:rsid w:val="00A50C28"/>
    <w:rsid w:val="00A51A20"/>
    <w:rsid w:val="00A63C10"/>
    <w:rsid w:val="00A7392D"/>
    <w:rsid w:val="00A92CE4"/>
    <w:rsid w:val="00AA15B1"/>
    <w:rsid w:val="00AA62D3"/>
    <w:rsid w:val="00AA6EB7"/>
    <w:rsid w:val="00AC6625"/>
    <w:rsid w:val="00AD6F1B"/>
    <w:rsid w:val="00AD7A9F"/>
    <w:rsid w:val="00AE6295"/>
    <w:rsid w:val="00AE7C09"/>
    <w:rsid w:val="00AF2382"/>
    <w:rsid w:val="00AF3B72"/>
    <w:rsid w:val="00AF4871"/>
    <w:rsid w:val="00B031D2"/>
    <w:rsid w:val="00B03C4F"/>
    <w:rsid w:val="00B060FD"/>
    <w:rsid w:val="00B07781"/>
    <w:rsid w:val="00B1479D"/>
    <w:rsid w:val="00B278E9"/>
    <w:rsid w:val="00B30F72"/>
    <w:rsid w:val="00B31AB5"/>
    <w:rsid w:val="00B31E6E"/>
    <w:rsid w:val="00B339EF"/>
    <w:rsid w:val="00B44B67"/>
    <w:rsid w:val="00B47046"/>
    <w:rsid w:val="00B630A1"/>
    <w:rsid w:val="00B64358"/>
    <w:rsid w:val="00B6559A"/>
    <w:rsid w:val="00B65F42"/>
    <w:rsid w:val="00B66D08"/>
    <w:rsid w:val="00B73DE3"/>
    <w:rsid w:val="00B77571"/>
    <w:rsid w:val="00B96999"/>
    <w:rsid w:val="00BA01AE"/>
    <w:rsid w:val="00BC2C83"/>
    <w:rsid w:val="00BC2DE5"/>
    <w:rsid w:val="00BC3FBB"/>
    <w:rsid w:val="00BC4E81"/>
    <w:rsid w:val="00BD6530"/>
    <w:rsid w:val="00BD6BD1"/>
    <w:rsid w:val="00BF17E5"/>
    <w:rsid w:val="00BF34E9"/>
    <w:rsid w:val="00C00FF2"/>
    <w:rsid w:val="00C024F3"/>
    <w:rsid w:val="00C10186"/>
    <w:rsid w:val="00C1282D"/>
    <w:rsid w:val="00C365BC"/>
    <w:rsid w:val="00C4684E"/>
    <w:rsid w:val="00C50224"/>
    <w:rsid w:val="00C54250"/>
    <w:rsid w:val="00C55F72"/>
    <w:rsid w:val="00C576F3"/>
    <w:rsid w:val="00C728E9"/>
    <w:rsid w:val="00C72D34"/>
    <w:rsid w:val="00C7703B"/>
    <w:rsid w:val="00C805A3"/>
    <w:rsid w:val="00C814C3"/>
    <w:rsid w:val="00C81571"/>
    <w:rsid w:val="00C8204A"/>
    <w:rsid w:val="00CC55D1"/>
    <w:rsid w:val="00CE1B4A"/>
    <w:rsid w:val="00CF1B67"/>
    <w:rsid w:val="00D0510D"/>
    <w:rsid w:val="00D07C33"/>
    <w:rsid w:val="00D235A6"/>
    <w:rsid w:val="00D25275"/>
    <w:rsid w:val="00D327AD"/>
    <w:rsid w:val="00D37F21"/>
    <w:rsid w:val="00D45C46"/>
    <w:rsid w:val="00D45F71"/>
    <w:rsid w:val="00D522EA"/>
    <w:rsid w:val="00D60DCD"/>
    <w:rsid w:val="00D653D8"/>
    <w:rsid w:val="00D702E1"/>
    <w:rsid w:val="00D73B10"/>
    <w:rsid w:val="00D90B23"/>
    <w:rsid w:val="00D91116"/>
    <w:rsid w:val="00D95A49"/>
    <w:rsid w:val="00D973FF"/>
    <w:rsid w:val="00DA146B"/>
    <w:rsid w:val="00DA5EC1"/>
    <w:rsid w:val="00DA788E"/>
    <w:rsid w:val="00DB6918"/>
    <w:rsid w:val="00DC2F41"/>
    <w:rsid w:val="00DC565E"/>
    <w:rsid w:val="00DD1532"/>
    <w:rsid w:val="00DE29D5"/>
    <w:rsid w:val="00DF5230"/>
    <w:rsid w:val="00E00719"/>
    <w:rsid w:val="00E02CE6"/>
    <w:rsid w:val="00E05BA6"/>
    <w:rsid w:val="00E24DDD"/>
    <w:rsid w:val="00E27BB3"/>
    <w:rsid w:val="00E32A23"/>
    <w:rsid w:val="00E35D70"/>
    <w:rsid w:val="00E54581"/>
    <w:rsid w:val="00E606C0"/>
    <w:rsid w:val="00E62F74"/>
    <w:rsid w:val="00E74C45"/>
    <w:rsid w:val="00E81E7D"/>
    <w:rsid w:val="00E94882"/>
    <w:rsid w:val="00EA6765"/>
    <w:rsid w:val="00EA765F"/>
    <w:rsid w:val="00EC117F"/>
    <w:rsid w:val="00EC752E"/>
    <w:rsid w:val="00EC7C3A"/>
    <w:rsid w:val="00EC7DF7"/>
    <w:rsid w:val="00EE3E92"/>
    <w:rsid w:val="00EE409A"/>
    <w:rsid w:val="00F10EC0"/>
    <w:rsid w:val="00F13EA2"/>
    <w:rsid w:val="00F14A42"/>
    <w:rsid w:val="00F20719"/>
    <w:rsid w:val="00F208A3"/>
    <w:rsid w:val="00F21732"/>
    <w:rsid w:val="00F22CB6"/>
    <w:rsid w:val="00F27496"/>
    <w:rsid w:val="00F30CCE"/>
    <w:rsid w:val="00F642B7"/>
    <w:rsid w:val="00F661AC"/>
    <w:rsid w:val="00F67F17"/>
    <w:rsid w:val="00F717D8"/>
    <w:rsid w:val="00F861EE"/>
    <w:rsid w:val="00F94CBC"/>
    <w:rsid w:val="00FA2A95"/>
    <w:rsid w:val="00FA3655"/>
    <w:rsid w:val="00FC1117"/>
    <w:rsid w:val="00FC6237"/>
    <w:rsid w:val="00FD12BC"/>
    <w:rsid w:val="00FD258A"/>
    <w:rsid w:val="00FD2ABB"/>
    <w:rsid w:val="00FD7703"/>
    <w:rsid w:val="00FE6614"/>
    <w:rsid w:val="00FE6BA4"/>
    <w:rsid w:val="00FF1E85"/>
    <w:rsid w:val="00FF3D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A5540"/>
  <w15:docId w15:val="{8DAA184B-0C7A-4304-901E-1159EE3A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13881"/>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A138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A13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965543"/>
    <w:rPr>
      <w:sz w:val="16"/>
      <w:szCs w:val="16"/>
    </w:rPr>
  </w:style>
  <w:style w:type="paragraph" w:styleId="Textkomentra">
    <w:name w:val="annotation text"/>
    <w:basedOn w:val="Normlny"/>
    <w:link w:val="TextkomentraChar"/>
    <w:uiPriority w:val="99"/>
    <w:semiHidden/>
    <w:unhideWhenUsed/>
    <w:rsid w:val="00965543"/>
  </w:style>
  <w:style w:type="character" w:customStyle="1" w:styleId="TextkomentraChar">
    <w:name w:val="Text komentára Char"/>
    <w:basedOn w:val="Predvolenpsmoodseku"/>
    <w:link w:val="Textkomentra"/>
    <w:uiPriority w:val="99"/>
    <w:semiHidden/>
    <w:rsid w:val="00965543"/>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65543"/>
    <w:rPr>
      <w:b/>
      <w:bCs/>
    </w:rPr>
  </w:style>
  <w:style w:type="character" w:customStyle="1" w:styleId="PredmetkomentraChar">
    <w:name w:val="Predmet komentára Char"/>
    <w:basedOn w:val="TextkomentraChar"/>
    <w:link w:val="Predmetkomentra"/>
    <w:uiPriority w:val="99"/>
    <w:semiHidden/>
    <w:rsid w:val="00965543"/>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965543"/>
    <w:rPr>
      <w:rFonts w:ascii="Segoe UI" w:hAnsi="Segoe UI" w:cs="Segoe UI"/>
      <w:sz w:val="18"/>
      <w:szCs w:val="18"/>
    </w:rPr>
  </w:style>
  <w:style w:type="character" w:customStyle="1" w:styleId="TextbublinyChar">
    <w:name w:val="Text bubliny Char"/>
    <w:basedOn w:val="Predvolenpsmoodseku"/>
    <w:link w:val="Textbubliny"/>
    <w:uiPriority w:val="99"/>
    <w:semiHidden/>
    <w:rsid w:val="00965543"/>
    <w:rPr>
      <w:rFonts w:ascii="Segoe UI" w:eastAsia="Times New Roman" w:hAnsi="Segoe UI" w:cs="Segoe UI"/>
      <w:sz w:val="18"/>
      <w:szCs w:val="18"/>
      <w:lang w:eastAsia="sk-SK"/>
    </w:rPr>
  </w:style>
  <w:style w:type="paragraph" w:styleId="Bezriadkovania">
    <w:name w:val="No Spacing"/>
    <w:uiPriority w:val="1"/>
    <w:qFormat/>
    <w:rsid w:val="00FF3DE9"/>
    <w:pPr>
      <w:spacing w:after="0" w:line="240" w:lineRule="auto"/>
    </w:pPr>
  </w:style>
  <w:style w:type="character" w:customStyle="1" w:styleId="Zkladntext3">
    <w:name w:val="Základný text (3)_"/>
    <w:basedOn w:val="Predvolenpsmoodseku"/>
    <w:link w:val="Zkladntext30"/>
    <w:rsid w:val="00FF3DE9"/>
    <w:rPr>
      <w:rFonts w:ascii="Calibri" w:eastAsia="Calibri" w:hAnsi="Calibri" w:cs="Calibri"/>
      <w:b/>
      <w:bCs/>
      <w:sz w:val="28"/>
      <w:szCs w:val="28"/>
    </w:rPr>
  </w:style>
  <w:style w:type="paragraph" w:customStyle="1" w:styleId="Zkladntext30">
    <w:name w:val="Základný text (3)"/>
    <w:basedOn w:val="Normlny"/>
    <w:link w:val="Zkladntext3"/>
    <w:rsid w:val="00FF3DE9"/>
    <w:pPr>
      <w:widowControl w:val="0"/>
      <w:ind w:firstLine="220"/>
    </w:pPr>
    <w:rPr>
      <w:rFonts w:ascii="Calibri" w:eastAsia="Calibri" w:hAnsi="Calibri" w:cs="Calibri"/>
      <w:b/>
      <w:bCs/>
      <w:sz w:val="28"/>
      <w:szCs w:val="28"/>
      <w:lang w:eastAsia="en-US"/>
    </w:rPr>
  </w:style>
  <w:style w:type="paragraph" w:styleId="Podtitul">
    <w:name w:val="Subtitle"/>
    <w:basedOn w:val="Normlny"/>
    <w:next w:val="Normlny"/>
    <w:link w:val="PodtitulChar"/>
    <w:uiPriority w:val="11"/>
    <w:qFormat/>
    <w:rsid w:val="00C024F3"/>
    <w:pPr>
      <w:widowControl w:val="0"/>
      <w:numPr>
        <w:numId w:val="27"/>
      </w:numPr>
      <w:tabs>
        <w:tab w:val="left" w:pos="567"/>
      </w:tabs>
      <w:spacing w:before="120" w:after="120"/>
      <w:jc w:val="both"/>
    </w:pPr>
    <w:rPr>
      <w:color w:val="000000"/>
      <w:sz w:val="22"/>
      <w:szCs w:val="22"/>
      <w:lang w:bidi="sk-SK"/>
    </w:rPr>
  </w:style>
  <w:style w:type="character" w:customStyle="1" w:styleId="PodtitulChar">
    <w:name w:val="Podtitul Char"/>
    <w:basedOn w:val="Predvolenpsmoodseku"/>
    <w:link w:val="Podtitul"/>
    <w:uiPriority w:val="11"/>
    <w:rsid w:val="00C024F3"/>
    <w:rPr>
      <w:rFonts w:ascii="Times New Roman" w:eastAsia="Times New Roman" w:hAnsi="Times New Roman" w:cs="Times New Roman"/>
      <w:color w:val="000000"/>
      <w:lang w:eastAsia="sk-SK" w:bidi="sk-SK"/>
    </w:rPr>
  </w:style>
  <w:style w:type="paragraph" w:styleId="Odsekzoznamu">
    <w:name w:val="List Paragraph"/>
    <w:basedOn w:val="Normlny"/>
    <w:uiPriority w:val="34"/>
    <w:qFormat/>
    <w:rsid w:val="009E1572"/>
    <w:pPr>
      <w:ind w:left="720"/>
      <w:contextualSpacing/>
    </w:pPr>
  </w:style>
  <w:style w:type="paragraph" w:styleId="Revzia">
    <w:name w:val="Revision"/>
    <w:hidden/>
    <w:uiPriority w:val="99"/>
    <w:semiHidden/>
    <w:rsid w:val="00AD7A9F"/>
    <w:pPr>
      <w:spacing w:after="0" w:line="240" w:lineRule="auto"/>
    </w:pPr>
    <w:rPr>
      <w:rFonts w:ascii="Times New Roman" w:eastAsia="Times New Roman" w:hAnsi="Times New Roman" w:cs="Times New Roman"/>
      <w:sz w:val="20"/>
      <w:szCs w:val="20"/>
      <w:lang w:eastAsia="sk-SK"/>
    </w:rPr>
  </w:style>
  <w:style w:type="paragraph" w:customStyle="1" w:styleId="Default">
    <w:name w:val="Default"/>
    <w:rsid w:val="00F13EA2"/>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character" w:customStyle="1" w:styleId="Zkladntext">
    <w:name w:val="Základný text_"/>
    <w:link w:val="Zkladntext1"/>
    <w:rsid w:val="00F13EA2"/>
    <w:rPr>
      <w:rFonts w:ascii="Arial" w:eastAsia="Arial" w:hAnsi="Arial" w:cs="Arial"/>
    </w:rPr>
  </w:style>
  <w:style w:type="paragraph" w:customStyle="1" w:styleId="Zkladntext1">
    <w:name w:val="Základný text1"/>
    <w:basedOn w:val="Normlny"/>
    <w:link w:val="Zkladntext"/>
    <w:rsid w:val="00F13EA2"/>
    <w:pPr>
      <w:widowControl w:val="0"/>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47200-3FA1-4546-B037-5BD0FC55C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18</Pages>
  <Words>7825</Words>
  <Characters>44603</Characters>
  <Application>Microsoft Office Word</Application>
  <DocSecurity>0</DocSecurity>
  <Lines>371</Lines>
  <Paragraphs>104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52324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galas</dc:creator>
  <cp:lastModifiedBy>Stanislav Galas</cp:lastModifiedBy>
  <cp:revision>5</cp:revision>
  <dcterms:created xsi:type="dcterms:W3CDTF">2022-06-08T15:10:00Z</dcterms:created>
  <dcterms:modified xsi:type="dcterms:W3CDTF">2022-06-10T13:58:00Z</dcterms:modified>
</cp:coreProperties>
</file>