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13FA8" w14:textId="77777777" w:rsidR="002957B9" w:rsidRPr="002957B9" w:rsidRDefault="002957B9" w:rsidP="002957B9">
      <w:pPr>
        <w:spacing w:after="0" w:line="240" w:lineRule="auto"/>
        <w:jc w:val="center"/>
        <w:rPr>
          <w:rFonts w:ascii="Arial" w:eastAsia="Calibri" w:hAnsi="Arial" w:cs="Arial"/>
          <w:b/>
        </w:rPr>
      </w:pPr>
      <w:r w:rsidRPr="002957B9">
        <w:rPr>
          <w:rFonts w:ascii="Arial" w:eastAsia="Calibri" w:hAnsi="Arial" w:cs="Arial"/>
          <w:b/>
        </w:rPr>
        <w:t>Rámcová dohoda o poskyt</w:t>
      </w:r>
      <w:r>
        <w:rPr>
          <w:rFonts w:ascii="Arial" w:eastAsia="Calibri" w:hAnsi="Arial" w:cs="Arial"/>
          <w:b/>
        </w:rPr>
        <w:t>ovaní</w:t>
      </w:r>
      <w:r w:rsidRPr="002957B9">
        <w:rPr>
          <w:rFonts w:ascii="Arial" w:eastAsia="Calibri" w:hAnsi="Arial" w:cs="Arial"/>
          <w:b/>
        </w:rPr>
        <w:t xml:space="preserve"> služieb </w:t>
      </w:r>
      <w:r>
        <w:rPr>
          <w:rFonts w:ascii="Arial" w:eastAsia="Calibri" w:hAnsi="Arial" w:cs="Arial"/>
          <w:b/>
        </w:rPr>
        <w:t>mobilného operátora</w:t>
      </w:r>
    </w:p>
    <w:p w14:paraId="6C94013F" w14:textId="77777777" w:rsidR="002957B9" w:rsidRPr="002957B9" w:rsidRDefault="002957B9" w:rsidP="002957B9">
      <w:pPr>
        <w:spacing w:after="0" w:line="240" w:lineRule="auto"/>
        <w:jc w:val="center"/>
        <w:rPr>
          <w:rFonts w:ascii="Arial" w:eastAsia="Calibri" w:hAnsi="Arial" w:cs="Arial"/>
        </w:rPr>
      </w:pPr>
      <w:r w:rsidRPr="002957B9">
        <w:rPr>
          <w:rFonts w:ascii="Arial" w:eastAsia="Calibri" w:hAnsi="Arial" w:cs="Arial"/>
        </w:rPr>
        <w:t>uzatvorená podľa § 269 ods. 2 zákona č. 513/1991 Zb. Obchodný zákonník v znení neskorších predpisov</w:t>
      </w:r>
      <w:r w:rsidR="00262A63">
        <w:rPr>
          <w:rFonts w:ascii="Arial" w:eastAsia="Calibri" w:hAnsi="Arial" w:cs="Arial"/>
        </w:rPr>
        <w:t xml:space="preserve"> (ďalej len </w:t>
      </w:r>
      <w:r w:rsidR="00262A63" w:rsidRPr="00262A63">
        <w:rPr>
          <w:rFonts w:ascii="Arial" w:eastAsia="Calibri" w:hAnsi="Arial" w:cs="Arial"/>
          <w:i/>
        </w:rPr>
        <w:t>„Obchodný zákonník“</w:t>
      </w:r>
      <w:r w:rsidR="00262A63">
        <w:rPr>
          <w:rFonts w:ascii="Arial" w:eastAsia="Calibri" w:hAnsi="Arial" w:cs="Arial"/>
        </w:rPr>
        <w:t>)</w:t>
      </w:r>
      <w:r w:rsidRPr="002957B9">
        <w:rPr>
          <w:rFonts w:ascii="Arial" w:eastAsia="Calibri" w:hAnsi="Arial" w:cs="Arial"/>
        </w:rPr>
        <w:t xml:space="preserve"> a podľa zákona č. 343/2015 Z. z. o verejnom obstarávaní a o zmene a doplnení niektorých zákonov v znení neskorších predpisov</w:t>
      </w:r>
    </w:p>
    <w:p w14:paraId="0500B956" w14:textId="77777777" w:rsidR="002957B9" w:rsidRPr="002957B9" w:rsidRDefault="002957B9" w:rsidP="002957B9">
      <w:pPr>
        <w:spacing w:after="0" w:line="240" w:lineRule="auto"/>
        <w:jc w:val="center"/>
        <w:rPr>
          <w:rFonts w:ascii="Arial" w:eastAsia="Calibri" w:hAnsi="Arial" w:cs="Arial"/>
          <w:b/>
        </w:rPr>
      </w:pPr>
    </w:p>
    <w:p w14:paraId="07D2DE01" w14:textId="77777777" w:rsidR="002957B9" w:rsidRPr="002957B9" w:rsidRDefault="002957B9" w:rsidP="002957B9">
      <w:pPr>
        <w:spacing w:after="0" w:line="240" w:lineRule="auto"/>
        <w:jc w:val="center"/>
        <w:rPr>
          <w:rFonts w:ascii="Arial" w:eastAsia="Calibri" w:hAnsi="Arial" w:cs="Arial"/>
          <w:b/>
        </w:rPr>
      </w:pPr>
      <w:r w:rsidRPr="002957B9">
        <w:rPr>
          <w:rFonts w:ascii="Arial" w:eastAsia="Calibri" w:hAnsi="Arial" w:cs="Arial"/>
          <w:b/>
        </w:rPr>
        <w:t>Čl. I</w:t>
      </w:r>
    </w:p>
    <w:p w14:paraId="3F9B83F6" w14:textId="77777777" w:rsidR="002957B9" w:rsidRDefault="002957B9" w:rsidP="002957B9">
      <w:pPr>
        <w:spacing w:after="0" w:line="240" w:lineRule="auto"/>
        <w:jc w:val="center"/>
        <w:rPr>
          <w:rFonts w:ascii="Arial" w:eastAsia="Calibri" w:hAnsi="Arial" w:cs="Arial"/>
          <w:b/>
        </w:rPr>
      </w:pPr>
      <w:r w:rsidRPr="002957B9">
        <w:rPr>
          <w:rFonts w:ascii="Arial" w:eastAsia="Calibri" w:hAnsi="Arial" w:cs="Arial"/>
          <w:b/>
        </w:rPr>
        <w:t>Zmluvné strany</w:t>
      </w:r>
    </w:p>
    <w:p w14:paraId="4C2245AA" w14:textId="77777777" w:rsidR="002957B9" w:rsidRPr="002957B9" w:rsidRDefault="002957B9" w:rsidP="002957B9">
      <w:pPr>
        <w:spacing w:after="0" w:line="240" w:lineRule="auto"/>
        <w:jc w:val="center"/>
        <w:rPr>
          <w:rFonts w:ascii="Arial" w:eastAsia="Calibri" w:hAnsi="Arial" w:cs="Arial"/>
          <w:b/>
        </w:rPr>
      </w:pPr>
    </w:p>
    <w:p w14:paraId="59D767AB" w14:textId="77777777" w:rsidR="002957B9" w:rsidRPr="002957B9" w:rsidRDefault="002957B9" w:rsidP="002957B9">
      <w:pPr>
        <w:spacing w:after="0" w:line="240" w:lineRule="auto"/>
        <w:jc w:val="both"/>
        <w:rPr>
          <w:rFonts w:ascii="Arial" w:eastAsia="Calibri" w:hAnsi="Arial" w:cs="Arial"/>
          <w:b/>
        </w:rPr>
      </w:pPr>
      <w:r w:rsidRPr="002957B9">
        <w:rPr>
          <w:rFonts w:ascii="Arial" w:eastAsia="Calibri" w:hAnsi="Arial" w:cs="Arial"/>
          <w:b/>
        </w:rPr>
        <w:t xml:space="preserve">1. Objednávateľ: </w:t>
      </w:r>
    </w:p>
    <w:p w14:paraId="37B0EDF4"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Obchodné meno:</w:t>
      </w:r>
      <w:r w:rsidRPr="002957B9">
        <w:rPr>
          <w:rFonts w:ascii="Arial" w:eastAsia="Calibri" w:hAnsi="Arial" w:cs="Arial"/>
        </w:rPr>
        <w:tab/>
        <w:t>Vš</w:t>
      </w:r>
      <w:r w:rsidR="00262A63">
        <w:rPr>
          <w:rFonts w:ascii="Arial" w:eastAsia="Calibri" w:hAnsi="Arial" w:cs="Arial"/>
        </w:rPr>
        <w:t xml:space="preserve">eobecná zdravotná poisťovňa, </w:t>
      </w:r>
      <w:proofErr w:type="spellStart"/>
      <w:r w:rsidR="00262A63">
        <w:rPr>
          <w:rFonts w:ascii="Arial" w:eastAsia="Calibri" w:hAnsi="Arial" w:cs="Arial"/>
        </w:rPr>
        <w:t>a.</w:t>
      </w:r>
      <w:r w:rsidRPr="002957B9">
        <w:rPr>
          <w:rFonts w:ascii="Arial" w:eastAsia="Calibri" w:hAnsi="Arial" w:cs="Arial"/>
        </w:rPr>
        <w:t>s</w:t>
      </w:r>
      <w:proofErr w:type="spellEnd"/>
      <w:r w:rsidRPr="002957B9">
        <w:rPr>
          <w:rFonts w:ascii="Arial" w:eastAsia="Calibri" w:hAnsi="Arial" w:cs="Arial"/>
        </w:rPr>
        <w:t xml:space="preserve">. </w:t>
      </w:r>
    </w:p>
    <w:p w14:paraId="19A57386"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Sídlo:</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 xml:space="preserve">Panónska cesta 2, </w:t>
      </w:r>
      <w:r>
        <w:rPr>
          <w:rFonts w:ascii="Arial" w:eastAsia="Calibri" w:hAnsi="Arial" w:cs="Arial"/>
        </w:rPr>
        <w:t xml:space="preserve">851 04 </w:t>
      </w:r>
      <w:r w:rsidRPr="002957B9">
        <w:rPr>
          <w:rFonts w:ascii="Arial" w:eastAsia="Calibri" w:hAnsi="Arial" w:cs="Arial"/>
        </w:rPr>
        <w:t xml:space="preserve">Bratislava - mestská časť Petržalka </w:t>
      </w:r>
    </w:p>
    <w:p w14:paraId="7B4D92E6" w14:textId="77777777" w:rsidR="002957B9" w:rsidRPr="002957B9" w:rsidRDefault="002957B9" w:rsidP="002957B9">
      <w:pPr>
        <w:spacing w:after="0" w:line="240" w:lineRule="auto"/>
        <w:jc w:val="both"/>
        <w:rPr>
          <w:rFonts w:ascii="Arial" w:eastAsia="Calibri" w:hAnsi="Arial" w:cs="Arial"/>
          <w:bCs/>
        </w:rPr>
      </w:pPr>
      <w:r w:rsidRPr="002957B9">
        <w:rPr>
          <w:rFonts w:ascii="Arial" w:eastAsia="Calibri" w:hAnsi="Arial" w:cs="Arial"/>
        </w:rPr>
        <w:t>Zastúpený:</w:t>
      </w:r>
      <w:r w:rsidRPr="002957B9">
        <w:rPr>
          <w:rFonts w:ascii="Arial" w:eastAsia="Calibri" w:hAnsi="Arial" w:cs="Arial"/>
        </w:rPr>
        <w:tab/>
      </w:r>
      <w:r w:rsidRPr="002957B9">
        <w:rPr>
          <w:rFonts w:ascii="Arial" w:eastAsia="Calibri" w:hAnsi="Arial" w:cs="Arial"/>
        </w:rPr>
        <w:tab/>
      </w:r>
      <w:r>
        <w:rPr>
          <w:rFonts w:ascii="Arial" w:eastAsia="Calibri" w:hAnsi="Arial" w:cs="Arial"/>
        </w:rPr>
        <w:t>Ing. Richard Strapko, predseda predstavenstva</w:t>
      </w:r>
    </w:p>
    <w:p w14:paraId="6A097CBC" w14:textId="77777777" w:rsidR="002957B9" w:rsidRPr="002957B9" w:rsidRDefault="002957B9" w:rsidP="002957B9">
      <w:pPr>
        <w:spacing w:after="0" w:line="240" w:lineRule="auto"/>
        <w:jc w:val="both"/>
        <w:rPr>
          <w:rFonts w:ascii="Arial" w:eastAsia="Calibri" w:hAnsi="Arial" w:cs="Arial"/>
          <w:bCs/>
        </w:rPr>
      </w:pPr>
      <w:r w:rsidRPr="002957B9">
        <w:rPr>
          <w:rFonts w:ascii="Arial" w:eastAsia="Calibri" w:hAnsi="Arial" w:cs="Arial"/>
          <w:bCs/>
        </w:rPr>
        <w:tab/>
      </w:r>
      <w:r w:rsidRPr="002957B9">
        <w:rPr>
          <w:rFonts w:ascii="Arial" w:eastAsia="Calibri" w:hAnsi="Arial" w:cs="Arial"/>
          <w:bCs/>
        </w:rPr>
        <w:tab/>
      </w:r>
      <w:r w:rsidRPr="002957B9">
        <w:rPr>
          <w:rFonts w:ascii="Arial" w:eastAsia="Calibri" w:hAnsi="Arial" w:cs="Arial"/>
          <w:bCs/>
        </w:rPr>
        <w:tab/>
      </w:r>
      <w:r>
        <w:rPr>
          <w:rFonts w:ascii="Arial" w:eastAsia="Calibri" w:hAnsi="Arial" w:cs="Arial"/>
          <w:bCs/>
        </w:rPr>
        <w:t>Ing. Ľubomír Kováčik, člen predstavenstva</w:t>
      </w:r>
    </w:p>
    <w:p w14:paraId="090329D1"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IČO:</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35 937 874</w:t>
      </w:r>
    </w:p>
    <w:p w14:paraId="5967F185"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DIČ:</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20 220 270 40</w:t>
      </w:r>
    </w:p>
    <w:p w14:paraId="03A956CF"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 DPH:</w:t>
      </w:r>
      <w:r w:rsidRPr="002957B9">
        <w:rPr>
          <w:rFonts w:ascii="Arial" w:eastAsia="Calibri" w:hAnsi="Arial" w:cs="Arial"/>
        </w:rPr>
        <w:tab/>
      </w:r>
      <w:r w:rsidRPr="002957B9">
        <w:rPr>
          <w:rFonts w:ascii="Arial" w:eastAsia="Calibri" w:hAnsi="Arial" w:cs="Arial"/>
        </w:rPr>
        <w:tab/>
        <w:t>SK 2022027040</w:t>
      </w:r>
    </w:p>
    <w:p w14:paraId="1273EE5C"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Bankové spojenie:</w:t>
      </w:r>
      <w:r w:rsidRPr="002957B9">
        <w:rPr>
          <w:rFonts w:ascii="Arial" w:eastAsia="Calibri" w:hAnsi="Arial" w:cs="Arial"/>
        </w:rPr>
        <w:tab/>
        <w:t>Štátna pokladnica</w:t>
      </w:r>
    </w:p>
    <w:p w14:paraId="048C0AE1"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IBAN:</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t xml:space="preserve">SK47 8180 0000 0070 0018 2424 </w:t>
      </w:r>
    </w:p>
    <w:p w14:paraId="0B8A09D9"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Zapísaný v Obchodnom registri Okresného súdu Bratislava I., Odd.: Sa, Vložka č. 3602/B</w:t>
      </w:r>
    </w:p>
    <w:p w14:paraId="49A86E79"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Osoby oprávnené  rokovať: </w:t>
      </w:r>
    </w:p>
    <w:p w14:paraId="5DA2EAFA"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vo veciach technických:</w:t>
      </w:r>
      <w:r w:rsidRPr="002957B9">
        <w:rPr>
          <w:rFonts w:ascii="Arial" w:eastAsia="Calibri" w:hAnsi="Arial" w:cs="Arial"/>
        </w:rPr>
        <w:tab/>
        <w:t xml:space="preserve">Róbert Magát, </w:t>
      </w:r>
      <w:hyperlink r:id="rId5" w:history="1">
        <w:r w:rsidRPr="002957B9">
          <w:rPr>
            <w:rStyle w:val="Hypertextovprepojenie"/>
            <w:rFonts w:ascii="Arial" w:eastAsia="Calibri" w:hAnsi="Arial" w:cs="Arial"/>
          </w:rPr>
          <w:t>robert.magat@vszp.sk</w:t>
        </w:r>
      </w:hyperlink>
      <w:r w:rsidRPr="002957B9">
        <w:rPr>
          <w:rFonts w:ascii="Arial" w:eastAsia="Calibri" w:hAnsi="Arial" w:cs="Arial"/>
        </w:rPr>
        <w:t>, 0948 496 273</w:t>
      </w:r>
    </w:p>
    <w:p w14:paraId="4E1D5C8D"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vo veciach dohody:</w:t>
      </w:r>
      <w:r w:rsidRPr="002957B9">
        <w:rPr>
          <w:rFonts w:ascii="Arial" w:eastAsia="Calibri" w:hAnsi="Arial" w:cs="Arial"/>
        </w:rPr>
        <w:tab/>
        <w:t xml:space="preserve">           Ing. Barbora Slováková, </w:t>
      </w:r>
      <w:hyperlink r:id="rId6" w:history="1">
        <w:r w:rsidRPr="002957B9">
          <w:rPr>
            <w:rStyle w:val="Hypertextovprepojenie"/>
            <w:rFonts w:ascii="Arial" w:eastAsia="Calibri" w:hAnsi="Arial" w:cs="Arial"/>
          </w:rPr>
          <w:t>barbora.slovakova@vszp.sk</w:t>
        </w:r>
      </w:hyperlink>
      <w:r w:rsidRPr="002957B9">
        <w:rPr>
          <w:rFonts w:ascii="Arial" w:eastAsia="Calibri" w:hAnsi="Arial" w:cs="Arial"/>
        </w:rPr>
        <w:t xml:space="preserve"> </w:t>
      </w:r>
    </w:p>
    <w:p w14:paraId="57745DFF"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(ďalej len „</w:t>
      </w:r>
      <w:r w:rsidRPr="002957B9">
        <w:rPr>
          <w:rFonts w:ascii="Arial" w:eastAsia="Calibri" w:hAnsi="Arial" w:cs="Arial"/>
          <w:i/>
        </w:rPr>
        <w:t>objednávateľ</w:t>
      </w:r>
      <w:r w:rsidRPr="002957B9">
        <w:rPr>
          <w:rFonts w:ascii="Arial" w:eastAsia="Calibri" w:hAnsi="Arial" w:cs="Arial"/>
        </w:rPr>
        <w:t>“)</w:t>
      </w:r>
    </w:p>
    <w:p w14:paraId="2646D222" w14:textId="77777777" w:rsidR="002957B9" w:rsidRPr="002957B9" w:rsidRDefault="002957B9" w:rsidP="002957B9">
      <w:pPr>
        <w:spacing w:after="0" w:line="240" w:lineRule="auto"/>
        <w:jc w:val="both"/>
        <w:rPr>
          <w:rFonts w:ascii="Arial" w:eastAsia="Calibri" w:hAnsi="Arial" w:cs="Arial"/>
        </w:rPr>
      </w:pPr>
    </w:p>
    <w:p w14:paraId="05F83BAC"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a</w:t>
      </w:r>
    </w:p>
    <w:p w14:paraId="1F15D661" w14:textId="77777777" w:rsidR="002957B9" w:rsidRPr="002957B9" w:rsidRDefault="002957B9" w:rsidP="002957B9">
      <w:pPr>
        <w:spacing w:after="0" w:line="240" w:lineRule="auto"/>
        <w:jc w:val="both"/>
        <w:rPr>
          <w:rFonts w:ascii="Arial" w:eastAsia="Calibri" w:hAnsi="Arial" w:cs="Arial"/>
        </w:rPr>
      </w:pPr>
    </w:p>
    <w:p w14:paraId="23CE171D" w14:textId="77777777" w:rsidR="002957B9" w:rsidRPr="002957B9" w:rsidRDefault="002957B9" w:rsidP="002957B9">
      <w:pPr>
        <w:spacing w:after="0" w:line="240" w:lineRule="auto"/>
        <w:jc w:val="both"/>
        <w:rPr>
          <w:rFonts w:ascii="Arial" w:eastAsia="Calibri" w:hAnsi="Arial" w:cs="Arial"/>
          <w:b/>
        </w:rPr>
      </w:pPr>
      <w:r w:rsidRPr="002957B9">
        <w:rPr>
          <w:rFonts w:ascii="Arial" w:eastAsia="Calibri" w:hAnsi="Arial" w:cs="Arial"/>
          <w:b/>
        </w:rPr>
        <w:t>2. Poskytovateľ:</w:t>
      </w:r>
    </w:p>
    <w:p w14:paraId="34597F24"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Obchodné meno:</w:t>
      </w:r>
    </w:p>
    <w:p w14:paraId="686F461E"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Sídlo:                    </w:t>
      </w:r>
      <w:r w:rsidRPr="002957B9">
        <w:rPr>
          <w:rFonts w:ascii="Arial" w:eastAsia="Calibri" w:hAnsi="Arial" w:cs="Arial"/>
        </w:rPr>
        <w:tab/>
      </w:r>
    </w:p>
    <w:p w14:paraId="0FE1D607"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Zastúpený:</w:t>
      </w:r>
      <w:r w:rsidRPr="002957B9">
        <w:rPr>
          <w:rFonts w:ascii="Arial" w:eastAsia="Calibri" w:hAnsi="Arial" w:cs="Arial"/>
        </w:rPr>
        <w:tab/>
      </w:r>
      <w:r w:rsidRPr="002957B9">
        <w:rPr>
          <w:rFonts w:ascii="Arial" w:eastAsia="Calibri" w:hAnsi="Arial" w:cs="Arial"/>
        </w:rPr>
        <w:tab/>
      </w:r>
    </w:p>
    <w:p w14:paraId="65DC77F3"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IČO:</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r>
    </w:p>
    <w:p w14:paraId="55F281F6"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DIČ:</w:t>
      </w:r>
      <w:r w:rsidRPr="002957B9">
        <w:rPr>
          <w:rFonts w:ascii="Arial" w:eastAsia="Calibri" w:hAnsi="Arial" w:cs="Arial"/>
        </w:rPr>
        <w:tab/>
      </w:r>
      <w:r w:rsidRPr="002957B9">
        <w:rPr>
          <w:rFonts w:ascii="Arial" w:eastAsia="Calibri" w:hAnsi="Arial" w:cs="Arial"/>
        </w:rPr>
        <w:tab/>
      </w:r>
      <w:r w:rsidRPr="002957B9">
        <w:rPr>
          <w:rFonts w:ascii="Arial" w:eastAsia="Calibri" w:hAnsi="Arial" w:cs="Arial"/>
        </w:rPr>
        <w:tab/>
      </w:r>
    </w:p>
    <w:p w14:paraId="5370AEA8"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IČ DPH:</w:t>
      </w:r>
      <w:r w:rsidRPr="002957B9">
        <w:rPr>
          <w:rFonts w:ascii="Arial" w:eastAsia="Calibri" w:hAnsi="Arial" w:cs="Arial"/>
        </w:rPr>
        <w:tab/>
      </w:r>
      <w:r w:rsidRPr="002957B9">
        <w:rPr>
          <w:rFonts w:ascii="Arial" w:eastAsia="Calibri" w:hAnsi="Arial" w:cs="Arial"/>
        </w:rPr>
        <w:tab/>
      </w:r>
    </w:p>
    <w:p w14:paraId="24E93947"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Bankové spojenie:</w:t>
      </w:r>
      <w:r w:rsidRPr="002957B9">
        <w:rPr>
          <w:rFonts w:ascii="Arial" w:eastAsia="Calibri" w:hAnsi="Arial" w:cs="Arial"/>
        </w:rPr>
        <w:tab/>
      </w:r>
    </w:p>
    <w:p w14:paraId="22470EE5"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IBAN:</w:t>
      </w:r>
      <w:r w:rsidRPr="002957B9">
        <w:rPr>
          <w:rFonts w:ascii="Arial" w:eastAsia="Calibri" w:hAnsi="Arial" w:cs="Arial"/>
        </w:rPr>
        <w:tab/>
      </w:r>
      <w:r w:rsidRPr="002957B9">
        <w:rPr>
          <w:rFonts w:ascii="Arial" w:eastAsia="Calibri" w:hAnsi="Arial" w:cs="Arial"/>
        </w:rPr>
        <w:tab/>
      </w:r>
    </w:p>
    <w:p w14:paraId="1B132037" w14:textId="77777777" w:rsidR="002957B9" w:rsidRPr="002957B9" w:rsidRDefault="002957B9" w:rsidP="002957B9">
      <w:pPr>
        <w:tabs>
          <w:tab w:val="left" w:pos="2694"/>
        </w:tabs>
        <w:spacing w:after="0" w:line="240" w:lineRule="auto"/>
        <w:jc w:val="both"/>
        <w:rPr>
          <w:rFonts w:ascii="Arial" w:eastAsia="Calibri" w:hAnsi="Arial" w:cs="Arial"/>
          <w:i/>
        </w:rPr>
      </w:pPr>
      <w:r w:rsidRPr="002957B9">
        <w:rPr>
          <w:rFonts w:ascii="Arial" w:eastAsia="Calibri" w:hAnsi="Arial" w:cs="Arial"/>
        </w:rPr>
        <w:t xml:space="preserve">Zapísaný v Obchodnom registri Okresného súdu ...................., odd.: ........., vložka č. .............                                       </w:t>
      </w:r>
      <w:r w:rsidRPr="002957B9">
        <w:rPr>
          <w:rFonts w:ascii="Arial" w:eastAsia="Calibri" w:hAnsi="Arial" w:cs="Arial"/>
          <w:i/>
        </w:rPr>
        <w:t xml:space="preserve">(príp. v Živnostenskom registri Okresného úradu v ....................pod č...................) </w:t>
      </w:r>
    </w:p>
    <w:p w14:paraId="47C79A39"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 xml:space="preserve">Osoby oprávnené  rokovať: </w:t>
      </w:r>
    </w:p>
    <w:p w14:paraId="4F74580B" w14:textId="77777777" w:rsidR="002957B9" w:rsidRPr="002957B9" w:rsidRDefault="002957B9" w:rsidP="002957B9">
      <w:pPr>
        <w:spacing w:after="0" w:line="240" w:lineRule="auto"/>
        <w:jc w:val="both"/>
        <w:rPr>
          <w:rFonts w:ascii="Arial" w:eastAsia="Calibri" w:hAnsi="Arial" w:cs="Arial"/>
          <w:i/>
        </w:rPr>
      </w:pPr>
      <w:r w:rsidRPr="002957B9">
        <w:rPr>
          <w:rFonts w:ascii="Arial" w:eastAsia="Calibri" w:hAnsi="Arial" w:cs="Arial"/>
        </w:rPr>
        <w:t>vo veciach technických:</w:t>
      </w:r>
      <w:r w:rsidRPr="002957B9">
        <w:rPr>
          <w:rFonts w:ascii="Arial" w:eastAsia="Calibri" w:hAnsi="Arial" w:cs="Arial"/>
        </w:rPr>
        <w:tab/>
      </w:r>
      <w:r w:rsidRPr="002957B9">
        <w:rPr>
          <w:rFonts w:ascii="Arial" w:eastAsia="Calibri" w:hAnsi="Arial" w:cs="Arial"/>
          <w:i/>
        </w:rPr>
        <w:t>(meno, priezvisko, e-mail, telefón)</w:t>
      </w:r>
    </w:p>
    <w:p w14:paraId="3D6287F2"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vo veciach dohody:</w:t>
      </w:r>
      <w:r w:rsidRPr="002957B9">
        <w:rPr>
          <w:rFonts w:ascii="Arial" w:eastAsia="Calibri" w:hAnsi="Arial" w:cs="Arial"/>
        </w:rPr>
        <w:tab/>
        <w:t xml:space="preserve">           </w:t>
      </w:r>
      <w:r w:rsidRPr="002957B9">
        <w:rPr>
          <w:rFonts w:ascii="Arial" w:eastAsia="Calibri" w:hAnsi="Arial" w:cs="Arial"/>
          <w:i/>
        </w:rPr>
        <w:t>(meno, priezvisko, e-mail)</w:t>
      </w:r>
    </w:p>
    <w:p w14:paraId="0806229D"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(ďalej len „</w:t>
      </w:r>
      <w:r w:rsidRPr="002957B9">
        <w:rPr>
          <w:rFonts w:ascii="Arial" w:eastAsia="Calibri" w:hAnsi="Arial" w:cs="Arial"/>
          <w:i/>
        </w:rPr>
        <w:t>poskytovateľ“</w:t>
      </w:r>
      <w:r w:rsidRPr="002957B9">
        <w:rPr>
          <w:rFonts w:ascii="Arial" w:eastAsia="Calibri" w:hAnsi="Arial" w:cs="Arial"/>
        </w:rPr>
        <w:t>)</w:t>
      </w:r>
    </w:p>
    <w:p w14:paraId="6E6A9063" w14:textId="77777777" w:rsidR="002957B9" w:rsidRPr="002957B9" w:rsidRDefault="002957B9" w:rsidP="002957B9">
      <w:pPr>
        <w:spacing w:after="0" w:line="240" w:lineRule="auto"/>
        <w:jc w:val="both"/>
        <w:rPr>
          <w:rFonts w:ascii="Arial" w:eastAsia="Calibri" w:hAnsi="Arial" w:cs="Arial"/>
        </w:rPr>
      </w:pPr>
    </w:p>
    <w:p w14:paraId="09321E61"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(objednávateľ a poskytovateľ spolu ďalej aj ako „</w:t>
      </w:r>
      <w:r w:rsidRPr="002957B9">
        <w:rPr>
          <w:rFonts w:ascii="Arial" w:eastAsia="Calibri" w:hAnsi="Arial" w:cs="Arial"/>
          <w:i/>
        </w:rPr>
        <w:t>zmluvné strany</w:t>
      </w:r>
      <w:r w:rsidRPr="002957B9">
        <w:rPr>
          <w:rFonts w:ascii="Arial" w:eastAsia="Calibri" w:hAnsi="Arial" w:cs="Arial"/>
        </w:rPr>
        <w:t>“)</w:t>
      </w:r>
    </w:p>
    <w:p w14:paraId="62C41ED1" w14:textId="77777777" w:rsidR="002957B9" w:rsidRPr="002957B9" w:rsidRDefault="002957B9" w:rsidP="002957B9">
      <w:pPr>
        <w:spacing w:after="0" w:line="240" w:lineRule="auto"/>
        <w:jc w:val="center"/>
        <w:rPr>
          <w:rFonts w:ascii="Arial" w:eastAsia="Calibri" w:hAnsi="Arial" w:cs="Arial"/>
          <w:b/>
        </w:rPr>
      </w:pPr>
    </w:p>
    <w:p w14:paraId="18DF1EE1"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uzatvárajú túto Rámcovú dohodu o</w:t>
      </w:r>
      <w:r>
        <w:rPr>
          <w:rFonts w:ascii="Arial" w:eastAsia="Calibri" w:hAnsi="Arial" w:cs="Arial"/>
        </w:rPr>
        <w:t> poskytovaní služieb mobilného operátora</w:t>
      </w:r>
      <w:r w:rsidRPr="002957B9">
        <w:rPr>
          <w:rFonts w:ascii="Arial" w:eastAsia="Calibri" w:hAnsi="Arial" w:cs="Arial"/>
        </w:rPr>
        <w:t xml:space="preserve"> (ďalej len „</w:t>
      </w:r>
      <w:r w:rsidRPr="002957B9">
        <w:rPr>
          <w:rFonts w:ascii="Arial" w:eastAsia="Calibri" w:hAnsi="Arial" w:cs="Arial"/>
          <w:i/>
        </w:rPr>
        <w:t>dohoda</w:t>
      </w:r>
      <w:r w:rsidRPr="002957B9">
        <w:rPr>
          <w:rFonts w:ascii="Arial" w:eastAsia="Calibri" w:hAnsi="Arial" w:cs="Arial"/>
        </w:rPr>
        <w:t xml:space="preserve">“) na základe výsledku verejného obstarávania zákazky </w:t>
      </w:r>
      <w:r>
        <w:rPr>
          <w:rFonts w:ascii="Arial" w:eastAsia="Calibri" w:hAnsi="Arial" w:cs="Arial"/>
        </w:rPr>
        <w:t xml:space="preserve">„Služby mobilného operátora“ </w:t>
      </w:r>
      <w:r w:rsidRPr="002957B9">
        <w:rPr>
          <w:rFonts w:ascii="Arial" w:eastAsia="Calibri" w:hAnsi="Arial" w:cs="Arial"/>
        </w:rPr>
        <w:t>podľa zákona č. 343/2015 Z. z. o verejnom obstarávaní a o zmene a doplnení niektorých zákonov v znení neskorších predpisov (ďalej len „</w:t>
      </w:r>
      <w:r w:rsidRPr="002957B9">
        <w:rPr>
          <w:rFonts w:ascii="Arial" w:eastAsia="Calibri" w:hAnsi="Arial" w:cs="Arial"/>
          <w:i/>
        </w:rPr>
        <w:t>zákon o verejnom obstarávaní</w:t>
      </w:r>
      <w:r w:rsidRPr="002957B9">
        <w:rPr>
          <w:rFonts w:ascii="Arial" w:eastAsia="Calibri" w:hAnsi="Arial" w:cs="Arial"/>
        </w:rPr>
        <w:t>“).</w:t>
      </w:r>
    </w:p>
    <w:p w14:paraId="42B0673E" w14:textId="77777777" w:rsidR="002957B9" w:rsidRPr="002957B9" w:rsidRDefault="002957B9" w:rsidP="002957B9">
      <w:pPr>
        <w:spacing w:after="0" w:line="240" w:lineRule="auto"/>
        <w:jc w:val="both"/>
        <w:rPr>
          <w:rFonts w:ascii="Arial" w:eastAsia="Calibri" w:hAnsi="Arial" w:cs="Arial"/>
        </w:rPr>
      </w:pPr>
    </w:p>
    <w:p w14:paraId="047596A2" w14:textId="77777777" w:rsidR="002957B9" w:rsidRPr="002957B9" w:rsidRDefault="002957B9" w:rsidP="002957B9">
      <w:pPr>
        <w:spacing w:after="0" w:line="240" w:lineRule="auto"/>
        <w:jc w:val="center"/>
        <w:rPr>
          <w:rFonts w:ascii="Arial" w:eastAsia="Calibri" w:hAnsi="Arial" w:cs="Arial"/>
          <w:b/>
        </w:rPr>
      </w:pPr>
      <w:r w:rsidRPr="002957B9">
        <w:rPr>
          <w:rFonts w:ascii="Arial" w:eastAsia="Calibri" w:hAnsi="Arial" w:cs="Arial"/>
          <w:b/>
        </w:rPr>
        <w:t>Čl. II</w:t>
      </w:r>
    </w:p>
    <w:p w14:paraId="2E2087EA" w14:textId="77777777" w:rsidR="002957B9" w:rsidRPr="002957B9" w:rsidRDefault="002957B9" w:rsidP="002957B9">
      <w:pPr>
        <w:spacing w:after="0" w:line="240" w:lineRule="auto"/>
        <w:jc w:val="center"/>
        <w:rPr>
          <w:rFonts w:ascii="Arial" w:eastAsia="Calibri" w:hAnsi="Arial" w:cs="Arial"/>
          <w:b/>
        </w:rPr>
      </w:pPr>
      <w:r w:rsidRPr="002957B9">
        <w:rPr>
          <w:rFonts w:ascii="Arial" w:eastAsia="Calibri" w:hAnsi="Arial" w:cs="Arial"/>
          <w:b/>
        </w:rPr>
        <w:t>Predmet dohody</w:t>
      </w:r>
    </w:p>
    <w:p w14:paraId="310AE54A" w14:textId="77777777" w:rsidR="002957B9" w:rsidRPr="002957B9" w:rsidRDefault="002957B9" w:rsidP="002957B9">
      <w:pPr>
        <w:spacing w:after="0" w:line="240" w:lineRule="auto"/>
        <w:jc w:val="center"/>
        <w:rPr>
          <w:rFonts w:ascii="Arial" w:eastAsia="Calibri" w:hAnsi="Arial" w:cs="Arial"/>
          <w:b/>
        </w:rPr>
      </w:pPr>
    </w:p>
    <w:p w14:paraId="0A0B1417" w14:textId="51683364"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 xml:space="preserve">2.1. </w:t>
      </w:r>
      <w:r w:rsidRPr="002957B9">
        <w:rPr>
          <w:rFonts w:ascii="Arial" w:eastAsia="Calibri" w:hAnsi="Arial" w:cs="Arial"/>
        </w:rPr>
        <w:t xml:space="preserve">Poskytovateľ sa zaväzuje </w:t>
      </w:r>
      <w:r>
        <w:rPr>
          <w:rFonts w:ascii="Arial" w:eastAsia="Calibri" w:hAnsi="Arial" w:cs="Arial"/>
        </w:rPr>
        <w:t xml:space="preserve">poskytovať objednávateľovi </w:t>
      </w:r>
      <w:r w:rsidRPr="002957B9">
        <w:rPr>
          <w:rFonts w:ascii="Arial" w:eastAsia="Calibri" w:hAnsi="Arial" w:cs="Arial"/>
        </w:rPr>
        <w:t>komplexn</w:t>
      </w:r>
      <w:r>
        <w:rPr>
          <w:rFonts w:ascii="Arial" w:eastAsia="Calibri" w:hAnsi="Arial" w:cs="Arial"/>
        </w:rPr>
        <w:t>é</w:t>
      </w:r>
      <w:r w:rsidRPr="002957B9">
        <w:rPr>
          <w:rFonts w:ascii="Arial" w:eastAsia="Calibri" w:hAnsi="Arial" w:cs="Arial"/>
        </w:rPr>
        <w:t>, bezpečn</w:t>
      </w:r>
      <w:r>
        <w:rPr>
          <w:rFonts w:ascii="Arial" w:eastAsia="Calibri" w:hAnsi="Arial" w:cs="Arial"/>
        </w:rPr>
        <w:t>é</w:t>
      </w:r>
      <w:r w:rsidRPr="002957B9">
        <w:rPr>
          <w:rFonts w:ascii="Arial" w:eastAsia="Calibri" w:hAnsi="Arial" w:cs="Arial"/>
        </w:rPr>
        <w:t xml:space="preserve"> a ekonomicky výhodn</w:t>
      </w:r>
      <w:r>
        <w:rPr>
          <w:rFonts w:ascii="Arial" w:eastAsia="Calibri" w:hAnsi="Arial" w:cs="Arial"/>
        </w:rPr>
        <w:t>é</w:t>
      </w:r>
      <w:r w:rsidRPr="002957B9">
        <w:rPr>
          <w:rFonts w:ascii="Arial" w:eastAsia="Calibri" w:hAnsi="Arial" w:cs="Arial"/>
        </w:rPr>
        <w:t xml:space="preserve"> mobiln</w:t>
      </w:r>
      <w:r>
        <w:rPr>
          <w:rFonts w:ascii="Arial" w:eastAsia="Calibri" w:hAnsi="Arial" w:cs="Arial"/>
        </w:rPr>
        <w:t>é</w:t>
      </w:r>
      <w:r w:rsidRPr="002957B9">
        <w:rPr>
          <w:rFonts w:ascii="Arial" w:eastAsia="Calibri" w:hAnsi="Arial" w:cs="Arial"/>
        </w:rPr>
        <w:t xml:space="preserve"> telekomunikačn</w:t>
      </w:r>
      <w:r>
        <w:rPr>
          <w:rFonts w:ascii="Arial" w:eastAsia="Calibri" w:hAnsi="Arial" w:cs="Arial"/>
        </w:rPr>
        <w:t>é</w:t>
      </w:r>
      <w:r w:rsidRPr="002957B9">
        <w:rPr>
          <w:rFonts w:ascii="Arial" w:eastAsia="Calibri" w:hAnsi="Arial" w:cs="Arial"/>
        </w:rPr>
        <w:t xml:space="preserve"> služ</w:t>
      </w:r>
      <w:r>
        <w:rPr>
          <w:rFonts w:ascii="Arial" w:eastAsia="Calibri" w:hAnsi="Arial" w:cs="Arial"/>
        </w:rPr>
        <w:t>by</w:t>
      </w:r>
      <w:r w:rsidRPr="002957B9">
        <w:rPr>
          <w:rFonts w:ascii="Arial" w:eastAsia="Calibri" w:hAnsi="Arial" w:cs="Arial"/>
        </w:rPr>
        <w:t xml:space="preserve"> operátora prostredníctvom </w:t>
      </w:r>
      <w:r w:rsidR="009B6B54">
        <w:rPr>
          <w:rFonts w:ascii="Arial" w:eastAsia="Calibri" w:hAnsi="Arial" w:cs="Arial"/>
        </w:rPr>
        <w:t xml:space="preserve">mobilnej </w:t>
      </w:r>
      <w:r w:rsidR="009B6B54">
        <w:rPr>
          <w:rFonts w:ascii="Arial" w:eastAsia="Calibri" w:hAnsi="Arial" w:cs="Arial"/>
        </w:rPr>
        <w:lastRenderedPageBreak/>
        <w:t xml:space="preserve">hlasovej </w:t>
      </w:r>
      <w:r w:rsidRPr="002957B9">
        <w:rPr>
          <w:rFonts w:ascii="Arial" w:eastAsia="Calibri" w:hAnsi="Arial" w:cs="Arial"/>
        </w:rPr>
        <w:t>virtuálnej privátnej siete,</w:t>
      </w:r>
      <w:r>
        <w:rPr>
          <w:rFonts w:ascii="Arial" w:eastAsia="Calibri" w:hAnsi="Arial" w:cs="Arial"/>
        </w:rPr>
        <w:t xml:space="preserve"> zahŕňajúce</w:t>
      </w:r>
      <w:r w:rsidRPr="002957B9">
        <w:rPr>
          <w:rFonts w:ascii="Arial" w:eastAsia="Calibri" w:hAnsi="Arial" w:cs="Arial"/>
        </w:rPr>
        <w:t xml:space="preserve"> vytvoren</w:t>
      </w:r>
      <w:r>
        <w:rPr>
          <w:rFonts w:ascii="Arial" w:eastAsia="Calibri" w:hAnsi="Arial" w:cs="Arial"/>
        </w:rPr>
        <w:t>ie</w:t>
      </w:r>
      <w:r w:rsidRPr="002957B9">
        <w:rPr>
          <w:rFonts w:ascii="Arial" w:eastAsia="Calibri" w:hAnsi="Arial" w:cs="Arial"/>
        </w:rPr>
        <w:t xml:space="preserve"> vnútropodnikovej siete pre hlasové SIM karty </w:t>
      </w:r>
      <w:r>
        <w:rPr>
          <w:rFonts w:ascii="Arial" w:eastAsia="Calibri" w:hAnsi="Arial" w:cs="Arial"/>
        </w:rPr>
        <w:t>objednávateľa</w:t>
      </w:r>
      <w:r w:rsidRPr="002957B9">
        <w:rPr>
          <w:rFonts w:ascii="Arial" w:eastAsia="Calibri" w:hAnsi="Arial" w:cs="Arial"/>
        </w:rPr>
        <w:t>, pripojenie účastníka do verejnej telefónnej siete, doplnkové verejné telekomunikačné služby a dodáv</w:t>
      </w:r>
      <w:r>
        <w:rPr>
          <w:rFonts w:ascii="Arial" w:eastAsia="Calibri" w:hAnsi="Arial" w:cs="Arial"/>
        </w:rPr>
        <w:t>ku</w:t>
      </w:r>
      <w:r w:rsidRPr="002957B9">
        <w:rPr>
          <w:rFonts w:ascii="Arial" w:eastAsia="Calibri" w:hAnsi="Arial" w:cs="Arial"/>
        </w:rPr>
        <w:t xml:space="preserve"> mobilných telekomunikačných zariadení</w:t>
      </w:r>
      <w:r w:rsidR="00262A63">
        <w:rPr>
          <w:rFonts w:ascii="Arial" w:eastAsia="Calibri" w:hAnsi="Arial" w:cs="Arial"/>
        </w:rPr>
        <w:t xml:space="preserve"> – mobilných telefónov a dátových zariadení</w:t>
      </w:r>
      <w:r w:rsidR="00060BAC">
        <w:rPr>
          <w:rFonts w:ascii="Arial" w:eastAsia="Calibri" w:hAnsi="Arial" w:cs="Arial"/>
        </w:rPr>
        <w:t xml:space="preserve"> (ďalej aj „</w:t>
      </w:r>
      <w:r w:rsidR="00060BAC" w:rsidRPr="00060BAC">
        <w:rPr>
          <w:rFonts w:ascii="Arial" w:eastAsia="Calibri" w:hAnsi="Arial" w:cs="Arial"/>
          <w:i/>
        </w:rPr>
        <w:t>koncové zariadenia“</w:t>
      </w:r>
      <w:r w:rsidR="00060BAC">
        <w:rPr>
          <w:rFonts w:ascii="Arial" w:eastAsia="Calibri" w:hAnsi="Arial" w:cs="Arial"/>
        </w:rPr>
        <w:t>)</w:t>
      </w:r>
      <w:r w:rsidRPr="002957B9">
        <w:rPr>
          <w:rFonts w:ascii="Arial" w:eastAsia="Calibri" w:hAnsi="Arial" w:cs="Arial"/>
        </w:rPr>
        <w:t xml:space="preserve"> pre </w:t>
      </w:r>
      <w:r>
        <w:rPr>
          <w:rFonts w:ascii="Arial" w:eastAsia="Calibri" w:hAnsi="Arial" w:cs="Arial"/>
        </w:rPr>
        <w:t>objednávateľa. P</w:t>
      </w:r>
      <w:r w:rsidRPr="002957B9">
        <w:rPr>
          <w:rFonts w:ascii="Arial" w:eastAsia="Calibri" w:hAnsi="Arial" w:cs="Arial"/>
        </w:rPr>
        <w:t>odrobná špecifikácia predmetu dohody tvo</w:t>
      </w:r>
      <w:r w:rsidRPr="002957B9">
        <w:rPr>
          <w:rFonts w:ascii="Arial" w:eastAsia="Calibri" w:hAnsi="Arial" w:cs="Arial"/>
          <w:color w:val="000000"/>
        </w:rPr>
        <w:t xml:space="preserve">rí Prílohu č. 1 tejto </w:t>
      </w:r>
      <w:r w:rsidRPr="002957B9">
        <w:rPr>
          <w:rFonts w:ascii="Arial" w:eastAsia="Calibri" w:hAnsi="Arial" w:cs="Arial"/>
        </w:rPr>
        <w:t xml:space="preserve">dohody </w:t>
      </w:r>
      <w:r>
        <w:rPr>
          <w:rFonts w:ascii="Arial" w:eastAsia="Calibri" w:hAnsi="Arial" w:cs="Arial"/>
        </w:rPr>
        <w:t xml:space="preserve">– Špecifikácia predmetu dohody </w:t>
      </w:r>
      <w:r w:rsidRPr="002957B9">
        <w:rPr>
          <w:rFonts w:ascii="Arial" w:eastAsia="Calibri" w:hAnsi="Arial" w:cs="Arial"/>
        </w:rPr>
        <w:t>(ďalej len „</w:t>
      </w:r>
      <w:r w:rsidRPr="002957B9">
        <w:rPr>
          <w:rFonts w:ascii="Arial" w:eastAsia="Calibri" w:hAnsi="Arial" w:cs="Arial"/>
          <w:i/>
        </w:rPr>
        <w:t xml:space="preserve">predmet dohody“ </w:t>
      </w:r>
      <w:r w:rsidRPr="002957B9">
        <w:rPr>
          <w:rFonts w:ascii="Arial" w:eastAsia="Calibri" w:hAnsi="Arial" w:cs="Arial"/>
        </w:rPr>
        <w:t xml:space="preserve">alebo </w:t>
      </w:r>
      <w:r w:rsidRPr="002957B9">
        <w:rPr>
          <w:rFonts w:ascii="Arial" w:eastAsia="Calibri" w:hAnsi="Arial" w:cs="Arial"/>
          <w:i/>
        </w:rPr>
        <w:t>„služby“</w:t>
      </w:r>
      <w:r w:rsidR="00E37FDA">
        <w:rPr>
          <w:rFonts w:ascii="Arial" w:eastAsia="Calibri" w:hAnsi="Arial" w:cs="Arial"/>
        </w:rPr>
        <w:t xml:space="preserve">). Poskytovateľ bude realizovať plnenie predmetu dohody vo forme poskytovania paušálnych služieb a </w:t>
      </w:r>
      <w:r w:rsidRPr="002957B9">
        <w:rPr>
          <w:rFonts w:ascii="Arial" w:eastAsia="Calibri" w:hAnsi="Arial" w:cs="Arial"/>
        </w:rPr>
        <w:t>na základe objednávok objednávateľa</w:t>
      </w:r>
      <w:r>
        <w:rPr>
          <w:rFonts w:ascii="Arial" w:eastAsia="Calibri" w:hAnsi="Arial" w:cs="Arial"/>
        </w:rPr>
        <w:t xml:space="preserve">, </w:t>
      </w:r>
      <w:r w:rsidRPr="002957B9">
        <w:rPr>
          <w:rFonts w:ascii="Arial" w:eastAsia="Calibri" w:hAnsi="Arial" w:cs="Arial"/>
        </w:rPr>
        <w:t>za podmienok dohodnutých v tejto dohode. </w:t>
      </w:r>
    </w:p>
    <w:p w14:paraId="660E5F6A" w14:textId="77777777" w:rsidR="002957B9" w:rsidRPr="002957B9" w:rsidRDefault="002957B9" w:rsidP="002957B9">
      <w:pPr>
        <w:spacing w:after="0" w:line="240" w:lineRule="auto"/>
        <w:contextualSpacing/>
        <w:jc w:val="both"/>
        <w:rPr>
          <w:rFonts w:ascii="Arial" w:eastAsia="Calibri" w:hAnsi="Arial" w:cs="Arial"/>
        </w:rPr>
      </w:pPr>
    </w:p>
    <w:p w14:paraId="506F5407" w14:textId="7777777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2.2.</w:t>
      </w:r>
      <w:r w:rsidRPr="002957B9">
        <w:rPr>
          <w:rFonts w:ascii="Arial" w:eastAsia="Calibri" w:hAnsi="Arial" w:cs="Arial"/>
        </w:rPr>
        <w:t xml:space="preserve"> Objednávateľ sa zaväzuje zaplatiť poskytovateľovi za riadne a včas dodané služby cenu vo výške a za podmienok podľa tejto dohody.</w:t>
      </w:r>
    </w:p>
    <w:p w14:paraId="59F7674F" w14:textId="77777777" w:rsidR="002957B9" w:rsidRPr="002957B9" w:rsidRDefault="002957B9" w:rsidP="002957B9">
      <w:pPr>
        <w:spacing w:after="0" w:line="240" w:lineRule="auto"/>
        <w:contextualSpacing/>
        <w:jc w:val="both"/>
        <w:rPr>
          <w:rFonts w:ascii="Arial" w:eastAsia="Calibri" w:hAnsi="Arial" w:cs="Arial"/>
        </w:rPr>
      </w:pPr>
    </w:p>
    <w:p w14:paraId="03432894" w14:textId="77777777" w:rsidR="002957B9" w:rsidRPr="002957B9" w:rsidRDefault="002957B9" w:rsidP="002957B9">
      <w:pPr>
        <w:spacing w:after="0" w:line="240" w:lineRule="auto"/>
        <w:contextualSpacing/>
        <w:jc w:val="both"/>
        <w:rPr>
          <w:rFonts w:ascii="Arial" w:eastAsia="Calibri" w:hAnsi="Arial" w:cs="Arial"/>
        </w:rPr>
      </w:pPr>
    </w:p>
    <w:p w14:paraId="4278784D" w14:textId="77777777" w:rsidR="002957B9" w:rsidRPr="002957B9" w:rsidRDefault="002957B9" w:rsidP="002957B9">
      <w:pPr>
        <w:spacing w:after="0" w:line="240" w:lineRule="auto"/>
        <w:ind w:left="357"/>
        <w:jc w:val="center"/>
        <w:rPr>
          <w:rFonts w:ascii="Arial" w:eastAsia="Calibri" w:hAnsi="Arial" w:cs="Arial"/>
          <w:b/>
        </w:rPr>
      </w:pPr>
      <w:r w:rsidRPr="002957B9">
        <w:rPr>
          <w:rFonts w:ascii="Arial" w:eastAsia="Calibri" w:hAnsi="Arial" w:cs="Arial"/>
          <w:b/>
        </w:rPr>
        <w:t>Čl. III</w:t>
      </w:r>
    </w:p>
    <w:p w14:paraId="22AC0735" w14:textId="77777777" w:rsidR="002957B9" w:rsidRPr="002957B9" w:rsidRDefault="002957B9" w:rsidP="002957B9">
      <w:pPr>
        <w:spacing w:after="0" w:line="240" w:lineRule="auto"/>
        <w:ind w:left="360"/>
        <w:contextualSpacing/>
        <w:jc w:val="center"/>
        <w:rPr>
          <w:rFonts w:ascii="Arial" w:eastAsia="Calibri" w:hAnsi="Arial" w:cs="Arial"/>
          <w:b/>
        </w:rPr>
      </w:pPr>
      <w:r w:rsidRPr="002957B9">
        <w:rPr>
          <w:rFonts w:ascii="Arial" w:eastAsia="Calibri" w:hAnsi="Arial" w:cs="Arial"/>
          <w:b/>
        </w:rPr>
        <w:t>Miesto, čas a spôsob plnenia</w:t>
      </w:r>
    </w:p>
    <w:p w14:paraId="3C9D2F95" w14:textId="77777777" w:rsidR="002957B9" w:rsidRPr="002957B9" w:rsidRDefault="002957B9" w:rsidP="002957B9">
      <w:pPr>
        <w:spacing w:after="0" w:line="240" w:lineRule="auto"/>
        <w:ind w:left="360"/>
        <w:contextualSpacing/>
        <w:jc w:val="center"/>
        <w:rPr>
          <w:rFonts w:ascii="Arial" w:eastAsia="Calibri" w:hAnsi="Arial" w:cs="Arial"/>
          <w:b/>
        </w:rPr>
      </w:pPr>
    </w:p>
    <w:p w14:paraId="75372ADC" w14:textId="0C89E3D0"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 xml:space="preserve">3.1. </w:t>
      </w:r>
      <w:r w:rsidR="00E37FDA" w:rsidRPr="00037E1A">
        <w:rPr>
          <w:rFonts w:ascii="Arial" w:eastAsia="Calibri" w:hAnsi="Arial" w:cs="Arial"/>
        </w:rPr>
        <w:t xml:space="preserve">Poskytovateľ sa zaväzuje zabezpečiť plnenie služieb na území Slovenskej republiky, ako aj na území Európskej únie v prípade poskytovania </w:t>
      </w:r>
      <w:proofErr w:type="spellStart"/>
      <w:r w:rsidR="00E37FDA" w:rsidRPr="00037E1A">
        <w:rPr>
          <w:rFonts w:ascii="Arial" w:eastAsia="Calibri" w:hAnsi="Arial" w:cs="Arial"/>
        </w:rPr>
        <w:t>roamingových</w:t>
      </w:r>
      <w:proofErr w:type="spellEnd"/>
      <w:r w:rsidR="00E37FDA" w:rsidRPr="00037E1A">
        <w:rPr>
          <w:rFonts w:ascii="Arial" w:eastAsia="Calibri" w:hAnsi="Arial" w:cs="Arial"/>
        </w:rPr>
        <w:t xml:space="preserve"> služieb.</w:t>
      </w:r>
      <w:r w:rsidR="00EE47FC">
        <w:rPr>
          <w:rFonts w:ascii="Arial" w:eastAsia="Calibri" w:hAnsi="Arial" w:cs="Arial"/>
        </w:rPr>
        <w:t xml:space="preserve"> Miestom plnenia v prípade dodávky mobilných telekomunikačných zariadení je pracovisko objednávateľa: </w:t>
      </w:r>
      <w:proofErr w:type="spellStart"/>
      <w:r w:rsidR="00EE47FC">
        <w:rPr>
          <w:rFonts w:ascii="Arial" w:eastAsia="Calibri" w:hAnsi="Arial" w:cs="Arial"/>
        </w:rPr>
        <w:t>Mamateyova</w:t>
      </w:r>
      <w:proofErr w:type="spellEnd"/>
      <w:r w:rsidR="00EE47FC">
        <w:rPr>
          <w:rFonts w:ascii="Arial" w:eastAsia="Calibri" w:hAnsi="Arial" w:cs="Arial"/>
        </w:rPr>
        <w:t xml:space="preserve"> 17, Bratislava.</w:t>
      </w:r>
    </w:p>
    <w:p w14:paraId="607441EA" w14:textId="77777777" w:rsidR="002957B9" w:rsidRPr="002957B9" w:rsidRDefault="002957B9" w:rsidP="002957B9">
      <w:pPr>
        <w:spacing w:after="0" w:line="240" w:lineRule="auto"/>
        <w:contextualSpacing/>
        <w:jc w:val="both"/>
        <w:rPr>
          <w:rFonts w:ascii="Arial" w:eastAsia="Calibri" w:hAnsi="Arial" w:cs="Arial"/>
          <w:i/>
        </w:rPr>
      </w:pPr>
    </w:p>
    <w:p w14:paraId="6711A1EB" w14:textId="7777777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 xml:space="preserve">3.2. </w:t>
      </w:r>
      <w:r w:rsidRPr="002957B9">
        <w:rPr>
          <w:rFonts w:ascii="Arial" w:eastAsia="Calibri" w:hAnsi="Arial" w:cs="Arial"/>
        </w:rPr>
        <w:t>Plnenie predmetu dohody bude realizované priebežne</w:t>
      </w:r>
      <w:r w:rsidR="00E37FDA">
        <w:rPr>
          <w:rFonts w:ascii="Arial" w:eastAsia="Calibri" w:hAnsi="Arial" w:cs="Arial"/>
        </w:rPr>
        <w:t xml:space="preserve"> počas platnosti tejto dohody</w:t>
      </w:r>
      <w:r w:rsidRPr="002957B9">
        <w:rPr>
          <w:rFonts w:ascii="Arial" w:eastAsia="Calibri" w:hAnsi="Arial" w:cs="Arial"/>
        </w:rPr>
        <w:t xml:space="preserve">, </w:t>
      </w:r>
      <w:r w:rsidR="00E37FDA">
        <w:rPr>
          <w:rFonts w:ascii="Arial" w:eastAsia="Calibri" w:hAnsi="Arial" w:cs="Arial"/>
        </w:rPr>
        <w:t xml:space="preserve">formou paušálnych účastníckych programov a </w:t>
      </w:r>
      <w:r w:rsidRPr="002957B9">
        <w:rPr>
          <w:rFonts w:ascii="Arial" w:eastAsia="Calibri" w:hAnsi="Arial" w:cs="Arial"/>
        </w:rPr>
        <w:t xml:space="preserve">na základe </w:t>
      </w:r>
      <w:r w:rsidR="00060BAC">
        <w:rPr>
          <w:rFonts w:ascii="Arial" w:eastAsia="Calibri" w:hAnsi="Arial" w:cs="Arial"/>
        </w:rPr>
        <w:t xml:space="preserve">písomných </w:t>
      </w:r>
      <w:r w:rsidRPr="002957B9">
        <w:rPr>
          <w:rFonts w:ascii="Arial" w:eastAsia="Calibri" w:hAnsi="Arial" w:cs="Arial"/>
        </w:rPr>
        <w:t>objednávok objednávateľa</w:t>
      </w:r>
      <w:r w:rsidRPr="002957B9">
        <w:rPr>
          <w:rFonts w:ascii="Arial" w:eastAsia="Calibri" w:hAnsi="Arial" w:cs="Arial"/>
          <w:i/>
        </w:rPr>
        <w:t>.</w:t>
      </w:r>
      <w:r w:rsidRPr="002957B9">
        <w:rPr>
          <w:rFonts w:ascii="Arial" w:eastAsia="Calibri" w:hAnsi="Arial" w:cs="Arial"/>
        </w:rPr>
        <w:t xml:space="preserve"> Objednávka sa poskytovateľovi doručuje v elektronickej forme na e-mailovú adresu </w:t>
      </w:r>
      <w:r w:rsidR="00262A63">
        <w:rPr>
          <w:rFonts w:ascii="Arial" w:eastAsia="Calibri" w:hAnsi="Arial" w:cs="Arial"/>
        </w:rPr>
        <w:t>osoby oprávnenej rokovať vo veciach technických za</w:t>
      </w:r>
      <w:r w:rsidRPr="002957B9">
        <w:rPr>
          <w:rFonts w:ascii="Arial" w:eastAsia="Calibri" w:hAnsi="Arial" w:cs="Arial"/>
        </w:rPr>
        <w:t xml:space="preserve"> poskytovateľa. Poskytovateľ je povinný bezodkladne e-mailom potvrdiť  prevzatie objednávky na e-mailovú adresu </w:t>
      </w:r>
      <w:r w:rsidR="00262A63">
        <w:rPr>
          <w:rFonts w:ascii="Arial" w:eastAsia="Calibri" w:hAnsi="Arial" w:cs="Arial"/>
        </w:rPr>
        <w:t>osoby oprávnenej rokovať vo veciach technických za</w:t>
      </w:r>
      <w:r w:rsidRPr="002957B9">
        <w:rPr>
          <w:rFonts w:ascii="Arial" w:eastAsia="Calibri" w:hAnsi="Arial" w:cs="Arial"/>
        </w:rPr>
        <w:t xml:space="preserve"> objednávateľa. Kontaktné osoby a ich e-mailové adresy sú uvedené v </w:t>
      </w:r>
      <w:r w:rsidR="004B2568">
        <w:rPr>
          <w:rFonts w:ascii="Arial" w:eastAsia="Calibri" w:hAnsi="Arial" w:cs="Arial"/>
        </w:rPr>
        <w:t>č</w:t>
      </w:r>
      <w:r w:rsidRPr="002957B9">
        <w:rPr>
          <w:rFonts w:ascii="Arial" w:eastAsia="Calibri" w:hAnsi="Arial" w:cs="Arial"/>
        </w:rPr>
        <w:t>l. I tejto dohody.</w:t>
      </w:r>
    </w:p>
    <w:p w14:paraId="2A7DB480" w14:textId="77777777" w:rsidR="002957B9" w:rsidRPr="002957B9" w:rsidRDefault="002957B9" w:rsidP="002957B9">
      <w:pPr>
        <w:spacing w:after="0" w:line="240" w:lineRule="auto"/>
        <w:contextualSpacing/>
        <w:jc w:val="both"/>
        <w:rPr>
          <w:rFonts w:ascii="Arial" w:eastAsia="Calibri" w:hAnsi="Arial" w:cs="Arial"/>
        </w:rPr>
      </w:pPr>
    </w:p>
    <w:p w14:paraId="33825D34" w14:textId="0BB02956" w:rsidR="002957B9" w:rsidRDefault="002957B9" w:rsidP="002957B9">
      <w:pPr>
        <w:spacing w:after="0" w:line="240" w:lineRule="auto"/>
        <w:jc w:val="both"/>
        <w:rPr>
          <w:rFonts w:ascii="Arial" w:eastAsia="Calibri" w:hAnsi="Arial" w:cs="Arial"/>
        </w:rPr>
      </w:pPr>
      <w:r w:rsidRPr="002957B9">
        <w:rPr>
          <w:rFonts w:ascii="Arial" w:eastAsia="Calibri" w:hAnsi="Arial" w:cs="Arial"/>
          <w:b/>
        </w:rPr>
        <w:t xml:space="preserve">3.3.  </w:t>
      </w:r>
      <w:r w:rsidRPr="002957B9">
        <w:rPr>
          <w:rFonts w:ascii="Arial" w:eastAsia="Calibri" w:hAnsi="Arial" w:cs="Arial"/>
        </w:rPr>
        <w:t xml:space="preserve">Objednávka </w:t>
      </w:r>
      <w:r w:rsidR="00060BAC">
        <w:rPr>
          <w:rFonts w:ascii="Arial" w:eastAsia="Calibri" w:hAnsi="Arial" w:cs="Arial"/>
        </w:rPr>
        <w:t>na dodávku koncov</w:t>
      </w:r>
      <w:r w:rsidR="006C1E7B">
        <w:rPr>
          <w:rFonts w:ascii="Arial" w:eastAsia="Calibri" w:hAnsi="Arial" w:cs="Arial"/>
        </w:rPr>
        <w:t>ých</w:t>
      </w:r>
      <w:r w:rsidR="00060BAC">
        <w:rPr>
          <w:rFonts w:ascii="Arial" w:eastAsia="Calibri" w:hAnsi="Arial" w:cs="Arial"/>
        </w:rPr>
        <w:t xml:space="preserve"> zariaden</w:t>
      </w:r>
      <w:r w:rsidR="006C1E7B">
        <w:rPr>
          <w:rFonts w:ascii="Arial" w:eastAsia="Calibri" w:hAnsi="Arial" w:cs="Arial"/>
        </w:rPr>
        <w:t>í</w:t>
      </w:r>
      <w:r w:rsidR="00060BAC">
        <w:rPr>
          <w:rFonts w:ascii="Arial" w:eastAsia="Calibri" w:hAnsi="Arial" w:cs="Arial"/>
        </w:rPr>
        <w:t xml:space="preserve"> musí obsahovať najmä:</w:t>
      </w:r>
    </w:p>
    <w:p w14:paraId="2B3E7167" w14:textId="77777777"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a) číslo dohody,</w:t>
      </w:r>
    </w:p>
    <w:p w14:paraId="15914A45" w14:textId="77777777"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b) špecifikáciu a množstvo koncových zariadení s uvedením požadovaného paušálneho účastníckeho programu k dodaným koncovým zariadeniam,</w:t>
      </w:r>
    </w:p>
    <w:p w14:paraId="01DB0858" w14:textId="77777777"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c) miesto a termín dodania koncových zariadení,</w:t>
      </w:r>
    </w:p>
    <w:p w14:paraId="4ADBD230" w14:textId="77777777"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d) kontaktné údaje osoby, oprávnenej prevziať koncové zariadenia za objednávateľa,</w:t>
      </w:r>
    </w:p>
    <w:p w14:paraId="6E1B5A72" w14:textId="77777777" w:rsidR="00060BAC" w:rsidRDefault="00060BAC" w:rsidP="00060BAC">
      <w:pPr>
        <w:spacing w:after="0" w:line="240" w:lineRule="auto"/>
        <w:ind w:left="851" w:hanging="284"/>
        <w:jc w:val="both"/>
        <w:rPr>
          <w:rFonts w:ascii="Arial" w:eastAsia="Calibri" w:hAnsi="Arial" w:cs="Arial"/>
        </w:rPr>
      </w:pPr>
      <w:r>
        <w:rPr>
          <w:rFonts w:ascii="Arial" w:eastAsia="Calibri" w:hAnsi="Arial" w:cs="Arial"/>
        </w:rPr>
        <w:t>e) dátum vystavenia objednávky,</w:t>
      </w:r>
    </w:p>
    <w:p w14:paraId="2A69C48C" w14:textId="77777777" w:rsidR="00060BAC" w:rsidRPr="002957B9" w:rsidRDefault="00060BAC" w:rsidP="00060BAC">
      <w:pPr>
        <w:spacing w:after="0" w:line="240" w:lineRule="auto"/>
        <w:ind w:left="851" w:hanging="284"/>
        <w:jc w:val="both"/>
        <w:rPr>
          <w:rFonts w:ascii="Arial" w:eastAsia="Calibri" w:hAnsi="Arial" w:cs="Arial"/>
        </w:rPr>
      </w:pPr>
      <w:r>
        <w:rPr>
          <w:rFonts w:ascii="Arial" w:eastAsia="Calibri" w:hAnsi="Arial" w:cs="Arial"/>
        </w:rPr>
        <w:t>f) podpis oprávnenej osoby za objednávateľa.</w:t>
      </w:r>
    </w:p>
    <w:p w14:paraId="36A5EF86" w14:textId="77777777" w:rsidR="002957B9" w:rsidRPr="002957B9" w:rsidRDefault="002957B9" w:rsidP="002957B9">
      <w:pPr>
        <w:spacing w:after="0" w:line="240" w:lineRule="auto"/>
        <w:jc w:val="both"/>
        <w:rPr>
          <w:rFonts w:ascii="Arial" w:eastAsia="Calibri" w:hAnsi="Arial" w:cs="Arial"/>
        </w:rPr>
      </w:pPr>
    </w:p>
    <w:p w14:paraId="16E2B828" w14:textId="22A5FAC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3.4.</w:t>
      </w:r>
      <w:r w:rsidRPr="002957B9">
        <w:rPr>
          <w:rFonts w:ascii="Arial" w:eastAsia="Calibri" w:hAnsi="Arial" w:cs="Arial"/>
        </w:rPr>
        <w:t xml:space="preserve"> </w:t>
      </w:r>
      <w:r w:rsidR="00EE47FC">
        <w:rPr>
          <w:rFonts w:ascii="Arial" w:eastAsia="Calibri" w:hAnsi="Arial" w:cs="Arial"/>
        </w:rPr>
        <w:t xml:space="preserve">Dokladom o dodávke </w:t>
      </w:r>
      <w:r w:rsidR="00060BAC">
        <w:rPr>
          <w:rFonts w:ascii="Arial" w:eastAsia="Calibri" w:hAnsi="Arial" w:cs="Arial"/>
        </w:rPr>
        <w:t>koncového zariadenia</w:t>
      </w:r>
      <w:r w:rsidR="00EE47FC">
        <w:rPr>
          <w:rFonts w:ascii="Arial" w:eastAsia="Calibri" w:hAnsi="Arial" w:cs="Arial"/>
        </w:rPr>
        <w:t xml:space="preserve"> bude</w:t>
      </w:r>
      <w:r w:rsidRPr="002957B9">
        <w:rPr>
          <w:rFonts w:ascii="Arial" w:eastAsia="Calibri" w:hAnsi="Arial" w:cs="Arial"/>
        </w:rPr>
        <w:t xml:space="preserve"> preberací protokol, ktor</w:t>
      </w:r>
      <w:r w:rsidR="00EE47FC">
        <w:rPr>
          <w:rFonts w:ascii="Arial" w:eastAsia="Calibri" w:hAnsi="Arial" w:cs="Arial"/>
        </w:rPr>
        <w:t>í</w:t>
      </w:r>
      <w:r w:rsidRPr="002957B9">
        <w:rPr>
          <w:rFonts w:ascii="Arial" w:eastAsia="Calibri" w:hAnsi="Arial" w:cs="Arial"/>
        </w:rPr>
        <w:t xml:space="preserve"> podpíš</w:t>
      </w:r>
      <w:r w:rsidR="000B7EE9">
        <w:rPr>
          <w:rFonts w:ascii="Arial" w:eastAsia="Calibri" w:hAnsi="Arial" w:cs="Arial"/>
        </w:rPr>
        <w:t>e</w:t>
      </w:r>
      <w:r w:rsidR="00EE47FC">
        <w:rPr>
          <w:rFonts w:ascii="Arial" w:eastAsia="Calibri" w:hAnsi="Arial" w:cs="Arial"/>
        </w:rPr>
        <w:t xml:space="preserve"> za </w:t>
      </w:r>
      <w:r w:rsidR="000B7EE9">
        <w:rPr>
          <w:rFonts w:ascii="Arial" w:eastAsia="Calibri" w:hAnsi="Arial" w:cs="Arial"/>
        </w:rPr>
        <w:t>objednávateľa osoba, uvedená v objednávke</w:t>
      </w:r>
      <w:r w:rsidRPr="002957B9">
        <w:rPr>
          <w:rFonts w:ascii="Arial" w:eastAsia="Calibri" w:hAnsi="Arial" w:cs="Arial"/>
        </w:rPr>
        <w:t xml:space="preserve">. Preberací protokol bude obsahovať označenie zmluvných strán, označenie </w:t>
      </w:r>
      <w:r w:rsidR="00EE47FC">
        <w:rPr>
          <w:rFonts w:ascii="Arial" w:eastAsia="Calibri" w:hAnsi="Arial" w:cs="Arial"/>
        </w:rPr>
        <w:t>a špecifikáci</w:t>
      </w:r>
      <w:r w:rsidR="000B6B1A">
        <w:rPr>
          <w:rFonts w:ascii="Arial" w:eastAsia="Calibri" w:hAnsi="Arial" w:cs="Arial"/>
        </w:rPr>
        <w:t>u</w:t>
      </w:r>
      <w:r w:rsidR="00EE47FC">
        <w:rPr>
          <w:rFonts w:ascii="Arial" w:eastAsia="Calibri" w:hAnsi="Arial" w:cs="Arial"/>
        </w:rPr>
        <w:t xml:space="preserve"> dodaného </w:t>
      </w:r>
      <w:r w:rsidR="000B7EE9">
        <w:rPr>
          <w:rFonts w:ascii="Arial" w:eastAsia="Calibri" w:hAnsi="Arial" w:cs="Arial"/>
        </w:rPr>
        <w:t>koncového</w:t>
      </w:r>
      <w:r w:rsidR="00EE47FC">
        <w:rPr>
          <w:rFonts w:ascii="Arial" w:eastAsia="Calibri" w:hAnsi="Arial" w:cs="Arial"/>
        </w:rPr>
        <w:t xml:space="preserve"> zariadenia</w:t>
      </w:r>
      <w:r w:rsidRPr="002957B9">
        <w:rPr>
          <w:rFonts w:ascii="Arial" w:eastAsia="Calibri" w:hAnsi="Arial" w:cs="Arial"/>
        </w:rPr>
        <w:t xml:space="preserve">, miesto a dátum </w:t>
      </w:r>
      <w:r w:rsidR="00EE47FC">
        <w:rPr>
          <w:rFonts w:ascii="Arial" w:eastAsia="Calibri" w:hAnsi="Arial" w:cs="Arial"/>
        </w:rPr>
        <w:t>dodania</w:t>
      </w:r>
      <w:r w:rsidRPr="002957B9">
        <w:rPr>
          <w:rFonts w:ascii="Arial" w:eastAsia="Calibri" w:hAnsi="Arial" w:cs="Arial"/>
        </w:rPr>
        <w:t xml:space="preserve"> a dátum podpisu preberacieho protokolu.</w:t>
      </w:r>
    </w:p>
    <w:p w14:paraId="12BF8D28" w14:textId="77777777" w:rsidR="002957B9" w:rsidRPr="002957B9" w:rsidRDefault="002957B9" w:rsidP="002957B9">
      <w:pPr>
        <w:spacing w:after="0" w:line="240" w:lineRule="auto"/>
        <w:jc w:val="both"/>
        <w:rPr>
          <w:rFonts w:ascii="Arial" w:eastAsia="Calibri" w:hAnsi="Arial" w:cs="Arial"/>
        </w:rPr>
      </w:pPr>
    </w:p>
    <w:p w14:paraId="5996FAF7" w14:textId="77777777" w:rsidR="002957B9" w:rsidRPr="002957B9" w:rsidRDefault="002957B9" w:rsidP="002957B9">
      <w:pPr>
        <w:spacing w:after="0" w:line="240" w:lineRule="auto"/>
        <w:ind w:left="360"/>
        <w:contextualSpacing/>
        <w:jc w:val="center"/>
        <w:rPr>
          <w:rFonts w:ascii="Arial" w:eastAsia="Calibri" w:hAnsi="Arial" w:cs="Arial"/>
          <w:b/>
        </w:rPr>
      </w:pPr>
      <w:r w:rsidRPr="002957B9">
        <w:rPr>
          <w:rFonts w:ascii="Arial" w:eastAsia="Calibri" w:hAnsi="Arial" w:cs="Arial"/>
          <w:b/>
        </w:rPr>
        <w:t>Čl. IV</w:t>
      </w:r>
    </w:p>
    <w:p w14:paraId="1026C1DB" w14:textId="77777777" w:rsidR="002957B9" w:rsidRPr="002957B9" w:rsidRDefault="002957B9" w:rsidP="002957B9">
      <w:pPr>
        <w:spacing w:after="0" w:line="240" w:lineRule="auto"/>
        <w:ind w:left="360"/>
        <w:contextualSpacing/>
        <w:jc w:val="center"/>
        <w:rPr>
          <w:rFonts w:ascii="Arial" w:eastAsia="Calibri" w:hAnsi="Arial" w:cs="Arial"/>
          <w:b/>
        </w:rPr>
      </w:pPr>
      <w:r w:rsidRPr="002957B9">
        <w:rPr>
          <w:rFonts w:ascii="Arial" w:eastAsia="Calibri" w:hAnsi="Arial" w:cs="Arial"/>
          <w:b/>
        </w:rPr>
        <w:t>Povinnosti poskytovateľa</w:t>
      </w:r>
    </w:p>
    <w:p w14:paraId="39E7A628" w14:textId="77777777" w:rsidR="002957B9" w:rsidRPr="002957B9" w:rsidRDefault="002957B9" w:rsidP="002957B9">
      <w:pPr>
        <w:spacing w:after="0" w:line="240" w:lineRule="auto"/>
        <w:jc w:val="both"/>
        <w:rPr>
          <w:rFonts w:ascii="Arial" w:eastAsia="Calibri" w:hAnsi="Arial" w:cs="Arial"/>
        </w:rPr>
      </w:pPr>
    </w:p>
    <w:p w14:paraId="06DE1DD5"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4.1.</w:t>
      </w:r>
      <w:r w:rsidRPr="002957B9">
        <w:rPr>
          <w:rFonts w:ascii="Arial" w:eastAsia="Calibri" w:hAnsi="Arial" w:cs="Arial"/>
        </w:rPr>
        <w:t xml:space="preserve"> Pri plnení záväzkov z tejto dohody </w:t>
      </w:r>
      <w:r w:rsidR="00EE47FC">
        <w:rPr>
          <w:rFonts w:ascii="Arial" w:eastAsia="Calibri" w:hAnsi="Arial" w:cs="Arial"/>
        </w:rPr>
        <w:t xml:space="preserve">sa poskytovateľ zaväzuje </w:t>
      </w:r>
      <w:r w:rsidRPr="002957B9">
        <w:rPr>
          <w:rFonts w:ascii="Arial" w:eastAsia="Calibri" w:hAnsi="Arial" w:cs="Arial"/>
        </w:rPr>
        <w:t>postupovať s odbornou starostlivosťou, je povinný bez zbytočného odkladu oznamovať objednávateľovi všetky skutočnosti súvisiace s plnením služieb</w:t>
      </w:r>
      <w:r w:rsidR="004B2568">
        <w:rPr>
          <w:rFonts w:ascii="Arial" w:eastAsia="Calibri" w:hAnsi="Arial" w:cs="Arial"/>
        </w:rPr>
        <w:t xml:space="preserve"> a bezodkladne informovať e-mailom objednávateľa o trvalých alebo prechodných zmenách kontaktných osôb, uvedených v čl. I tejto dohody.</w:t>
      </w:r>
      <w:r w:rsidRPr="002957B9">
        <w:rPr>
          <w:rFonts w:ascii="Arial" w:eastAsia="Calibri" w:hAnsi="Arial" w:cs="Arial"/>
        </w:rPr>
        <w:t xml:space="preserve"> </w:t>
      </w:r>
    </w:p>
    <w:p w14:paraId="122B2AEE" w14:textId="77777777" w:rsidR="002957B9" w:rsidRPr="002957B9" w:rsidRDefault="002957B9" w:rsidP="002957B9">
      <w:pPr>
        <w:spacing w:after="0" w:line="240" w:lineRule="auto"/>
        <w:jc w:val="both"/>
        <w:rPr>
          <w:rFonts w:ascii="Arial" w:eastAsia="Calibri" w:hAnsi="Arial" w:cs="Arial"/>
        </w:rPr>
      </w:pPr>
    </w:p>
    <w:p w14:paraId="1D1AA8EE"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4.2.</w:t>
      </w:r>
      <w:r w:rsidRPr="002957B9">
        <w:rPr>
          <w:rFonts w:ascii="Arial" w:eastAsia="Calibri" w:hAnsi="Arial" w:cs="Arial"/>
        </w:rPr>
        <w:t xml:space="preserve"> </w:t>
      </w:r>
      <w:r w:rsidR="00EE47FC">
        <w:rPr>
          <w:rFonts w:ascii="Arial" w:eastAsia="Calibri" w:hAnsi="Arial" w:cs="Arial"/>
        </w:rPr>
        <w:t>Poskytovateľ je povinný z</w:t>
      </w:r>
      <w:r w:rsidRPr="002957B9">
        <w:rPr>
          <w:rFonts w:ascii="Arial" w:eastAsia="Calibri" w:hAnsi="Arial" w:cs="Arial"/>
        </w:rPr>
        <w:t xml:space="preserve">abezpečiť plnenie predmetu dohody v potrebnej kvalite, v požadovanom čase a v požadovanom rozsahu, za podmienok podľa tejto dohody. Objednávateľ nie je povinný plnenie poskytnuté na základe tejto dohody prevziať a zaplatiť, pokiaľ kvalita služby nebude </w:t>
      </w:r>
      <w:r w:rsidR="00EE47FC">
        <w:rPr>
          <w:rFonts w:ascii="Arial" w:eastAsia="Calibri" w:hAnsi="Arial" w:cs="Arial"/>
        </w:rPr>
        <w:t>o</w:t>
      </w:r>
      <w:r w:rsidRPr="002957B9">
        <w:rPr>
          <w:rFonts w:ascii="Arial" w:eastAsia="Calibri" w:hAnsi="Arial" w:cs="Arial"/>
        </w:rPr>
        <w:t>bjednávateľom akceptovaná.</w:t>
      </w:r>
    </w:p>
    <w:p w14:paraId="22CF7C58" w14:textId="77777777" w:rsidR="002957B9" w:rsidRPr="002957B9" w:rsidRDefault="002957B9" w:rsidP="002957B9">
      <w:pPr>
        <w:spacing w:after="0" w:line="240" w:lineRule="auto"/>
        <w:jc w:val="both"/>
        <w:rPr>
          <w:rFonts w:ascii="Arial" w:eastAsia="Calibri" w:hAnsi="Arial" w:cs="Arial"/>
        </w:rPr>
      </w:pPr>
    </w:p>
    <w:p w14:paraId="0CE1F332" w14:textId="77777777" w:rsidR="009220E4" w:rsidRDefault="002957B9" w:rsidP="00EE47FC">
      <w:pPr>
        <w:spacing w:after="0" w:line="240" w:lineRule="auto"/>
        <w:jc w:val="both"/>
        <w:rPr>
          <w:rFonts w:ascii="Arial" w:eastAsia="Calibri" w:hAnsi="Arial" w:cs="Arial"/>
        </w:rPr>
      </w:pPr>
      <w:r w:rsidRPr="002957B9">
        <w:rPr>
          <w:rFonts w:ascii="Arial" w:eastAsia="Calibri" w:hAnsi="Arial" w:cs="Arial"/>
          <w:b/>
        </w:rPr>
        <w:t>4.3.</w:t>
      </w:r>
      <w:r w:rsidRPr="002957B9">
        <w:rPr>
          <w:rFonts w:ascii="Arial" w:eastAsia="Calibri" w:hAnsi="Arial" w:cs="Arial"/>
        </w:rPr>
        <w:t xml:space="preserve"> </w:t>
      </w:r>
      <w:r w:rsidR="009220E4">
        <w:rPr>
          <w:rFonts w:ascii="Arial" w:eastAsia="Calibri" w:hAnsi="Arial" w:cs="Arial"/>
        </w:rPr>
        <w:t>Poskytovateľ sa zaväzuje bezodkladne po nadobudnutí účinnosti tejto dohody (najneskôr však do 30 kalendárnych dní) zriadiť pre objednávateľa mobilnú hlasovú virtuálnu privátnu sieť a zaradiť do nej všetky existujúce SIM karty objednávateľa. Poskytovateľ sa zároveň zaväzuje zaradiť do mobilnej hlasovej virtuálnej privátnej siete aj ďalšie nové SIM karty podľa požiadaviek objednávateľa.</w:t>
      </w:r>
    </w:p>
    <w:p w14:paraId="533B739E" w14:textId="77777777" w:rsidR="009220E4" w:rsidRDefault="009220E4" w:rsidP="00EE47FC">
      <w:pPr>
        <w:spacing w:after="0" w:line="240" w:lineRule="auto"/>
        <w:jc w:val="both"/>
        <w:rPr>
          <w:rFonts w:ascii="Arial" w:eastAsia="Calibri" w:hAnsi="Arial" w:cs="Arial"/>
        </w:rPr>
      </w:pPr>
    </w:p>
    <w:p w14:paraId="2ACF65EB" w14:textId="77777777" w:rsidR="00EE47FC" w:rsidRPr="00EE47FC" w:rsidRDefault="009220E4" w:rsidP="00EE47FC">
      <w:pPr>
        <w:spacing w:after="0" w:line="240" w:lineRule="auto"/>
        <w:jc w:val="both"/>
        <w:rPr>
          <w:rFonts w:ascii="Arial" w:eastAsia="Calibri" w:hAnsi="Arial" w:cs="Arial"/>
        </w:rPr>
      </w:pPr>
      <w:r w:rsidRPr="009220E4">
        <w:rPr>
          <w:rFonts w:ascii="Arial" w:eastAsia="Calibri" w:hAnsi="Arial" w:cs="Arial"/>
          <w:b/>
        </w:rPr>
        <w:t>4.4.</w:t>
      </w:r>
      <w:r>
        <w:rPr>
          <w:rFonts w:ascii="Arial" w:eastAsia="Calibri" w:hAnsi="Arial" w:cs="Arial"/>
        </w:rPr>
        <w:t xml:space="preserve"> </w:t>
      </w:r>
      <w:r w:rsidR="00EE47FC">
        <w:rPr>
          <w:rFonts w:ascii="Arial" w:eastAsia="Calibri" w:hAnsi="Arial" w:cs="Arial"/>
        </w:rPr>
        <w:t xml:space="preserve">Poskytovateľ za zaväzuje </w:t>
      </w:r>
      <w:r w:rsidR="00EE47FC" w:rsidRPr="00892C2D">
        <w:rPr>
          <w:rFonts w:ascii="Arial" w:eastAsia="Calibri" w:hAnsi="Arial" w:cs="Arial"/>
        </w:rPr>
        <w:t>bezplatn</w:t>
      </w:r>
      <w:r w:rsidR="00EE47FC">
        <w:rPr>
          <w:rFonts w:ascii="Arial" w:eastAsia="Calibri" w:hAnsi="Arial" w:cs="Arial"/>
        </w:rPr>
        <w:t xml:space="preserve">e </w:t>
      </w:r>
      <w:r w:rsidR="00EE47FC" w:rsidRPr="00892C2D">
        <w:rPr>
          <w:rFonts w:ascii="Arial" w:eastAsia="Calibri" w:hAnsi="Arial" w:cs="Arial"/>
        </w:rPr>
        <w:t>zabezpeč</w:t>
      </w:r>
      <w:r w:rsidR="00EE47FC">
        <w:rPr>
          <w:rFonts w:ascii="Arial" w:eastAsia="Calibri" w:hAnsi="Arial" w:cs="Arial"/>
        </w:rPr>
        <w:t>iť</w:t>
      </w:r>
      <w:r w:rsidR="00EE47FC" w:rsidRPr="00892C2D">
        <w:rPr>
          <w:rFonts w:ascii="Arial" w:eastAsia="Calibri" w:hAnsi="Arial" w:cs="Arial"/>
        </w:rPr>
        <w:t xml:space="preserve"> prenos všetkých existujúcich čísiel </w:t>
      </w:r>
      <w:r w:rsidR="00EE47FC">
        <w:rPr>
          <w:rFonts w:ascii="Arial" w:eastAsia="Calibri" w:hAnsi="Arial" w:cs="Arial"/>
        </w:rPr>
        <w:t>objednávateľa</w:t>
      </w:r>
      <w:r w:rsidR="00EE47FC" w:rsidRPr="00892C2D">
        <w:rPr>
          <w:rFonts w:ascii="Arial" w:eastAsia="Calibri" w:hAnsi="Arial" w:cs="Arial"/>
        </w:rPr>
        <w:t xml:space="preserve"> do siete </w:t>
      </w:r>
      <w:r w:rsidR="00EE47FC">
        <w:rPr>
          <w:rFonts w:ascii="Arial" w:eastAsia="Calibri" w:hAnsi="Arial" w:cs="Arial"/>
        </w:rPr>
        <w:t xml:space="preserve">poskytovateľa, </w:t>
      </w:r>
      <w:r>
        <w:rPr>
          <w:rFonts w:ascii="Arial" w:eastAsia="Calibri" w:hAnsi="Arial" w:cs="Arial"/>
        </w:rPr>
        <w:t xml:space="preserve">bez prerušenia funkčnosti existujúcich poskytovaných telekomunikačných služieb (hlasových aj dátových), </w:t>
      </w:r>
      <w:r w:rsidR="00EE47FC">
        <w:rPr>
          <w:rFonts w:ascii="Arial" w:eastAsia="Calibri" w:hAnsi="Arial" w:cs="Arial"/>
        </w:rPr>
        <w:t>vrátane</w:t>
      </w:r>
      <w:r w:rsidR="00EE47FC" w:rsidRPr="00EE47FC">
        <w:t xml:space="preserve"> </w:t>
      </w:r>
      <w:r w:rsidR="00EE47FC" w:rsidRPr="00EE47FC">
        <w:rPr>
          <w:rFonts w:ascii="Arial" w:eastAsia="Calibri" w:hAnsi="Arial" w:cs="Arial"/>
        </w:rPr>
        <w:t>zaslani</w:t>
      </w:r>
      <w:r w:rsidR="00EE47FC">
        <w:rPr>
          <w:rFonts w:ascii="Arial" w:eastAsia="Calibri" w:hAnsi="Arial" w:cs="Arial"/>
        </w:rPr>
        <w:t>a</w:t>
      </w:r>
      <w:r w:rsidR="00EE47FC" w:rsidRPr="00EE47FC">
        <w:rPr>
          <w:rFonts w:ascii="Arial" w:eastAsia="Calibri" w:hAnsi="Arial" w:cs="Arial"/>
        </w:rPr>
        <w:t xml:space="preserve"> SMS správ o zmene mobilného operátora na všetky existujúce</w:t>
      </w:r>
      <w:r w:rsidR="00EE47FC">
        <w:rPr>
          <w:rFonts w:ascii="Arial" w:eastAsia="Calibri" w:hAnsi="Arial" w:cs="Arial"/>
        </w:rPr>
        <w:t xml:space="preserve"> účastnícke čísla objednávateľa a zabezpečenia hlasovej správy pre volajúcich na účastnícke čísla objednávateľa o zmene mobilného operátora.</w:t>
      </w:r>
    </w:p>
    <w:p w14:paraId="7185A2F6" w14:textId="77777777" w:rsidR="002957B9" w:rsidRPr="002957B9" w:rsidRDefault="002957B9" w:rsidP="002957B9">
      <w:pPr>
        <w:spacing w:after="0" w:line="240" w:lineRule="auto"/>
        <w:jc w:val="both"/>
        <w:rPr>
          <w:rFonts w:ascii="Arial" w:eastAsia="Calibri" w:hAnsi="Arial" w:cs="Arial"/>
        </w:rPr>
      </w:pPr>
    </w:p>
    <w:p w14:paraId="2EC9B938" w14:textId="0ACD8871" w:rsidR="002957B9" w:rsidRPr="002957B9" w:rsidDel="0071237A" w:rsidRDefault="002957B9" w:rsidP="002957B9">
      <w:pPr>
        <w:spacing w:after="0" w:line="240" w:lineRule="auto"/>
        <w:jc w:val="both"/>
        <w:rPr>
          <w:del w:id="0" w:author="Garaj Martin, Mgr., PhD." w:date="2022-07-08T13:21:00Z"/>
          <w:rFonts w:ascii="Arial" w:eastAsia="Calibri" w:hAnsi="Arial" w:cs="Arial"/>
        </w:rPr>
      </w:pPr>
      <w:del w:id="1" w:author="Garaj Martin, Mgr., PhD." w:date="2022-07-08T13:21:00Z">
        <w:r w:rsidRPr="002957B9" w:rsidDel="0071237A">
          <w:rPr>
            <w:rFonts w:ascii="Arial" w:eastAsia="Calibri" w:hAnsi="Arial" w:cs="Arial"/>
            <w:b/>
          </w:rPr>
          <w:delText>4.</w:delText>
        </w:r>
        <w:r w:rsidR="009220E4" w:rsidDel="0071237A">
          <w:rPr>
            <w:rFonts w:ascii="Arial" w:eastAsia="Calibri" w:hAnsi="Arial" w:cs="Arial"/>
            <w:b/>
          </w:rPr>
          <w:delText>5</w:delText>
        </w:r>
        <w:r w:rsidRPr="002957B9" w:rsidDel="0071237A">
          <w:rPr>
            <w:rFonts w:ascii="Arial" w:eastAsia="Calibri" w:hAnsi="Arial" w:cs="Arial"/>
            <w:b/>
          </w:rPr>
          <w:delText>.</w:delText>
        </w:r>
        <w:r w:rsidRPr="002957B9" w:rsidDel="0071237A">
          <w:rPr>
            <w:rFonts w:ascii="Arial" w:eastAsia="Calibri" w:hAnsi="Arial" w:cs="Arial"/>
          </w:rPr>
          <w:delText xml:space="preserve"> </w:delText>
        </w:r>
        <w:r w:rsidR="00EE47FC" w:rsidDel="0071237A">
          <w:rPr>
            <w:rFonts w:ascii="Arial" w:eastAsia="Calibri" w:hAnsi="Arial" w:cs="Arial"/>
          </w:rPr>
          <w:delText xml:space="preserve">Zmluvné strany sa dohodli, že poskytovateľ v prípade zmeny mobilného operátora </w:delText>
        </w:r>
        <w:r w:rsidR="00EE47FC" w:rsidRPr="00EE47FC" w:rsidDel="0071237A">
          <w:rPr>
            <w:rFonts w:ascii="Arial" w:eastAsia="Calibri" w:hAnsi="Arial" w:cs="Arial"/>
          </w:rPr>
          <w:delText>uhrad</w:delText>
        </w:r>
        <w:r w:rsidR="00EE47FC" w:rsidDel="0071237A">
          <w:rPr>
            <w:rFonts w:ascii="Arial" w:eastAsia="Calibri" w:hAnsi="Arial" w:cs="Arial"/>
          </w:rPr>
          <w:delText xml:space="preserve">í </w:delText>
        </w:r>
        <w:r w:rsidR="00EE47FC" w:rsidRPr="00EE47FC" w:rsidDel="0071237A">
          <w:rPr>
            <w:rFonts w:ascii="Arial" w:eastAsia="Calibri" w:hAnsi="Arial" w:cs="Arial"/>
          </w:rPr>
          <w:delText>prípadný zostatok finančného záväzku objednávateľa voči predchádzajúcemu poskytovateľovi verejných telekomunikačných služieb</w:delText>
        </w:r>
        <w:r w:rsidR="009220E4" w:rsidDel="0071237A">
          <w:rPr>
            <w:rFonts w:ascii="Arial" w:eastAsia="Calibri" w:hAnsi="Arial" w:cs="Arial"/>
          </w:rPr>
          <w:delText xml:space="preserve">, t. j. zmluvnú pokutu za nedodržanie doby viazanosti u predchádzajúceho poskytovateľa verejných telekomunikačných služieb, </w:delText>
        </w:r>
        <w:r w:rsidR="009220E4" w:rsidRPr="00EE47FC" w:rsidDel="0071237A">
          <w:rPr>
            <w:rFonts w:ascii="Arial" w:eastAsia="Calibri" w:hAnsi="Arial" w:cs="Arial"/>
          </w:rPr>
          <w:delText>v plnej výške na náklady poskytovateľa</w:delText>
        </w:r>
        <w:r w:rsidR="009220E4" w:rsidDel="0071237A">
          <w:rPr>
            <w:rFonts w:ascii="Arial" w:eastAsia="Calibri" w:hAnsi="Arial" w:cs="Arial"/>
          </w:rPr>
          <w:delText xml:space="preserve"> ku dňu nadobudnutia účinnosti tejto dohody</w:delText>
        </w:r>
        <w:r w:rsidRPr="002957B9" w:rsidDel="0071237A">
          <w:rPr>
            <w:rFonts w:ascii="Arial" w:eastAsia="Calibri" w:hAnsi="Arial" w:cs="Arial"/>
          </w:rPr>
          <w:delText>.</w:delText>
        </w:r>
      </w:del>
    </w:p>
    <w:p w14:paraId="0BD36AF2" w14:textId="09F8158B" w:rsidR="002957B9" w:rsidRPr="002957B9" w:rsidDel="0071237A" w:rsidRDefault="002957B9" w:rsidP="002957B9">
      <w:pPr>
        <w:spacing w:after="0" w:line="240" w:lineRule="auto"/>
        <w:jc w:val="both"/>
        <w:rPr>
          <w:del w:id="2" w:author="Garaj Martin, Mgr., PhD." w:date="2022-07-08T13:21:00Z"/>
          <w:rFonts w:ascii="Arial" w:eastAsia="Calibri" w:hAnsi="Arial" w:cs="Arial"/>
        </w:rPr>
      </w:pPr>
    </w:p>
    <w:p w14:paraId="48BA71F9" w14:textId="3D5C12DA"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4.</w:t>
      </w:r>
      <w:ins w:id="3" w:author="Garaj Martin, Mgr., PhD." w:date="2022-07-08T13:22:00Z">
        <w:r w:rsidR="0071237A">
          <w:rPr>
            <w:rFonts w:ascii="Arial" w:eastAsia="Calibri" w:hAnsi="Arial" w:cs="Arial"/>
            <w:b/>
          </w:rPr>
          <w:t>5</w:t>
        </w:r>
      </w:ins>
      <w:del w:id="4" w:author="Garaj Martin, Mgr., PhD." w:date="2022-07-08T13:22:00Z">
        <w:r w:rsidR="00060BAC" w:rsidDel="0071237A">
          <w:rPr>
            <w:rFonts w:ascii="Arial" w:eastAsia="Calibri" w:hAnsi="Arial" w:cs="Arial"/>
            <w:b/>
          </w:rPr>
          <w:delText>6</w:delText>
        </w:r>
      </w:del>
      <w:r w:rsidRPr="002957B9">
        <w:rPr>
          <w:rFonts w:ascii="Arial" w:eastAsia="Calibri" w:hAnsi="Arial" w:cs="Arial"/>
          <w:b/>
        </w:rPr>
        <w:t>.</w:t>
      </w:r>
      <w:r w:rsidRPr="002957B9">
        <w:rPr>
          <w:rFonts w:ascii="Arial" w:eastAsia="Calibri" w:hAnsi="Arial" w:cs="Arial"/>
        </w:rPr>
        <w:t xml:space="preserve"> Poskytovateľ vyhlasuje, že má všetky potrebné oprávnenia na uzavretie a plnenie tejto dohody. V prípade, že k riadnemu plneniu tejto dohody bude potrebné v budúcnosti získať akékoľvek ďalšie oprávnenie, je poskytovateľ povinný tak urobiť bez ďalšieho odkladu.</w:t>
      </w:r>
    </w:p>
    <w:p w14:paraId="33B32FCE" w14:textId="77777777" w:rsidR="002957B9" w:rsidRPr="002957B9" w:rsidRDefault="002957B9" w:rsidP="002957B9">
      <w:pPr>
        <w:spacing w:after="0" w:line="240" w:lineRule="auto"/>
        <w:contextualSpacing/>
        <w:jc w:val="both"/>
        <w:rPr>
          <w:rFonts w:ascii="Arial" w:eastAsia="Calibri" w:hAnsi="Arial" w:cs="Arial"/>
        </w:rPr>
      </w:pPr>
    </w:p>
    <w:p w14:paraId="7C3DBD36" w14:textId="50B30066" w:rsidR="009220E4"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4.</w:t>
      </w:r>
      <w:del w:id="5" w:author="Garaj Martin, Mgr., PhD." w:date="2022-07-08T13:22:00Z">
        <w:r w:rsidR="00060BAC" w:rsidDel="0071237A">
          <w:rPr>
            <w:rFonts w:ascii="Arial" w:eastAsia="Calibri" w:hAnsi="Arial" w:cs="Arial"/>
            <w:b/>
          </w:rPr>
          <w:delText>7</w:delText>
        </w:r>
      </w:del>
      <w:ins w:id="6" w:author="Garaj Martin, Mgr., PhD." w:date="2022-07-08T13:22:00Z">
        <w:r w:rsidR="0071237A">
          <w:rPr>
            <w:rFonts w:ascii="Arial" w:eastAsia="Calibri" w:hAnsi="Arial" w:cs="Arial"/>
            <w:b/>
          </w:rPr>
          <w:t>6</w:t>
        </w:r>
      </w:ins>
      <w:r w:rsidRPr="002957B9">
        <w:rPr>
          <w:rFonts w:ascii="Arial" w:eastAsia="Calibri" w:hAnsi="Arial" w:cs="Arial"/>
          <w:b/>
        </w:rPr>
        <w:t>.</w:t>
      </w:r>
      <w:r w:rsidRPr="002957B9">
        <w:rPr>
          <w:rFonts w:ascii="Arial" w:eastAsia="Calibri" w:hAnsi="Arial" w:cs="Arial"/>
        </w:rPr>
        <w:t xml:space="preserve"> </w:t>
      </w:r>
      <w:r w:rsidR="009220E4">
        <w:rPr>
          <w:rFonts w:ascii="Arial" w:eastAsia="Calibri" w:hAnsi="Arial" w:cs="Arial"/>
        </w:rPr>
        <w:t xml:space="preserve">Poskytovateľ sa zaväzuje, že počas celej doby platnosti dohody bude mať zabezpečené pokrytie územia Slovenskej republiky signálom mobilných hlasových služieb a signálom mobilných dátových služieb. </w:t>
      </w:r>
    </w:p>
    <w:p w14:paraId="6790B67A" w14:textId="77777777" w:rsidR="009220E4" w:rsidRDefault="009220E4" w:rsidP="002957B9">
      <w:pPr>
        <w:spacing w:after="0" w:line="240" w:lineRule="auto"/>
        <w:contextualSpacing/>
        <w:jc w:val="both"/>
        <w:rPr>
          <w:rFonts w:ascii="Arial" w:eastAsia="Calibri" w:hAnsi="Arial" w:cs="Arial"/>
        </w:rPr>
      </w:pPr>
    </w:p>
    <w:p w14:paraId="35B55BE2" w14:textId="7E232404" w:rsidR="002957B9" w:rsidRPr="002957B9" w:rsidRDefault="009220E4" w:rsidP="002957B9">
      <w:pPr>
        <w:spacing w:after="0" w:line="240" w:lineRule="auto"/>
        <w:contextualSpacing/>
        <w:jc w:val="both"/>
        <w:rPr>
          <w:rFonts w:ascii="Arial" w:eastAsia="Calibri" w:hAnsi="Arial" w:cs="Arial"/>
        </w:rPr>
      </w:pPr>
      <w:r w:rsidRPr="009220E4">
        <w:rPr>
          <w:rFonts w:ascii="Arial" w:eastAsia="Calibri" w:hAnsi="Arial" w:cs="Arial"/>
          <w:b/>
        </w:rPr>
        <w:t>4.</w:t>
      </w:r>
      <w:ins w:id="7" w:author="Garaj Martin, Mgr., PhD." w:date="2022-07-08T13:22:00Z">
        <w:r w:rsidR="0071237A">
          <w:rPr>
            <w:rFonts w:ascii="Arial" w:eastAsia="Calibri" w:hAnsi="Arial" w:cs="Arial"/>
            <w:b/>
          </w:rPr>
          <w:t>7</w:t>
        </w:r>
      </w:ins>
      <w:del w:id="8" w:author="Garaj Martin, Mgr., PhD." w:date="2022-07-08T13:22:00Z">
        <w:r w:rsidR="00060BAC" w:rsidDel="0071237A">
          <w:rPr>
            <w:rFonts w:ascii="Arial" w:eastAsia="Calibri" w:hAnsi="Arial" w:cs="Arial"/>
            <w:b/>
          </w:rPr>
          <w:delText>8</w:delText>
        </w:r>
      </w:del>
      <w:r w:rsidRPr="009220E4">
        <w:rPr>
          <w:rFonts w:ascii="Arial" w:eastAsia="Calibri" w:hAnsi="Arial" w:cs="Arial"/>
          <w:b/>
        </w:rPr>
        <w:t>.</w:t>
      </w:r>
      <w:r>
        <w:rPr>
          <w:rFonts w:ascii="Arial" w:eastAsia="Calibri" w:hAnsi="Arial" w:cs="Arial"/>
        </w:rPr>
        <w:t xml:space="preserve"> </w:t>
      </w:r>
      <w:r w:rsidR="002957B9" w:rsidRPr="002957B9">
        <w:rPr>
          <w:rFonts w:ascii="Arial" w:eastAsia="Calibri" w:hAnsi="Arial" w:cs="Arial"/>
        </w:rPr>
        <w:t>Poskytovateľ vyhlasuje, že má všetky technické a finančné prostriedky a personálne kapacity potrebné na riadne splnenie záväzkov prijatých v tejto dohode. Preukázanie nepravdivosti niektorého z</w:t>
      </w:r>
      <w:r w:rsidR="006C1E7B">
        <w:rPr>
          <w:rFonts w:ascii="Arial" w:eastAsia="Calibri" w:hAnsi="Arial" w:cs="Arial"/>
        </w:rPr>
        <w:t> </w:t>
      </w:r>
      <w:r w:rsidR="002957B9" w:rsidRPr="002957B9">
        <w:rPr>
          <w:rFonts w:ascii="Arial" w:eastAsia="Calibri" w:hAnsi="Arial" w:cs="Arial"/>
        </w:rPr>
        <w:t>vyhlásení</w:t>
      </w:r>
      <w:r w:rsidR="006C1E7B">
        <w:rPr>
          <w:rFonts w:ascii="Arial" w:eastAsia="Calibri" w:hAnsi="Arial" w:cs="Arial"/>
        </w:rPr>
        <w:t>, obsiahnutých</w:t>
      </w:r>
      <w:r w:rsidR="002957B9" w:rsidRPr="002957B9">
        <w:rPr>
          <w:rFonts w:ascii="Arial" w:eastAsia="Calibri" w:hAnsi="Arial" w:cs="Arial"/>
        </w:rPr>
        <w:t xml:space="preserve"> v tomto bode, spočívajúcej v nedostatku opr</w:t>
      </w:r>
      <w:r w:rsidR="006C1E7B">
        <w:rPr>
          <w:rFonts w:ascii="Arial" w:eastAsia="Calibri" w:hAnsi="Arial" w:cs="Arial"/>
        </w:rPr>
        <w:t xml:space="preserve">ávnení, nemá za následok zánik </w:t>
      </w:r>
      <w:r w:rsidR="002957B9" w:rsidRPr="002957B9">
        <w:rPr>
          <w:rFonts w:ascii="Arial" w:eastAsia="Calibri" w:hAnsi="Arial" w:cs="Arial"/>
        </w:rPr>
        <w:t>povinnosti poskytovateľa získať chýbajúce oprávnenie bez zbytočného odkladu, resp. bez zbytočného odkladu zabezpečiť dostatočné prostriedky, či kapacity na riadne splnenie záväzkov vyplývajúcich z tejto dohody.</w:t>
      </w:r>
    </w:p>
    <w:p w14:paraId="0992C6B8" w14:textId="77777777" w:rsidR="002957B9" w:rsidRPr="002957B9" w:rsidRDefault="002957B9" w:rsidP="002957B9">
      <w:pPr>
        <w:spacing w:after="0" w:line="240" w:lineRule="auto"/>
        <w:contextualSpacing/>
        <w:jc w:val="both"/>
        <w:rPr>
          <w:rFonts w:ascii="Arial" w:eastAsia="Calibri" w:hAnsi="Arial" w:cs="Arial"/>
        </w:rPr>
      </w:pPr>
    </w:p>
    <w:p w14:paraId="5EDE3D9C" w14:textId="77777777" w:rsidR="002957B9" w:rsidRDefault="002957B9" w:rsidP="002957B9">
      <w:pPr>
        <w:spacing w:after="0" w:line="240" w:lineRule="auto"/>
        <w:jc w:val="both"/>
        <w:rPr>
          <w:rFonts w:ascii="Arial" w:eastAsia="Calibri" w:hAnsi="Arial" w:cs="Arial"/>
        </w:rPr>
      </w:pPr>
      <w:r w:rsidRPr="002957B9">
        <w:rPr>
          <w:rFonts w:ascii="Arial" w:eastAsia="Calibri" w:hAnsi="Arial" w:cs="Arial"/>
          <w:b/>
        </w:rPr>
        <w:t>4.</w:t>
      </w:r>
      <w:r w:rsidR="00060BAC">
        <w:rPr>
          <w:rFonts w:ascii="Arial" w:eastAsia="Calibri" w:hAnsi="Arial" w:cs="Arial"/>
          <w:b/>
        </w:rPr>
        <w:t>8</w:t>
      </w:r>
      <w:r w:rsidRPr="002957B9">
        <w:rPr>
          <w:rFonts w:ascii="Arial" w:eastAsia="Calibri" w:hAnsi="Arial" w:cs="Arial"/>
          <w:b/>
        </w:rPr>
        <w:t>.</w:t>
      </w:r>
      <w:r w:rsidRPr="002957B9">
        <w:rPr>
          <w:rFonts w:ascii="Arial" w:eastAsia="Calibri" w:hAnsi="Arial" w:cs="Arial"/>
        </w:rPr>
        <w:t xml:space="preserve"> Poskytovateľ </w:t>
      </w:r>
      <w:r w:rsidR="00992CFC">
        <w:rPr>
          <w:rFonts w:ascii="Arial" w:eastAsia="Calibri" w:hAnsi="Arial" w:cs="Arial"/>
        </w:rPr>
        <w:t>sa zaväzuje vykonávať bezplatný záručný servis dodaných mobilných telekomunikačných zariadení a poskytovať objednávateľovi</w:t>
      </w:r>
      <w:r w:rsidR="00992CFC" w:rsidRPr="00992CFC">
        <w:t xml:space="preserve"> </w:t>
      </w:r>
      <w:r w:rsidR="00992CFC" w:rsidRPr="00992CFC">
        <w:rPr>
          <w:rFonts w:ascii="Arial" w:eastAsia="Calibri" w:hAnsi="Arial" w:cs="Arial"/>
        </w:rPr>
        <w:t>náhradné zariadenie počas vykonávania servisu</w:t>
      </w:r>
      <w:r w:rsidRPr="002957B9">
        <w:rPr>
          <w:rFonts w:ascii="Arial" w:eastAsia="Calibri" w:hAnsi="Arial" w:cs="Arial"/>
        </w:rPr>
        <w:t>.</w:t>
      </w:r>
    </w:p>
    <w:p w14:paraId="0EEE6F6E" w14:textId="77777777" w:rsidR="00992CFC" w:rsidRDefault="00992CFC" w:rsidP="002957B9">
      <w:pPr>
        <w:spacing w:after="0" w:line="240" w:lineRule="auto"/>
        <w:jc w:val="both"/>
        <w:rPr>
          <w:rFonts w:ascii="Arial" w:eastAsia="Calibri" w:hAnsi="Arial" w:cs="Arial"/>
        </w:rPr>
      </w:pPr>
    </w:p>
    <w:p w14:paraId="6C3575B2" w14:textId="77777777" w:rsidR="00060BAC" w:rsidRDefault="00992CFC" w:rsidP="002957B9">
      <w:pPr>
        <w:spacing w:after="0" w:line="240" w:lineRule="auto"/>
        <w:jc w:val="both"/>
        <w:rPr>
          <w:rFonts w:ascii="Arial" w:eastAsia="Calibri" w:hAnsi="Arial" w:cs="Arial"/>
        </w:rPr>
      </w:pPr>
      <w:r w:rsidRPr="00992CFC">
        <w:rPr>
          <w:rFonts w:ascii="Arial" w:eastAsia="Calibri" w:hAnsi="Arial" w:cs="Arial"/>
          <w:b/>
        </w:rPr>
        <w:t>4.</w:t>
      </w:r>
      <w:r w:rsidR="00060BAC">
        <w:rPr>
          <w:rFonts w:ascii="Arial" w:eastAsia="Calibri" w:hAnsi="Arial" w:cs="Arial"/>
          <w:b/>
        </w:rPr>
        <w:t>9</w:t>
      </w:r>
      <w:r>
        <w:rPr>
          <w:rFonts w:ascii="Arial" w:eastAsia="Calibri" w:hAnsi="Arial" w:cs="Arial"/>
          <w:b/>
        </w:rPr>
        <w:t>.</w:t>
      </w:r>
      <w:r>
        <w:rPr>
          <w:rFonts w:ascii="Arial" w:eastAsia="Calibri" w:hAnsi="Arial" w:cs="Arial"/>
        </w:rPr>
        <w:t xml:space="preserve"> </w:t>
      </w:r>
      <w:r w:rsidR="00060BAC">
        <w:rPr>
          <w:rFonts w:ascii="Arial" w:eastAsia="Calibri" w:hAnsi="Arial" w:cs="Arial"/>
        </w:rPr>
        <w:t>Poskytovateľ je povinný na vyžiadanie a podľa potreby objednávateľa poskytovať objednávateľovi informácie, súvisiace s užívaním mobilných telefónov, súčinnosť pri uvádzaní mobilných telefónov do prevádzky, ako aj ďalšie informácie, súvisiace s využívaním služieb podľa tejto dohody.</w:t>
      </w:r>
    </w:p>
    <w:p w14:paraId="59F12A58" w14:textId="77777777" w:rsidR="00060BAC" w:rsidRDefault="00060BAC" w:rsidP="002957B9">
      <w:pPr>
        <w:spacing w:after="0" w:line="240" w:lineRule="auto"/>
        <w:jc w:val="both"/>
        <w:rPr>
          <w:rFonts w:ascii="Arial" w:eastAsia="Calibri" w:hAnsi="Arial" w:cs="Arial"/>
        </w:rPr>
      </w:pPr>
    </w:p>
    <w:p w14:paraId="13F25567" w14:textId="0515A9A4" w:rsidR="00992CFC" w:rsidRDefault="00060BAC" w:rsidP="002957B9">
      <w:pPr>
        <w:spacing w:after="0" w:line="240" w:lineRule="auto"/>
        <w:jc w:val="both"/>
        <w:rPr>
          <w:rFonts w:ascii="Arial" w:eastAsia="Calibri" w:hAnsi="Arial" w:cs="Arial"/>
        </w:rPr>
      </w:pPr>
      <w:r w:rsidRPr="00060BAC">
        <w:rPr>
          <w:rFonts w:ascii="Arial" w:eastAsia="Calibri" w:hAnsi="Arial" w:cs="Arial"/>
          <w:b/>
        </w:rPr>
        <w:t>4.10.</w:t>
      </w:r>
      <w:r>
        <w:rPr>
          <w:rFonts w:ascii="Arial" w:eastAsia="Calibri" w:hAnsi="Arial" w:cs="Arial"/>
        </w:rPr>
        <w:t xml:space="preserve"> </w:t>
      </w:r>
      <w:r w:rsidR="00992CFC">
        <w:rPr>
          <w:rFonts w:ascii="Arial" w:eastAsia="Calibri" w:hAnsi="Arial" w:cs="Arial"/>
        </w:rPr>
        <w:t xml:space="preserve">V prípade, že poskytovateľ použije na dielčie dodávky predmetu dohody ďalších čiastkových dodávateľov (ďalej len „subdodávatelia“), zoznam týchto subdodávateľov tvorí neoddeliteľnú prílohu č. </w:t>
      </w:r>
      <w:r w:rsidR="004B2568">
        <w:rPr>
          <w:rFonts w:ascii="Arial" w:eastAsia="Calibri" w:hAnsi="Arial" w:cs="Arial"/>
        </w:rPr>
        <w:t>3</w:t>
      </w:r>
      <w:r w:rsidR="00992CFC">
        <w:rPr>
          <w:rFonts w:ascii="Arial" w:eastAsia="Calibri" w:hAnsi="Arial" w:cs="Arial"/>
        </w:rPr>
        <w:t xml:space="preserve"> tejto dohody</w:t>
      </w:r>
      <w:r w:rsidR="006C1E7B">
        <w:rPr>
          <w:rFonts w:ascii="Arial" w:eastAsia="Calibri" w:hAnsi="Arial" w:cs="Arial"/>
        </w:rPr>
        <w:t xml:space="preserve"> – Zoznam subdodávateľov</w:t>
      </w:r>
      <w:r w:rsidR="00992CFC">
        <w:rPr>
          <w:rFonts w:ascii="Arial" w:eastAsia="Calibri" w:hAnsi="Arial" w:cs="Arial"/>
        </w:rPr>
        <w:t>. Subdodávatelia poskytovateľa musia v takom prípade s</w:t>
      </w:r>
      <w:r w:rsidR="00992CFC" w:rsidRPr="00992CFC">
        <w:rPr>
          <w:rFonts w:ascii="Arial" w:eastAsia="Calibri" w:hAnsi="Arial" w:cs="Arial"/>
        </w:rPr>
        <w:t xml:space="preserve">pĺňať podmienky pre plnenie predmetu dohody, týkajúce sa osobného postavenia v rozsahu, v akom bolo ich splnenie vyžadované od </w:t>
      </w:r>
      <w:r w:rsidR="00992CFC">
        <w:rPr>
          <w:rFonts w:ascii="Arial" w:eastAsia="Calibri" w:hAnsi="Arial" w:cs="Arial"/>
        </w:rPr>
        <w:t>poskytovateľa</w:t>
      </w:r>
      <w:r w:rsidR="00992CFC" w:rsidRPr="00992CFC">
        <w:rPr>
          <w:rFonts w:ascii="Arial" w:eastAsia="Calibri" w:hAnsi="Arial" w:cs="Arial"/>
        </w:rPr>
        <w:t xml:space="preserve"> </w:t>
      </w:r>
      <w:r w:rsidR="00992CFC">
        <w:rPr>
          <w:rFonts w:ascii="Arial" w:eastAsia="Calibri" w:hAnsi="Arial" w:cs="Arial"/>
        </w:rPr>
        <w:t xml:space="preserve">a </w:t>
      </w:r>
      <w:r w:rsidR="00992CFC" w:rsidRPr="00112759">
        <w:rPr>
          <w:rFonts w:ascii="Arial" w:eastAsia="Times New Roman" w:hAnsi="Arial" w:cs="Arial"/>
          <w:lang w:eastAsia="cs-CZ"/>
        </w:rPr>
        <w:t xml:space="preserve">neexistujú u nich dôvody na vylúčenie </w:t>
      </w:r>
      <w:r w:rsidR="00992CFC" w:rsidRPr="004878B7">
        <w:rPr>
          <w:rFonts w:ascii="Arial" w:eastAsia="Times New Roman" w:hAnsi="Arial" w:cs="Arial"/>
          <w:lang w:eastAsia="cs-CZ"/>
        </w:rPr>
        <w:t xml:space="preserve">podľa </w:t>
      </w:r>
      <w:r w:rsidR="00992CFC" w:rsidRPr="004878B7">
        <w:rPr>
          <w:rFonts w:ascii="Arial" w:hAnsi="Arial" w:cs="Arial"/>
        </w:rPr>
        <w:t>§ 40 ods. 6 písm. a) až g) a ods. 7 a 8</w:t>
      </w:r>
      <w:r w:rsidR="00992CFC">
        <w:rPr>
          <w:rFonts w:ascii="Arial" w:hAnsi="Arial" w:cs="Arial"/>
        </w:rPr>
        <w:t xml:space="preserve"> </w:t>
      </w:r>
      <w:r w:rsidR="00992CFC" w:rsidRPr="00112759">
        <w:rPr>
          <w:rFonts w:ascii="Arial" w:eastAsia="Times New Roman" w:hAnsi="Arial" w:cs="Arial"/>
          <w:lang w:eastAsia="cs-CZ"/>
        </w:rPr>
        <w:t>zákona o verejnom obstarávaní, v súlade s § 41 zákona o verejnom obstarávaní</w:t>
      </w:r>
      <w:r w:rsidR="00992CFC" w:rsidRPr="00992CFC">
        <w:rPr>
          <w:rFonts w:ascii="Arial" w:eastAsia="Calibri" w:hAnsi="Arial" w:cs="Arial"/>
        </w:rPr>
        <w:t xml:space="preserve">. V prípade plnenia predmetu dohody prostredníctvom subdodávateľov zodpovedá </w:t>
      </w:r>
      <w:r w:rsidR="00992CFC">
        <w:rPr>
          <w:rFonts w:ascii="Arial" w:eastAsia="Calibri" w:hAnsi="Arial" w:cs="Arial"/>
        </w:rPr>
        <w:t>poskytovateľ objednávateľovi</w:t>
      </w:r>
      <w:r w:rsidR="00992CFC" w:rsidRPr="00992CFC">
        <w:rPr>
          <w:rFonts w:ascii="Arial" w:eastAsia="Calibri" w:hAnsi="Arial" w:cs="Arial"/>
        </w:rPr>
        <w:t xml:space="preserve"> tak, ako keby plnil predmet dohody sám. </w:t>
      </w:r>
      <w:r w:rsidR="00992CFC">
        <w:rPr>
          <w:rFonts w:ascii="Arial" w:eastAsia="Calibri" w:hAnsi="Arial" w:cs="Arial"/>
        </w:rPr>
        <w:t>Objednávateľ</w:t>
      </w:r>
      <w:r w:rsidR="00992CFC" w:rsidRPr="00992CFC">
        <w:rPr>
          <w:rFonts w:ascii="Arial" w:eastAsia="Calibri" w:hAnsi="Arial" w:cs="Arial"/>
        </w:rPr>
        <w:t xml:space="preserve"> je oprávnený od tejto dohody odstúpiť, ak zistí, že </w:t>
      </w:r>
      <w:r w:rsidR="00992CFC">
        <w:rPr>
          <w:rFonts w:ascii="Arial" w:eastAsia="Calibri" w:hAnsi="Arial" w:cs="Arial"/>
        </w:rPr>
        <w:t xml:space="preserve">poskytovateľ </w:t>
      </w:r>
      <w:r w:rsidR="00992CFC" w:rsidRPr="00992CFC">
        <w:rPr>
          <w:rFonts w:ascii="Arial" w:eastAsia="Calibri" w:hAnsi="Arial" w:cs="Arial"/>
        </w:rPr>
        <w:t xml:space="preserve">zabezpečuje plnenie predmetu tejto dohody prostredníctvom subdodávateľa, ktorý nespĺňa podmienky podľa § 41 zákona o verejnom </w:t>
      </w:r>
      <w:r w:rsidR="00992CFC" w:rsidRPr="00992CFC">
        <w:rPr>
          <w:rFonts w:ascii="Arial" w:eastAsia="Calibri" w:hAnsi="Arial" w:cs="Arial"/>
        </w:rPr>
        <w:lastRenderedPageBreak/>
        <w:t xml:space="preserve">obstarávaní, alebo zabezpečuje plnenie predmetu dohody prostredníctvom subdodávateľa napriek tomu, že túto skutočnosť neuviedol v prílohe č. </w:t>
      </w:r>
      <w:r w:rsidR="004B2568">
        <w:rPr>
          <w:rFonts w:ascii="Arial" w:eastAsia="Calibri" w:hAnsi="Arial" w:cs="Arial"/>
        </w:rPr>
        <w:t>3</w:t>
      </w:r>
      <w:r w:rsidR="00992CFC" w:rsidRPr="00992CFC">
        <w:rPr>
          <w:rFonts w:ascii="Arial" w:eastAsia="Calibri" w:hAnsi="Arial" w:cs="Arial"/>
        </w:rPr>
        <w:t xml:space="preserve"> tejto </w:t>
      </w:r>
      <w:r w:rsidR="00BA59B6">
        <w:rPr>
          <w:rFonts w:ascii="Arial" w:eastAsia="Calibri" w:hAnsi="Arial" w:cs="Arial"/>
        </w:rPr>
        <w:t>dohody</w:t>
      </w:r>
      <w:r w:rsidR="00992CFC" w:rsidRPr="00992CFC">
        <w:rPr>
          <w:rFonts w:ascii="Arial" w:eastAsia="Calibri" w:hAnsi="Arial" w:cs="Arial"/>
        </w:rPr>
        <w:t xml:space="preserve">, čím nie je dotknutý nárok </w:t>
      </w:r>
      <w:r w:rsidR="00992CFC">
        <w:rPr>
          <w:rFonts w:ascii="Arial" w:eastAsia="Calibri" w:hAnsi="Arial" w:cs="Arial"/>
        </w:rPr>
        <w:t xml:space="preserve">objednávateľa </w:t>
      </w:r>
      <w:r w:rsidR="00992CFC" w:rsidRPr="00992CFC">
        <w:rPr>
          <w:rFonts w:ascii="Arial" w:eastAsia="Calibri" w:hAnsi="Arial" w:cs="Arial"/>
        </w:rPr>
        <w:t>na náhradu škody z tohto dôvodu vzniknutej</w:t>
      </w:r>
      <w:r w:rsidR="00992CFC">
        <w:rPr>
          <w:rFonts w:ascii="Arial" w:eastAsia="Calibri" w:hAnsi="Arial" w:cs="Arial"/>
        </w:rPr>
        <w:t>.</w:t>
      </w:r>
    </w:p>
    <w:p w14:paraId="52C30551" w14:textId="77777777" w:rsidR="00992CFC" w:rsidRDefault="00992CFC" w:rsidP="002957B9">
      <w:pPr>
        <w:spacing w:after="0" w:line="240" w:lineRule="auto"/>
        <w:jc w:val="both"/>
        <w:rPr>
          <w:rFonts w:ascii="Arial" w:eastAsia="Calibri" w:hAnsi="Arial" w:cs="Arial"/>
        </w:rPr>
      </w:pPr>
    </w:p>
    <w:p w14:paraId="1EAFD769" w14:textId="77777777" w:rsidR="002957B9" w:rsidRPr="002957B9" w:rsidRDefault="00992CFC" w:rsidP="002957B9">
      <w:pPr>
        <w:spacing w:after="0" w:line="240" w:lineRule="auto"/>
        <w:jc w:val="both"/>
        <w:rPr>
          <w:rFonts w:ascii="Arial" w:eastAsia="Calibri" w:hAnsi="Arial" w:cs="Arial"/>
          <w:color w:val="FF0000"/>
        </w:rPr>
      </w:pPr>
      <w:r w:rsidRPr="00992CFC">
        <w:rPr>
          <w:rFonts w:ascii="Arial" w:eastAsia="Calibri" w:hAnsi="Arial" w:cs="Arial"/>
          <w:b/>
        </w:rPr>
        <w:t>4.</w:t>
      </w:r>
      <w:r w:rsidR="00060BAC">
        <w:rPr>
          <w:rFonts w:ascii="Arial" w:eastAsia="Calibri" w:hAnsi="Arial" w:cs="Arial"/>
          <w:b/>
        </w:rPr>
        <w:t>11</w:t>
      </w:r>
      <w:r>
        <w:rPr>
          <w:rFonts w:ascii="Arial" w:eastAsia="Calibri" w:hAnsi="Arial" w:cs="Arial"/>
          <w:b/>
        </w:rPr>
        <w:t>.</w:t>
      </w:r>
      <w:r>
        <w:rPr>
          <w:rFonts w:ascii="Arial" w:eastAsia="Calibri" w:hAnsi="Arial" w:cs="Arial"/>
        </w:rPr>
        <w:t xml:space="preserve">  V prípade, že </w:t>
      </w:r>
      <w:r w:rsidRPr="002957B9">
        <w:rPr>
          <w:rFonts w:ascii="Arial" w:eastAsia="Times New Roman" w:hAnsi="Arial" w:cs="Arial"/>
          <w:lang w:eastAsia="sk-SK"/>
        </w:rPr>
        <w:t xml:space="preserve">niektorý zo subdodávateľov nie je v okamihu podpisu </w:t>
      </w:r>
      <w:r>
        <w:rPr>
          <w:rFonts w:ascii="Arial" w:eastAsia="Times New Roman" w:hAnsi="Arial" w:cs="Arial"/>
          <w:lang w:eastAsia="sk-SK"/>
        </w:rPr>
        <w:t>dohody</w:t>
      </w:r>
      <w:r w:rsidRPr="002957B9">
        <w:rPr>
          <w:rFonts w:ascii="Arial" w:eastAsia="Times New Roman" w:hAnsi="Arial" w:cs="Arial"/>
          <w:lang w:eastAsia="sk-SK"/>
        </w:rPr>
        <w:t xml:space="preserve"> známy a vstúpi do procesu v priebehu plnenia predmetu </w:t>
      </w:r>
      <w:r>
        <w:rPr>
          <w:rFonts w:ascii="Arial" w:eastAsia="Times New Roman" w:hAnsi="Arial" w:cs="Arial"/>
          <w:lang w:eastAsia="sk-SK"/>
        </w:rPr>
        <w:t>dohody</w:t>
      </w:r>
      <w:r w:rsidRPr="002957B9">
        <w:rPr>
          <w:rFonts w:ascii="Arial" w:eastAsia="Times New Roman" w:hAnsi="Arial" w:cs="Arial"/>
          <w:lang w:eastAsia="sk-SK"/>
        </w:rPr>
        <w:t>,</w:t>
      </w:r>
      <w:r w:rsidR="00424F50">
        <w:rPr>
          <w:rFonts w:ascii="Arial" w:eastAsia="Times New Roman" w:hAnsi="Arial" w:cs="Arial"/>
          <w:lang w:eastAsia="sk-SK"/>
        </w:rPr>
        <w:t xml:space="preserve"> resp. </w:t>
      </w:r>
      <w:r w:rsidRPr="002957B9">
        <w:rPr>
          <w:rFonts w:ascii="Arial" w:eastAsia="Times New Roman" w:hAnsi="Arial" w:cs="Arial"/>
          <w:lang w:eastAsia="sk-SK"/>
        </w:rPr>
        <w:t xml:space="preserve"> </w:t>
      </w:r>
      <w:r w:rsidR="00424F50" w:rsidRPr="00992CFC">
        <w:rPr>
          <w:rFonts w:ascii="Arial" w:eastAsia="Times New Roman" w:hAnsi="Arial" w:cs="Arial"/>
          <w:lang w:eastAsia="sk-SK"/>
        </w:rPr>
        <w:t xml:space="preserve">sa zmení niektorý zo subdodávateľov počas plnenia tejto </w:t>
      </w:r>
      <w:r w:rsidR="00424F50">
        <w:rPr>
          <w:rFonts w:ascii="Arial" w:eastAsia="Times New Roman" w:hAnsi="Arial" w:cs="Arial"/>
          <w:lang w:eastAsia="sk-SK"/>
        </w:rPr>
        <w:t>dohody</w:t>
      </w:r>
      <w:r w:rsidR="00424F50" w:rsidRPr="00992CFC">
        <w:rPr>
          <w:rFonts w:ascii="Arial" w:eastAsia="Times New Roman" w:hAnsi="Arial" w:cs="Arial"/>
          <w:lang w:eastAsia="sk-SK"/>
        </w:rPr>
        <w:t>, alebo sa zmenia údaje, týkajúce sa konkrétneho subdodávateľa, musí byť táto zmena odsúhlasená zmluvnými stranami formou písomného dodatku k</w:t>
      </w:r>
      <w:r w:rsidR="00424F50">
        <w:rPr>
          <w:rFonts w:ascii="Arial" w:eastAsia="Times New Roman" w:hAnsi="Arial" w:cs="Arial"/>
          <w:lang w:eastAsia="sk-SK"/>
        </w:rPr>
        <w:t> </w:t>
      </w:r>
      <w:r w:rsidR="00424F50" w:rsidRPr="00992CFC">
        <w:rPr>
          <w:rFonts w:ascii="Arial" w:eastAsia="Times New Roman" w:hAnsi="Arial" w:cs="Arial"/>
          <w:lang w:eastAsia="sk-SK"/>
        </w:rPr>
        <w:t>tejto</w:t>
      </w:r>
      <w:r w:rsidR="00424F50">
        <w:rPr>
          <w:rFonts w:ascii="Arial" w:eastAsia="Times New Roman" w:hAnsi="Arial" w:cs="Arial"/>
          <w:lang w:eastAsia="sk-SK"/>
        </w:rPr>
        <w:t xml:space="preserve"> dohode. </w:t>
      </w:r>
      <w:r w:rsidRPr="00992CFC">
        <w:rPr>
          <w:rFonts w:ascii="Arial" w:eastAsia="Times New Roman" w:hAnsi="Arial" w:cs="Arial"/>
          <w:lang w:eastAsia="sk-SK"/>
        </w:rPr>
        <w:t xml:space="preserve">O každej zmene je </w:t>
      </w:r>
      <w:r w:rsidR="00424F50">
        <w:rPr>
          <w:rFonts w:ascii="Arial" w:eastAsia="Times New Roman" w:hAnsi="Arial" w:cs="Arial"/>
          <w:lang w:eastAsia="sk-SK"/>
        </w:rPr>
        <w:t>poskytovate</w:t>
      </w:r>
      <w:r w:rsidRPr="00992CFC">
        <w:rPr>
          <w:rFonts w:ascii="Arial" w:eastAsia="Times New Roman" w:hAnsi="Arial" w:cs="Arial"/>
          <w:lang w:eastAsia="sk-SK"/>
        </w:rPr>
        <w:t xml:space="preserve">ľ povinný bezodkladne - najneskôr do 7 kalendárnych dní - písomne informovať objednávateľa, pričom je povinný zároveň predložiť objednávateľovi čestné prehlásenie, že subdodávateľ, ktorého sa zmena týka, spĺňa podmienky pre plnenie predmetu tejto </w:t>
      </w:r>
      <w:r w:rsidR="00424F50">
        <w:rPr>
          <w:rFonts w:ascii="Arial" w:eastAsia="Times New Roman" w:hAnsi="Arial" w:cs="Arial"/>
          <w:lang w:eastAsia="sk-SK"/>
        </w:rPr>
        <w:t>dohody</w:t>
      </w:r>
      <w:r w:rsidRPr="00992CFC">
        <w:rPr>
          <w:rFonts w:ascii="Arial" w:eastAsia="Times New Roman" w:hAnsi="Arial" w:cs="Arial"/>
          <w:lang w:eastAsia="sk-SK"/>
        </w:rPr>
        <w:t xml:space="preserve">. Ak </w:t>
      </w:r>
      <w:r w:rsidR="00424F50">
        <w:rPr>
          <w:rFonts w:ascii="Arial" w:eastAsia="Times New Roman" w:hAnsi="Arial" w:cs="Arial"/>
          <w:lang w:eastAsia="sk-SK"/>
        </w:rPr>
        <w:t>poskytovateľ</w:t>
      </w:r>
      <w:r w:rsidRPr="00992CFC">
        <w:rPr>
          <w:rFonts w:ascii="Arial" w:eastAsia="Times New Roman" w:hAnsi="Arial" w:cs="Arial"/>
          <w:lang w:eastAsia="sk-SK"/>
        </w:rPr>
        <w:t xml:space="preserve"> tento záväzok nedodrží, považuje sa to za závažné porušenie zmluvných podmienok a </w:t>
      </w:r>
      <w:r w:rsidR="00424F50">
        <w:rPr>
          <w:rFonts w:ascii="Arial" w:eastAsia="Times New Roman" w:hAnsi="Arial" w:cs="Arial"/>
          <w:lang w:eastAsia="sk-SK"/>
        </w:rPr>
        <w:t>poskytovateľ</w:t>
      </w:r>
      <w:r w:rsidRPr="00992CFC">
        <w:rPr>
          <w:rFonts w:ascii="Arial" w:eastAsia="Times New Roman" w:hAnsi="Arial" w:cs="Arial"/>
          <w:lang w:eastAsia="sk-SK"/>
        </w:rPr>
        <w:t xml:space="preserve"> je povinný zaplatiť objednávateľovi zmluvnú pokutu vo výške 20 % z ceny celkom za predmet </w:t>
      </w:r>
      <w:r w:rsidR="00424F50">
        <w:rPr>
          <w:rFonts w:ascii="Arial" w:eastAsia="Times New Roman" w:hAnsi="Arial" w:cs="Arial"/>
          <w:lang w:eastAsia="sk-SK"/>
        </w:rPr>
        <w:t>dohody vrátane DPH, uvedenej v čl. VI</w:t>
      </w:r>
      <w:r w:rsidRPr="00992CFC">
        <w:rPr>
          <w:rFonts w:ascii="Arial" w:eastAsia="Times New Roman" w:hAnsi="Arial" w:cs="Arial"/>
          <w:lang w:eastAsia="sk-SK"/>
        </w:rPr>
        <w:t xml:space="preserve"> bod </w:t>
      </w:r>
      <w:r w:rsidR="004B2568">
        <w:rPr>
          <w:rFonts w:ascii="Arial" w:eastAsia="Times New Roman" w:hAnsi="Arial" w:cs="Arial"/>
          <w:lang w:eastAsia="sk-SK"/>
        </w:rPr>
        <w:t>6.</w:t>
      </w:r>
      <w:r w:rsidR="00BA59B6">
        <w:rPr>
          <w:rFonts w:ascii="Arial" w:eastAsia="Times New Roman" w:hAnsi="Arial" w:cs="Arial"/>
          <w:lang w:eastAsia="sk-SK"/>
        </w:rPr>
        <w:t>2</w:t>
      </w:r>
      <w:r w:rsidR="004B2568">
        <w:rPr>
          <w:rFonts w:ascii="Arial" w:eastAsia="Times New Roman" w:hAnsi="Arial" w:cs="Arial"/>
          <w:lang w:eastAsia="sk-SK"/>
        </w:rPr>
        <w:t>.</w:t>
      </w:r>
      <w:r w:rsidRPr="00992CFC">
        <w:rPr>
          <w:rFonts w:ascii="Arial" w:eastAsia="Times New Roman" w:hAnsi="Arial" w:cs="Arial"/>
          <w:lang w:eastAsia="sk-SK"/>
        </w:rPr>
        <w:t xml:space="preserve"> tejto </w:t>
      </w:r>
      <w:r w:rsidR="004B2568">
        <w:rPr>
          <w:rFonts w:ascii="Arial" w:eastAsia="Times New Roman" w:hAnsi="Arial" w:cs="Arial"/>
          <w:lang w:eastAsia="sk-SK"/>
        </w:rPr>
        <w:t>dohody</w:t>
      </w:r>
      <w:r w:rsidRPr="00992CFC">
        <w:rPr>
          <w:rFonts w:ascii="Arial" w:eastAsia="Times New Roman" w:hAnsi="Arial" w:cs="Arial"/>
          <w:lang w:eastAsia="sk-SK"/>
        </w:rPr>
        <w:t xml:space="preserve">. Objednávateľ je oprávnený zmluvnú pokutu započítať a z tohto dôvodu krátiť dohodnutú cenu za </w:t>
      </w:r>
      <w:r w:rsidR="00424F50">
        <w:rPr>
          <w:rFonts w:ascii="Arial" w:eastAsia="Times New Roman" w:hAnsi="Arial" w:cs="Arial"/>
          <w:lang w:eastAsia="sk-SK"/>
        </w:rPr>
        <w:t>poskytovanie služieb</w:t>
      </w:r>
      <w:r w:rsidRPr="00992CFC">
        <w:rPr>
          <w:rFonts w:ascii="Arial" w:eastAsia="Times New Roman" w:hAnsi="Arial" w:cs="Arial"/>
          <w:lang w:eastAsia="sk-SK"/>
        </w:rPr>
        <w:t xml:space="preserve"> (vyplatiť </w:t>
      </w:r>
      <w:r w:rsidR="00424F50">
        <w:rPr>
          <w:rFonts w:ascii="Arial" w:eastAsia="Times New Roman" w:hAnsi="Arial" w:cs="Arial"/>
          <w:lang w:eastAsia="sk-SK"/>
        </w:rPr>
        <w:t xml:space="preserve">poskytovateľovi </w:t>
      </w:r>
      <w:r w:rsidRPr="00992CFC">
        <w:rPr>
          <w:rFonts w:ascii="Arial" w:eastAsia="Times New Roman" w:hAnsi="Arial" w:cs="Arial"/>
          <w:lang w:eastAsia="sk-SK"/>
        </w:rPr>
        <w:t>dohodnutú cenu zníženú o 20%).</w:t>
      </w:r>
      <w:r w:rsidR="002957B9" w:rsidRPr="002957B9">
        <w:rPr>
          <w:rFonts w:ascii="Arial" w:eastAsia="Calibri" w:hAnsi="Arial" w:cs="Arial"/>
          <w:color w:val="FF0000"/>
        </w:rPr>
        <w:t xml:space="preserve">       </w:t>
      </w:r>
    </w:p>
    <w:p w14:paraId="5AE78899" w14:textId="77777777" w:rsidR="002957B9" w:rsidRPr="002957B9" w:rsidRDefault="002957B9" w:rsidP="002957B9">
      <w:pPr>
        <w:spacing w:after="0" w:line="240" w:lineRule="auto"/>
        <w:contextualSpacing/>
        <w:jc w:val="both"/>
        <w:rPr>
          <w:rFonts w:ascii="Arial" w:eastAsia="Calibri" w:hAnsi="Arial" w:cs="Arial"/>
        </w:rPr>
      </w:pPr>
    </w:p>
    <w:p w14:paraId="0D2B9BAB" w14:textId="77777777" w:rsidR="002957B9" w:rsidRPr="004B2568" w:rsidRDefault="002957B9" w:rsidP="002957B9">
      <w:pPr>
        <w:spacing w:after="0" w:line="240" w:lineRule="auto"/>
        <w:ind w:left="360"/>
        <w:contextualSpacing/>
        <w:jc w:val="center"/>
        <w:rPr>
          <w:rFonts w:ascii="Arial" w:eastAsia="Calibri" w:hAnsi="Arial" w:cs="Arial"/>
          <w:b/>
        </w:rPr>
      </w:pPr>
      <w:r w:rsidRPr="004B2568">
        <w:rPr>
          <w:rFonts w:ascii="Arial" w:eastAsia="Calibri" w:hAnsi="Arial" w:cs="Arial"/>
          <w:b/>
        </w:rPr>
        <w:t>Čl. V</w:t>
      </w:r>
    </w:p>
    <w:p w14:paraId="5CFFB361" w14:textId="77777777" w:rsidR="002957B9" w:rsidRPr="002957B9" w:rsidRDefault="002957B9" w:rsidP="002957B9">
      <w:pPr>
        <w:spacing w:after="0" w:line="240" w:lineRule="auto"/>
        <w:ind w:left="360"/>
        <w:contextualSpacing/>
        <w:jc w:val="center"/>
        <w:rPr>
          <w:rFonts w:ascii="Arial" w:eastAsia="Calibri" w:hAnsi="Arial" w:cs="Arial"/>
          <w:b/>
        </w:rPr>
      </w:pPr>
      <w:r w:rsidRPr="004B2568">
        <w:rPr>
          <w:rFonts w:ascii="Arial" w:eastAsia="Calibri" w:hAnsi="Arial" w:cs="Arial"/>
          <w:b/>
        </w:rPr>
        <w:t>Povinnosti objednávateľa</w:t>
      </w:r>
    </w:p>
    <w:p w14:paraId="58917C49" w14:textId="77777777" w:rsidR="002957B9" w:rsidRPr="002957B9" w:rsidRDefault="002957B9" w:rsidP="002957B9">
      <w:pPr>
        <w:spacing w:after="0" w:line="240" w:lineRule="auto"/>
        <w:ind w:left="360"/>
        <w:contextualSpacing/>
        <w:jc w:val="center"/>
        <w:rPr>
          <w:rFonts w:ascii="Arial" w:eastAsia="Calibri" w:hAnsi="Arial" w:cs="Arial"/>
          <w:b/>
        </w:rPr>
      </w:pPr>
    </w:p>
    <w:p w14:paraId="6059D382"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 xml:space="preserve">5.1. </w:t>
      </w:r>
      <w:r w:rsidR="00424F50" w:rsidRPr="00424F50">
        <w:rPr>
          <w:rFonts w:ascii="Arial" w:eastAsia="Calibri" w:hAnsi="Arial" w:cs="Arial"/>
        </w:rPr>
        <w:t xml:space="preserve">Objednávateľ sa </w:t>
      </w:r>
      <w:r w:rsidR="00424F50">
        <w:rPr>
          <w:rFonts w:ascii="Arial" w:eastAsia="Calibri" w:hAnsi="Arial" w:cs="Arial"/>
        </w:rPr>
        <w:t>zaväzuje poskytovať</w:t>
      </w:r>
      <w:r w:rsidR="004B2568">
        <w:rPr>
          <w:rFonts w:ascii="Arial" w:eastAsia="Calibri" w:hAnsi="Arial" w:cs="Arial"/>
        </w:rPr>
        <w:t xml:space="preserve"> poskytovateľovi nevyhnutnú </w:t>
      </w:r>
      <w:r w:rsidRPr="002957B9">
        <w:rPr>
          <w:rFonts w:ascii="Arial" w:eastAsia="Calibri" w:hAnsi="Arial" w:cs="Arial"/>
        </w:rPr>
        <w:t>súčinnosť potrebnú na riadne a včasné plnenie predmetu dohody.</w:t>
      </w:r>
    </w:p>
    <w:p w14:paraId="71141E01" w14:textId="77777777" w:rsidR="002957B9" w:rsidRPr="002957B9" w:rsidRDefault="002957B9" w:rsidP="002957B9">
      <w:pPr>
        <w:spacing w:after="0" w:line="240" w:lineRule="auto"/>
        <w:jc w:val="both"/>
        <w:rPr>
          <w:rFonts w:ascii="Arial" w:eastAsia="Calibri" w:hAnsi="Arial" w:cs="Arial"/>
        </w:rPr>
      </w:pPr>
    </w:p>
    <w:p w14:paraId="2BD00F44"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5.2.</w:t>
      </w:r>
      <w:r w:rsidRPr="002957B9">
        <w:rPr>
          <w:rFonts w:ascii="Arial" w:eastAsia="Calibri" w:hAnsi="Arial" w:cs="Arial"/>
        </w:rPr>
        <w:t xml:space="preserve"> </w:t>
      </w:r>
      <w:r w:rsidR="004B2568">
        <w:rPr>
          <w:rFonts w:ascii="Arial" w:eastAsia="Calibri" w:hAnsi="Arial" w:cs="Arial"/>
        </w:rPr>
        <w:t>Objednávateľ je povinný včas oznamovať poskytovateľovi skutočnosti pre neho zásadného významu a b</w:t>
      </w:r>
      <w:r w:rsidRPr="002957B9">
        <w:rPr>
          <w:rFonts w:ascii="Arial" w:eastAsia="Calibri" w:hAnsi="Arial" w:cs="Arial"/>
        </w:rPr>
        <w:t>ezodkladne e-mailom informovať poskytovateľa o trvalých alebo prechodných zmenách kontaktn</w:t>
      </w:r>
      <w:r w:rsidR="004B2568">
        <w:rPr>
          <w:rFonts w:ascii="Arial" w:eastAsia="Calibri" w:hAnsi="Arial" w:cs="Arial"/>
        </w:rPr>
        <w:t>ých</w:t>
      </w:r>
      <w:r w:rsidRPr="002957B9">
        <w:rPr>
          <w:rFonts w:ascii="Arial" w:eastAsia="Calibri" w:hAnsi="Arial" w:cs="Arial"/>
        </w:rPr>
        <w:t xml:space="preserve"> os</w:t>
      </w:r>
      <w:r w:rsidR="004B2568">
        <w:rPr>
          <w:rFonts w:ascii="Arial" w:eastAsia="Calibri" w:hAnsi="Arial" w:cs="Arial"/>
        </w:rPr>
        <w:t>ôb,</w:t>
      </w:r>
      <w:r w:rsidRPr="002957B9">
        <w:rPr>
          <w:rFonts w:ascii="Arial" w:eastAsia="Calibri" w:hAnsi="Arial" w:cs="Arial"/>
        </w:rPr>
        <w:t xml:space="preserve"> uveden</w:t>
      </w:r>
      <w:r w:rsidR="004B2568">
        <w:rPr>
          <w:rFonts w:ascii="Arial" w:eastAsia="Calibri" w:hAnsi="Arial" w:cs="Arial"/>
        </w:rPr>
        <w:t xml:space="preserve">ých </w:t>
      </w:r>
      <w:r w:rsidRPr="002957B9">
        <w:rPr>
          <w:rFonts w:ascii="Arial" w:eastAsia="Calibri" w:hAnsi="Arial" w:cs="Arial"/>
        </w:rPr>
        <w:t>v </w:t>
      </w:r>
      <w:r w:rsidR="004B2568">
        <w:rPr>
          <w:rFonts w:ascii="Arial" w:eastAsia="Calibri" w:hAnsi="Arial" w:cs="Arial"/>
        </w:rPr>
        <w:t>č</w:t>
      </w:r>
      <w:r w:rsidRPr="002957B9">
        <w:rPr>
          <w:rFonts w:ascii="Arial" w:eastAsia="Calibri" w:hAnsi="Arial" w:cs="Arial"/>
        </w:rPr>
        <w:t>l. I tejto dohody.</w:t>
      </w:r>
    </w:p>
    <w:p w14:paraId="67E663C4" w14:textId="77777777" w:rsidR="002957B9" w:rsidRPr="002957B9" w:rsidRDefault="002957B9" w:rsidP="002957B9">
      <w:pPr>
        <w:spacing w:after="0" w:line="240" w:lineRule="auto"/>
        <w:jc w:val="both"/>
        <w:rPr>
          <w:rFonts w:ascii="Arial" w:eastAsia="Calibri" w:hAnsi="Arial" w:cs="Arial"/>
        </w:rPr>
      </w:pPr>
    </w:p>
    <w:p w14:paraId="7EC7818F" w14:textId="7CC6037B" w:rsidR="002957B9" w:rsidRDefault="002957B9" w:rsidP="002957B9">
      <w:pPr>
        <w:spacing w:after="0" w:line="240" w:lineRule="auto"/>
        <w:jc w:val="both"/>
        <w:rPr>
          <w:rFonts w:ascii="Arial" w:eastAsia="Calibri" w:hAnsi="Arial" w:cs="Arial"/>
        </w:rPr>
      </w:pPr>
      <w:r w:rsidRPr="002957B9">
        <w:rPr>
          <w:rFonts w:ascii="Arial" w:eastAsia="Calibri" w:hAnsi="Arial" w:cs="Arial"/>
          <w:b/>
        </w:rPr>
        <w:t>5</w:t>
      </w:r>
      <w:r w:rsidR="00060BAC" w:rsidRPr="00060BAC">
        <w:rPr>
          <w:rFonts w:ascii="Arial" w:eastAsia="Calibri" w:hAnsi="Arial" w:cs="Arial"/>
          <w:b/>
        </w:rPr>
        <w:t>.</w:t>
      </w:r>
      <w:r w:rsidR="000B6B1A">
        <w:rPr>
          <w:rFonts w:ascii="Arial" w:eastAsia="Calibri" w:hAnsi="Arial" w:cs="Arial"/>
          <w:b/>
        </w:rPr>
        <w:t>3</w:t>
      </w:r>
      <w:r w:rsidR="00060BAC" w:rsidRPr="00060BAC">
        <w:rPr>
          <w:rFonts w:ascii="Arial" w:eastAsia="Calibri" w:hAnsi="Arial" w:cs="Arial"/>
          <w:b/>
        </w:rPr>
        <w:t>.</w:t>
      </w:r>
      <w:r w:rsidR="00060BAC">
        <w:rPr>
          <w:rFonts w:ascii="Arial" w:eastAsia="Calibri" w:hAnsi="Arial" w:cs="Arial"/>
        </w:rPr>
        <w:t xml:space="preserve"> </w:t>
      </w:r>
      <w:r w:rsidR="004B2568">
        <w:rPr>
          <w:rFonts w:ascii="Arial" w:eastAsia="Calibri" w:hAnsi="Arial" w:cs="Arial"/>
        </w:rPr>
        <w:t xml:space="preserve">Objednávateľ sa zaväzuje uhrádzať poskytovateľovi za riadne a včas poskytnuté služby podľa tejto dohody </w:t>
      </w:r>
      <w:r w:rsidRPr="002957B9">
        <w:rPr>
          <w:rFonts w:ascii="Arial" w:eastAsia="Calibri" w:hAnsi="Arial" w:cs="Arial"/>
        </w:rPr>
        <w:t xml:space="preserve">dohodnutú cenu, a to v súlade a za podmienok podľa </w:t>
      </w:r>
      <w:r w:rsidR="004B2568">
        <w:rPr>
          <w:rFonts w:ascii="Arial" w:eastAsia="Calibri" w:hAnsi="Arial" w:cs="Arial"/>
        </w:rPr>
        <w:t>č</w:t>
      </w:r>
      <w:r w:rsidRPr="002957B9">
        <w:rPr>
          <w:rFonts w:ascii="Arial" w:eastAsia="Calibri" w:hAnsi="Arial" w:cs="Arial"/>
        </w:rPr>
        <w:t>l. VI tejto dohody.</w:t>
      </w:r>
    </w:p>
    <w:p w14:paraId="46C2533E" w14:textId="77777777" w:rsidR="000B7EE9" w:rsidRDefault="000B7EE9" w:rsidP="002957B9">
      <w:pPr>
        <w:spacing w:after="0" w:line="240" w:lineRule="auto"/>
        <w:jc w:val="both"/>
        <w:rPr>
          <w:rFonts w:ascii="Arial" w:eastAsia="Calibri" w:hAnsi="Arial" w:cs="Arial"/>
        </w:rPr>
      </w:pPr>
    </w:p>
    <w:p w14:paraId="28005AF3" w14:textId="7777777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 xml:space="preserve">Čl. VI  </w:t>
      </w:r>
    </w:p>
    <w:p w14:paraId="30ADE58F" w14:textId="7777777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Cena predmetu dohody</w:t>
      </w:r>
    </w:p>
    <w:p w14:paraId="1A4C6B27" w14:textId="77777777" w:rsidR="002957B9" w:rsidRPr="002957B9" w:rsidRDefault="002957B9" w:rsidP="002957B9">
      <w:pPr>
        <w:spacing w:after="0" w:line="240" w:lineRule="auto"/>
        <w:contextualSpacing/>
        <w:jc w:val="center"/>
        <w:rPr>
          <w:rFonts w:ascii="Arial" w:eastAsia="Calibri" w:hAnsi="Arial" w:cs="Arial"/>
          <w:b/>
        </w:rPr>
      </w:pPr>
    </w:p>
    <w:p w14:paraId="00B78699" w14:textId="044D0215"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6.1.</w:t>
      </w:r>
      <w:r w:rsidRPr="002957B9">
        <w:rPr>
          <w:rFonts w:ascii="Arial" w:eastAsia="Calibri" w:hAnsi="Arial" w:cs="Arial"/>
        </w:rPr>
        <w:t xml:space="preserve"> Zmluvné strany </w:t>
      </w:r>
      <w:r w:rsidR="004B2568">
        <w:rPr>
          <w:rFonts w:ascii="Arial" w:eastAsia="Calibri" w:hAnsi="Arial" w:cs="Arial"/>
        </w:rPr>
        <w:t xml:space="preserve">sa v súlade so </w:t>
      </w:r>
      <w:r w:rsidR="004B2568" w:rsidRPr="002957B9">
        <w:rPr>
          <w:rFonts w:ascii="Arial" w:eastAsia="Calibri" w:hAnsi="Arial" w:cs="Arial"/>
        </w:rPr>
        <w:t>zákon</w:t>
      </w:r>
      <w:r w:rsidR="004B2568">
        <w:rPr>
          <w:rFonts w:ascii="Arial" w:eastAsia="Calibri" w:hAnsi="Arial" w:cs="Arial"/>
        </w:rPr>
        <w:t>om</w:t>
      </w:r>
      <w:r w:rsidR="004B2568" w:rsidRPr="002957B9">
        <w:rPr>
          <w:rFonts w:ascii="Arial" w:eastAsia="Calibri" w:hAnsi="Arial" w:cs="Arial"/>
        </w:rPr>
        <w:t xml:space="preserve"> č. 18/1996 Z. z. o cenách v znení neskorších  predpisov </w:t>
      </w:r>
      <w:r w:rsidR="004B2568">
        <w:rPr>
          <w:rFonts w:ascii="Arial" w:eastAsia="Calibri" w:hAnsi="Arial" w:cs="Arial"/>
        </w:rPr>
        <w:t xml:space="preserve">dohodli na cenách poskytovaných služieb </w:t>
      </w:r>
      <w:r w:rsidR="000B7EE9">
        <w:rPr>
          <w:rFonts w:ascii="Arial" w:eastAsia="Calibri" w:hAnsi="Arial" w:cs="Arial"/>
        </w:rPr>
        <w:t xml:space="preserve">a koncových zariadení </w:t>
      </w:r>
      <w:r w:rsidR="004B2568">
        <w:rPr>
          <w:rFonts w:ascii="Arial" w:eastAsia="Calibri" w:hAnsi="Arial" w:cs="Arial"/>
        </w:rPr>
        <w:t xml:space="preserve">tak, ako je uvedené v prílohe č. 2 tejto zmluvy – </w:t>
      </w:r>
      <w:r w:rsidR="00FB1214">
        <w:rPr>
          <w:rFonts w:ascii="Arial" w:eastAsia="Calibri" w:hAnsi="Arial" w:cs="Arial"/>
        </w:rPr>
        <w:t>Cenník služieb mobilného operátora a koncových zariadení</w:t>
      </w:r>
      <w:r w:rsidR="00513442">
        <w:rPr>
          <w:rFonts w:ascii="Arial" w:eastAsia="Calibri" w:hAnsi="Arial" w:cs="Arial"/>
        </w:rPr>
        <w:t xml:space="preserve"> </w:t>
      </w:r>
      <w:r w:rsidR="00513442" w:rsidRPr="00513442">
        <w:rPr>
          <w:rFonts w:ascii="Arial" w:eastAsia="Calibri" w:hAnsi="Arial" w:cs="Arial"/>
          <w:b/>
          <w:i/>
          <w:sz w:val="20"/>
          <w:szCs w:val="20"/>
        </w:rPr>
        <w:t>(doplní poskytovateľ)</w:t>
      </w:r>
      <w:r w:rsidR="004B2568">
        <w:rPr>
          <w:rFonts w:ascii="Arial" w:eastAsia="Calibri" w:hAnsi="Arial" w:cs="Arial"/>
        </w:rPr>
        <w:t>.</w:t>
      </w:r>
      <w:r w:rsidRPr="002957B9">
        <w:rPr>
          <w:rFonts w:ascii="Arial" w:eastAsia="Calibri" w:hAnsi="Arial" w:cs="Arial"/>
        </w:rPr>
        <w:t xml:space="preserve"> </w:t>
      </w:r>
    </w:p>
    <w:p w14:paraId="1BB33D61" w14:textId="77777777" w:rsidR="002957B9" w:rsidRPr="002957B9" w:rsidRDefault="002957B9" w:rsidP="002957B9">
      <w:pPr>
        <w:spacing w:after="0" w:line="240" w:lineRule="auto"/>
        <w:contextualSpacing/>
        <w:jc w:val="both"/>
        <w:rPr>
          <w:rFonts w:ascii="Arial" w:eastAsia="Calibri" w:hAnsi="Arial" w:cs="Arial"/>
          <w:b/>
        </w:rPr>
      </w:pPr>
    </w:p>
    <w:p w14:paraId="464662A5" w14:textId="271408DD" w:rsidR="00BA59B6" w:rsidRPr="002957B9" w:rsidRDefault="002957B9" w:rsidP="00BA59B6">
      <w:pPr>
        <w:spacing w:after="0" w:line="240" w:lineRule="auto"/>
        <w:contextualSpacing/>
        <w:jc w:val="both"/>
        <w:rPr>
          <w:rFonts w:ascii="Arial" w:eastAsia="Calibri" w:hAnsi="Arial" w:cs="Arial"/>
        </w:rPr>
      </w:pPr>
      <w:r w:rsidRPr="002957B9">
        <w:rPr>
          <w:rFonts w:ascii="Arial" w:eastAsia="Calibri" w:hAnsi="Arial" w:cs="Arial"/>
          <w:b/>
        </w:rPr>
        <w:t xml:space="preserve">6.2. </w:t>
      </w:r>
      <w:r w:rsidR="00BA59B6" w:rsidRPr="002957B9">
        <w:rPr>
          <w:rFonts w:ascii="Arial" w:eastAsia="Calibri" w:hAnsi="Arial" w:cs="Arial"/>
        </w:rPr>
        <w:t xml:space="preserve">Celková cena za plnenie predmetu dohody, ktorou je celková fakturovaná cena poskytovateľom, nemôže presiahnuť sumu .............. eur bez DPH (slovom .................. eur ...................... centov), t. j. .................... eur </w:t>
      </w:r>
      <w:r w:rsidR="006C1E7B">
        <w:rPr>
          <w:rFonts w:ascii="Arial" w:eastAsia="Calibri" w:hAnsi="Arial" w:cs="Arial"/>
        </w:rPr>
        <w:t>vrátane</w:t>
      </w:r>
      <w:r w:rsidR="00BA59B6" w:rsidRPr="002957B9">
        <w:rPr>
          <w:rFonts w:ascii="Arial" w:eastAsia="Calibri" w:hAnsi="Arial" w:cs="Arial"/>
        </w:rPr>
        <w:t xml:space="preserve"> 20% DPH (slovom ................ eur .................. centov), je to suma maximálna. Objednávateľ nie je povinný vyčerpať celý finančný objem uvedený v tomto bode. </w:t>
      </w:r>
    </w:p>
    <w:p w14:paraId="15431FF6" w14:textId="6A4540EB" w:rsidR="00BA59B6" w:rsidRDefault="00BA59B6" w:rsidP="00BA59B6">
      <w:pPr>
        <w:spacing w:after="0" w:line="240" w:lineRule="auto"/>
        <w:contextualSpacing/>
        <w:jc w:val="both"/>
        <w:rPr>
          <w:rFonts w:ascii="Arial" w:eastAsia="Calibri" w:hAnsi="Arial" w:cs="Arial"/>
        </w:rPr>
      </w:pPr>
      <w:r w:rsidRPr="002957B9">
        <w:rPr>
          <w:rFonts w:ascii="Arial" w:eastAsia="Times New Roman" w:hAnsi="Arial" w:cs="Arial"/>
          <w:noProof/>
          <w:lang w:eastAsia="sk-SK"/>
        </w:rPr>
        <w:t>V prípade, že poskytovateľ nie je platiteľom DPH, uvedie len cenu celkom, t. j. cenu vrátane DPH a informáciu, že nie je platiteľom DPH.</w:t>
      </w:r>
      <w:r w:rsidRPr="002957B9">
        <w:rPr>
          <w:rFonts w:ascii="Arial" w:eastAsia="Calibri" w:hAnsi="Arial" w:cs="Arial"/>
        </w:rPr>
        <w:t xml:space="preserve"> Ak sa poskytovateľ, ktorý v čase uzatvorenia tejto dohody nie je platiteľom DPH, stane platiteľom DPH počas plnenia predmetu dohody, celková </w:t>
      </w:r>
      <w:r w:rsidR="000B6B1A">
        <w:rPr>
          <w:rFonts w:ascii="Arial" w:eastAsia="Calibri" w:hAnsi="Arial" w:cs="Arial"/>
        </w:rPr>
        <w:t>cena</w:t>
      </w:r>
      <w:r w:rsidRPr="002957B9">
        <w:rPr>
          <w:rFonts w:ascii="Arial" w:eastAsia="Calibri" w:hAnsi="Arial" w:cs="Arial"/>
        </w:rPr>
        <w:t xml:space="preserve"> uvedená v bode 6.</w:t>
      </w:r>
      <w:r>
        <w:rPr>
          <w:rFonts w:ascii="Arial" w:eastAsia="Calibri" w:hAnsi="Arial" w:cs="Arial"/>
        </w:rPr>
        <w:t>2</w:t>
      </w:r>
      <w:r w:rsidRPr="002957B9">
        <w:rPr>
          <w:rFonts w:ascii="Arial" w:eastAsia="Calibri" w:hAnsi="Arial" w:cs="Arial"/>
        </w:rPr>
        <w:t>. tohto článku sa bude považovať za cenu vrátane DPH, a to od vzniku povinnosti poskytovateľa odvádzať DPH</w:t>
      </w:r>
      <w:r>
        <w:rPr>
          <w:rFonts w:ascii="Arial" w:eastAsia="Calibri" w:hAnsi="Arial" w:cs="Arial"/>
        </w:rPr>
        <w:t>.</w:t>
      </w:r>
    </w:p>
    <w:p w14:paraId="4B2DCB3A" w14:textId="77777777" w:rsidR="00BA59B6" w:rsidRDefault="00BA59B6" w:rsidP="00BA59B6">
      <w:pPr>
        <w:spacing w:after="0" w:line="240" w:lineRule="auto"/>
        <w:contextualSpacing/>
        <w:jc w:val="both"/>
        <w:rPr>
          <w:rFonts w:ascii="Arial" w:eastAsia="Calibri" w:hAnsi="Arial" w:cs="Arial"/>
        </w:rPr>
      </w:pPr>
    </w:p>
    <w:p w14:paraId="36DA4604" w14:textId="506C0F74" w:rsidR="002957B9" w:rsidRPr="002957B9" w:rsidRDefault="00BA59B6" w:rsidP="00BA59B6">
      <w:pPr>
        <w:spacing w:after="0" w:line="240" w:lineRule="auto"/>
        <w:contextualSpacing/>
        <w:jc w:val="both"/>
        <w:rPr>
          <w:rFonts w:ascii="Arial" w:eastAsia="Calibri" w:hAnsi="Arial" w:cs="Arial"/>
        </w:rPr>
      </w:pPr>
      <w:r w:rsidRPr="00BA59B6">
        <w:rPr>
          <w:rFonts w:ascii="Arial" w:eastAsia="Calibri" w:hAnsi="Arial" w:cs="Arial"/>
          <w:b/>
        </w:rPr>
        <w:t>6.3.</w:t>
      </w:r>
      <w:r>
        <w:rPr>
          <w:rFonts w:ascii="Arial" w:eastAsia="Calibri" w:hAnsi="Arial" w:cs="Arial"/>
        </w:rPr>
        <w:t xml:space="preserve"> Cena za plnenie predmetu dohody je zhodná</w:t>
      </w:r>
      <w:r w:rsidR="002957B9" w:rsidRPr="002957B9">
        <w:rPr>
          <w:rFonts w:ascii="Arial" w:eastAsia="Calibri" w:hAnsi="Arial" w:cs="Arial"/>
        </w:rPr>
        <w:t xml:space="preserve"> s cenou z ponuky úspešného uchádzača, ktorého ponuku prijal objednávateľ ako verejný obstarávateľ v zmysle zákona o verejnom obstarávaní a zahrňuje všetky náklady poskytovateľa, spojené s riadnym plnením predmetu dohody</w:t>
      </w:r>
      <w:r>
        <w:rPr>
          <w:rFonts w:ascii="Arial" w:eastAsia="Calibri" w:hAnsi="Arial" w:cs="Arial"/>
        </w:rPr>
        <w:t xml:space="preserve">, vrátane </w:t>
      </w:r>
      <w:r w:rsidR="000B7EE9">
        <w:rPr>
          <w:rFonts w:ascii="Arial" w:eastAsia="Calibri" w:hAnsi="Arial" w:cs="Arial"/>
        </w:rPr>
        <w:t xml:space="preserve">všetkých jednorazových, pravidelných a minútových poplatkov, vyplývajúcich z plnenia predmetu dohody, ako aj všetkých nákladov na prevádzku mobilných telefónov </w:t>
      </w:r>
      <w:r w:rsidR="000B7EE9">
        <w:rPr>
          <w:rFonts w:ascii="Arial" w:eastAsia="Calibri" w:hAnsi="Arial" w:cs="Arial"/>
        </w:rPr>
        <w:lastRenderedPageBreak/>
        <w:t>v rámci Slovenskej republiky</w:t>
      </w:r>
      <w:r w:rsidR="008715C4">
        <w:rPr>
          <w:rFonts w:ascii="Arial" w:eastAsia="Calibri" w:hAnsi="Arial" w:cs="Arial"/>
        </w:rPr>
        <w:t xml:space="preserve"> a Európskej únie</w:t>
      </w:r>
      <w:r w:rsidR="000B7EE9">
        <w:rPr>
          <w:rFonts w:ascii="Arial" w:eastAsia="Calibri" w:hAnsi="Arial" w:cs="Arial"/>
        </w:rPr>
        <w:t>, nákladov na nové SIM karty, mobilné telefóny, volania do pevných a mobilných sietí, SMS, MMS, mobilný internet</w:t>
      </w:r>
      <w:r w:rsidR="003073F1">
        <w:rPr>
          <w:rFonts w:ascii="Arial" w:eastAsia="Calibri" w:hAnsi="Arial" w:cs="Arial"/>
        </w:rPr>
        <w:t xml:space="preserve"> a</w:t>
      </w:r>
      <w:r w:rsidR="009B6B54">
        <w:rPr>
          <w:rFonts w:ascii="Arial" w:eastAsia="Calibri" w:hAnsi="Arial" w:cs="Arial"/>
        </w:rPr>
        <w:t xml:space="preserve"> mobilnú hlasovú </w:t>
      </w:r>
      <w:r w:rsidR="003073F1">
        <w:rPr>
          <w:rFonts w:ascii="Arial" w:eastAsia="Calibri" w:hAnsi="Arial" w:cs="Arial"/>
        </w:rPr>
        <w:t>virtuálnu privátnu sieť</w:t>
      </w:r>
      <w:r w:rsidR="002957B9" w:rsidRPr="002957B9">
        <w:rPr>
          <w:rFonts w:ascii="Arial" w:eastAsia="Calibri" w:hAnsi="Arial" w:cs="Arial"/>
        </w:rPr>
        <w:t xml:space="preserve">. </w:t>
      </w:r>
    </w:p>
    <w:p w14:paraId="6EBCC80A" w14:textId="77777777" w:rsidR="002957B9" w:rsidRPr="002957B9" w:rsidRDefault="002957B9" w:rsidP="002957B9">
      <w:pPr>
        <w:spacing w:after="0" w:line="240" w:lineRule="auto"/>
        <w:contextualSpacing/>
        <w:jc w:val="both"/>
        <w:rPr>
          <w:rFonts w:ascii="Arial" w:eastAsia="Calibri" w:hAnsi="Arial" w:cs="Arial"/>
        </w:rPr>
      </w:pPr>
    </w:p>
    <w:p w14:paraId="5B531780" w14:textId="77777777" w:rsidR="00BA59B6" w:rsidRPr="00BA59B6" w:rsidRDefault="002957B9" w:rsidP="00BA59B6">
      <w:pPr>
        <w:spacing w:after="0" w:line="240" w:lineRule="auto"/>
        <w:contextualSpacing/>
        <w:jc w:val="both"/>
        <w:rPr>
          <w:rFonts w:ascii="Arial" w:eastAsia="Calibri" w:hAnsi="Arial" w:cs="Arial"/>
        </w:rPr>
      </w:pPr>
      <w:r w:rsidRPr="002957B9">
        <w:rPr>
          <w:rFonts w:ascii="Arial" w:eastAsia="Calibri" w:hAnsi="Arial" w:cs="Arial"/>
          <w:b/>
        </w:rPr>
        <w:t>6.4.</w:t>
      </w:r>
      <w:r w:rsidR="00BA59B6">
        <w:rPr>
          <w:rFonts w:ascii="Arial" w:eastAsia="Calibri" w:hAnsi="Arial" w:cs="Arial"/>
          <w:b/>
        </w:rPr>
        <w:t xml:space="preserve"> </w:t>
      </w:r>
      <w:r w:rsidR="00BA59B6" w:rsidRPr="00BA59B6">
        <w:rPr>
          <w:rFonts w:ascii="Arial" w:eastAsia="Calibri" w:hAnsi="Arial" w:cs="Arial"/>
        </w:rPr>
        <w:t>DPH</w:t>
      </w:r>
      <w:r w:rsidR="00BA59B6">
        <w:rPr>
          <w:rFonts w:ascii="Arial" w:eastAsia="Calibri" w:hAnsi="Arial" w:cs="Arial"/>
        </w:rPr>
        <w:t xml:space="preserve"> </w:t>
      </w:r>
      <w:r w:rsidR="00BA59B6" w:rsidRPr="002957B9">
        <w:rPr>
          <w:rFonts w:ascii="Arial" w:eastAsia="Calibri" w:hAnsi="Arial" w:cs="Arial"/>
        </w:rPr>
        <w:t>za plnenie predmetu dohody bude poskytovateľ fakturovať vo výške podľa všeobecne záväzných právnych predpisov platných v čase poskytnutia zdaniteľného plnenia. V prípade zmeny výšky sadzby DPH sa nevyžaduje úprava formou dodatku k tejto dohode, ale poskytovateľ bude automaticky účtovať výšku sadzby DPH platnej v čase poskytnutia zdaniteľného plnenia</w:t>
      </w:r>
      <w:r w:rsidR="00BA59B6">
        <w:rPr>
          <w:rFonts w:ascii="Arial" w:eastAsia="Calibri" w:hAnsi="Arial" w:cs="Arial"/>
        </w:rPr>
        <w:t>.</w:t>
      </w:r>
    </w:p>
    <w:p w14:paraId="1DB96AAF" w14:textId="77777777" w:rsidR="002957B9" w:rsidRPr="002957B9" w:rsidRDefault="002957B9" w:rsidP="002957B9">
      <w:pPr>
        <w:spacing w:after="0" w:line="240" w:lineRule="auto"/>
        <w:contextualSpacing/>
        <w:jc w:val="both"/>
        <w:rPr>
          <w:rFonts w:ascii="Arial" w:eastAsia="Calibri" w:hAnsi="Arial" w:cs="Arial"/>
          <w:b/>
        </w:rPr>
      </w:pPr>
    </w:p>
    <w:p w14:paraId="6D3E859A" w14:textId="63ECA1B4"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 xml:space="preserve">6.5. </w:t>
      </w:r>
      <w:r w:rsidR="00BA59B6" w:rsidRPr="00BA59B6">
        <w:rPr>
          <w:rFonts w:ascii="Arial" w:eastAsia="Calibri" w:hAnsi="Arial" w:cs="Arial"/>
        </w:rPr>
        <w:t>V prípade dodania mobilných telefónov, ktoré sú vyrobené alebo prispôsobené na použitie v spojení s licencovanou sieťou a fungujú na stanovených frekvenciách bez ohľadu na to, či majú alebo nemajú iné využitie</w:t>
      </w:r>
      <w:r w:rsidR="00BA59B6">
        <w:rPr>
          <w:rFonts w:ascii="Arial" w:eastAsia="Calibri" w:hAnsi="Arial" w:cs="Arial"/>
        </w:rPr>
        <w:t>,</w:t>
      </w:r>
      <w:r w:rsidR="00BA59B6" w:rsidRPr="00BA59B6">
        <w:rPr>
          <w:rFonts w:ascii="Arial" w:eastAsia="Calibri" w:hAnsi="Arial" w:cs="Arial"/>
        </w:rPr>
        <w:t xml:space="preserve"> a z toho vyplývajúceho uplatnenia prenosu daňovej povinnosti podľa  § 69 ods. 12 písm. h) zákona č. 222/2004 Z. z. o dani z pridanej hodnoty v znení neskorších predpisov (ďalej len </w:t>
      </w:r>
      <w:r w:rsidR="00BA59B6" w:rsidRPr="006C1E7B">
        <w:rPr>
          <w:rFonts w:ascii="Arial" w:eastAsia="Calibri" w:hAnsi="Arial" w:cs="Arial"/>
          <w:i/>
        </w:rPr>
        <w:t>„zákon o DPH“</w:t>
      </w:r>
      <w:r w:rsidR="00BA59B6" w:rsidRPr="00BA59B6">
        <w:rPr>
          <w:rFonts w:ascii="Arial" w:eastAsia="Calibri" w:hAnsi="Arial" w:cs="Arial"/>
        </w:rPr>
        <w:t>)</w:t>
      </w:r>
      <w:r w:rsidR="006C1E7B">
        <w:rPr>
          <w:rFonts w:ascii="Arial" w:eastAsia="Calibri" w:hAnsi="Arial" w:cs="Arial"/>
        </w:rPr>
        <w:t>,</w:t>
      </w:r>
      <w:r w:rsidR="00BA59B6" w:rsidRPr="00BA59B6">
        <w:rPr>
          <w:rFonts w:ascii="Arial" w:eastAsia="Calibri" w:hAnsi="Arial" w:cs="Arial"/>
        </w:rPr>
        <w:t xml:space="preserve"> </w:t>
      </w:r>
      <w:r w:rsidR="00BA59B6">
        <w:rPr>
          <w:rFonts w:ascii="Arial" w:eastAsia="Calibri" w:hAnsi="Arial" w:cs="Arial"/>
        </w:rPr>
        <w:t>poskytovateľ</w:t>
      </w:r>
      <w:r w:rsidR="00BA59B6" w:rsidRPr="00BA59B6">
        <w:rPr>
          <w:rFonts w:ascii="Arial" w:eastAsia="Calibri" w:hAnsi="Arial" w:cs="Arial"/>
        </w:rPr>
        <w:t xml:space="preserve"> vyhotoví faktúru bez DPH, </w:t>
      </w:r>
      <w:r w:rsidR="006C1E7B">
        <w:rPr>
          <w:rFonts w:ascii="Arial" w:eastAsia="Calibri" w:hAnsi="Arial" w:cs="Arial"/>
        </w:rPr>
        <w:t>uvedie v nej</w:t>
      </w:r>
      <w:r w:rsidR="00BA59B6" w:rsidRPr="00BA59B6">
        <w:rPr>
          <w:rFonts w:ascii="Arial" w:eastAsia="Calibri" w:hAnsi="Arial" w:cs="Arial"/>
        </w:rPr>
        <w:t xml:space="preserve"> text </w:t>
      </w:r>
      <w:r w:rsidR="00BA59B6">
        <w:rPr>
          <w:rFonts w:ascii="Arial" w:eastAsia="Calibri" w:hAnsi="Arial" w:cs="Arial"/>
        </w:rPr>
        <w:t>„</w:t>
      </w:r>
      <w:r w:rsidR="006C1E7B">
        <w:rPr>
          <w:rFonts w:ascii="Arial" w:eastAsia="Calibri" w:hAnsi="Arial" w:cs="Arial"/>
        </w:rPr>
        <w:t xml:space="preserve">prenesenie daňovej povinnosti“ </w:t>
      </w:r>
      <w:r w:rsidR="00BA59B6" w:rsidRPr="00BA59B6">
        <w:rPr>
          <w:rFonts w:ascii="Arial" w:eastAsia="Calibri" w:hAnsi="Arial" w:cs="Arial"/>
        </w:rPr>
        <w:t xml:space="preserve">a objednávateľ si dodané a fakturované služby </w:t>
      </w:r>
      <w:proofErr w:type="spellStart"/>
      <w:r w:rsidR="00BA59B6" w:rsidRPr="00BA59B6">
        <w:rPr>
          <w:rFonts w:ascii="Arial" w:eastAsia="Calibri" w:hAnsi="Arial" w:cs="Arial"/>
        </w:rPr>
        <w:t>samozdaní</w:t>
      </w:r>
      <w:proofErr w:type="spellEnd"/>
      <w:r w:rsidR="00BA59B6">
        <w:rPr>
          <w:rFonts w:ascii="Arial" w:eastAsia="Calibri" w:hAnsi="Arial" w:cs="Arial"/>
        </w:rPr>
        <w:t>.</w:t>
      </w:r>
    </w:p>
    <w:p w14:paraId="12985078" w14:textId="77777777" w:rsidR="002957B9" w:rsidRPr="002957B9" w:rsidRDefault="002957B9" w:rsidP="002957B9">
      <w:pPr>
        <w:spacing w:after="0" w:line="240" w:lineRule="auto"/>
        <w:contextualSpacing/>
        <w:jc w:val="both"/>
        <w:rPr>
          <w:rFonts w:ascii="Arial" w:eastAsia="Calibri" w:hAnsi="Arial" w:cs="Arial"/>
        </w:rPr>
      </w:pPr>
    </w:p>
    <w:p w14:paraId="7853D83E" w14:textId="7777777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6.6.</w:t>
      </w:r>
      <w:r w:rsidRPr="002957B9">
        <w:rPr>
          <w:rFonts w:ascii="Arial" w:eastAsia="Calibri" w:hAnsi="Arial" w:cs="Arial"/>
        </w:rPr>
        <w:t xml:space="preserve"> V prípade, ak sa po uzatvorení tejto dohody preukáže, že na relevantnom trhu existuje cena (ďalej tiež ako „nižšia cena“) za rovnaké alebo porovnateľné plnenie ako je obsiahnuté v tejto dohode a dodávateľ už preukázateľne v minulosti za takúto nižšiu cenu plnenie poskytol, resp. ešte stále poskytuje, pričom rozdiel medzi nižšou cenou a cenou podľa tejto dohody je viac ako 5% v neprospech ceny podľa tejto dohody, zaväzuje sa dodávateľ poskytnúť objednávateľovi pre takého plnenie objednané po preukázaní tejto skutočnosti dodatočnú zľavu vo výške rozdielu medzi ním poskytovanou cenou podľa tejto dohody a nižšiu cenou.</w:t>
      </w:r>
    </w:p>
    <w:p w14:paraId="439BBBC2" w14:textId="77777777" w:rsidR="002957B9" w:rsidRPr="002957B9" w:rsidRDefault="002957B9" w:rsidP="002957B9">
      <w:pPr>
        <w:spacing w:after="0" w:line="240" w:lineRule="auto"/>
        <w:contextualSpacing/>
        <w:jc w:val="both"/>
        <w:rPr>
          <w:rFonts w:ascii="Arial" w:eastAsia="Calibri" w:hAnsi="Arial" w:cs="Arial"/>
        </w:rPr>
      </w:pPr>
    </w:p>
    <w:p w14:paraId="487ED76B" w14:textId="7777777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6.7.</w:t>
      </w:r>
      <w:r w:rsidRPr="002957B9">
        <w:rPr>
          <w:rFonts w:ascii="Arial" w:eastAsia="Calibri" w:hAnsi="Arial" w:cs="Arial"/>
        </w:rPr>
        <w:t xml:space="preserve"> Ak </w:t>
      </w:r>
      <w:r w:rsidRPr="002957B9">
        <w:rPr>
          <w:rFonts w:ascii="Arial" w:eastAsia="Calibri" w:hAnsi="Arial" w:cs="Arial"/>
          <w:bCs/>
          <w:lang w:val="x-none"/>
        </w:rPr>
        <w:t xml:space="preserve">je </w:t>
      </w:r>
      <w:r w:rsidRPr="002957B9">
        <w:rPr>
          <w:rFonts w:ascii="Arial" w:eastAsia="Calibri" w:hAnsi="Arial" w:cs="Arial"/>
          <w:bCs/>
        </w:rPr>
        <w:t>poskytovateľ</w:t>
      </w:r>
      <w:r w:rsidRPr="002957B9">
        <w:rPr>
          <w:rFonts w:ascii="Arial" w:eastAsia="Calibri" w:hAnsi="Arial" w:cs="Arial"/>
          <w:bCs/>
          <w:lang w:val="x-none"/>
        </w:rPr>
        <w:t xml:space="preserve"> platiteľom DPH, cena za predmet zmluvy bude uhradená iba na bankový účet, ktorý je zverejnený v zozname bankových účtov zverejnenom na webovom sídle finančného riaditeľstva. </w:t>
      </w:r>
      <w:r w:rsidRPr="002957B9">
        <w:rPr>
          <w:rFonts w:ascii="Arial" w:eastAsia="Calibri" w:hAnsi="Arial" w:cs="Arial"/>
          <w:bCs/>
        </w:rPr>
        <w:t>Poskytovateľ</w:t>
      </w:r>
      <w:r w:rsidRPr="002957B9">
        <w:rPr>
          <w:rFonts w:ascii="Arial" w:eastAsia="Calibri" w:hAnsi="Arial" w:cs="Arial"/>
          <w:bCs/>
          <w:lang w:val="x-none"/>
        </w:rPr>
        <w:t xml:space="preserve"> je povinný ihneď písomne informovať </w:t>
      </w:r>
      <w:r w:rsidR="00BA59B6">
        <w:rPr>
          <w:rFonts w:ascii="Arial" w:eastAsia="Calibri" w:hAnsi="Arial" w:cs="Arial"/>
          <w:bCs/>
        </w:rPr>
        <w:t>objednávateľa</w:t>
      </w:r>
      <w:r w:rsidRPr="002957B9">
        <w:rPr>
          <w:rFonts w:ascii="Arial" w:eastAsia="Calibri" w:hAnsi="Arial" w:cs="Arial"/>
          <w:bCs/>
          <w:lang w:val="x-none"/>
        </w:rPr>
        <w:t xml:space="preserve"> o každej zmene tohto bankového účtu. Ak </w:t>
      </w:r>
      <w:r w:rsidRPr="002957B9">
        <w:rPr>
          <w:rFonts w:ascii="Arial" w:eastAsia="Calibri" w:hAnsi="Arial" w:cs="Arial"/>
          <w:bCs/>
        </w:rPr>
        <w:t>poskytovateľ</w:t>
      </w:r>
      <w:r w:rsidRPr="002957B9">
        <w:rPr>
          <w:rFonts w:ascii="Arial" w:eastAsia="Calibri" w:hAnsi="Arial" w:cs="Arial"/>
          <w:bCs/>
          <w:lang w:val="x-none"/>
        </w:rPr>
        <w:t>, ktorý je platiteľom DPH, nesplní povinnosť podľa § 6</w:t>
      </w:r>
      <w:r w:rsidR="00BA59B6">
        <w:rPr>
          <w:rFonts w:ascii="Arial" w:eastAsia="Calibri" w:hAnsi="Arial" w:cs="Arial"/>
          <w:bCs/>
          <w:lang w:val="x-none"/>
        </w:rPr>
        <w:t xml:space="preserve"> ods. 1, 2 a 3 a § 85kk zákona </w:t>
      </w:r>
      <w:r w:rsidR="00BA59B6">
        <w:rPr>
          <w:rFonts w:ascii="Arial" w:eastAsia="Calibri" w:hAnsi="Arial" w:cs="Arial"/>
          <w:bCs/>
        </w:rPr>
        <w:t>o DPH</w:t>
      </w:r>
      <w:r w:rsidR="00BA59B6">
        <w:rPr>
          <w:rFonts w:ascii="Arial" w:eastAsia="Calibri" w:hAnsi="Arial" w:cs="Arial"/>
          <w:bCs/>
          <w:lang w:val="x-none"/>
        </w:rPr>
        <w:t xml:space="preserve">, objednávateľ </w:t>
      </w:r>
      <w:r w:rsidRPr="002957B9">
        <w:rPr>
          <w:rFonts w:ascii="Arial" w:eastAsia="Calibri" w:hAnsi="Arial" w:cs="Arial"/>
          <w:bCs/>
          <w:lang w:val="x-none"/>
        </w:rPr>
        <w:t>je oprávne</w:t>
      </w:r>
      <w:r w:rsidR="00BA59B6">
        <w:rPr>
          <w:rFonts w:ascii="Arial" w:eastAsia="Calibri" w:hAnsi="Arial" w:cs="Arial"/>
          <w:bCs/>
        </w:rPr>
        <w:t xml:space="preserve">ný </w:t>
      </w:r>
      <w:r w:rsidRPr="002957B9">
        <w:rPr>
          <w:rFonts w:ascii="Arial" w:eastAsia="Calibri" w:hAnsi="Arial" w:cs="Arial"/>
          <w:bCs/>
          <w:lang w:val="x-none"/>
        </w:rPr>
        <w:t xml:space="preserve">postupovať v zmysle ustanovenia § 69c ods. 1 zákona </w:t>
      </w:r>
      <w:r w:rsidR="00BA59B6">
        <w:rPr>
          <w:rFonts w:ascii="Arial" w:eastAsia="Calibri" w:hAnsi="Arial" w:cs="Arial"/>
          <w:bCs/>
        </w:rPr>
        <w:t>o DPH</w:t>
      </w:r>
      <w:r w:rsidRPr="002957B9">
        <w:rPr>
          <w:rFonts w:ascii="Arial" w:eastAsia="Calibri" w:hAnsi="Arial" w:cs="Arial"/>
          <w:bCs/>
          <w:lang w:val="x-none"/>
        </w:rPr>
        <w:t xml:space="preserve">, t. j. uhradiť sumu vo výške DPH alebo jej časť uvedenú vo faktúre </w:t>
      </w:r>
      <w:r w:rsidRPr="002957B9">
        <w:rPr>
          <w:rFonts w:ascii="Arial" w:eastAsia="Calibri" w:hAnsi="Arial" w:cs="Arial"/>
          <w:bCs/>
        </w:rPr>
        <w:t>poskytovateľa</w:t>
      </w:r>
      <w:r w:rsidRPr="002957B9">
        <w:rPr>
          <w:rFonts w:ascii="Arial" w:eastAsia="Calibri" w:hAnsi="Arial" w:cs="Arial"/>
          <w:bCs/>
          <w:lang w:val="x-none"/>
        </w:rPr>
        <w:t xml:space="preserve"> na číslo účtu správcu dane vedeného pre </w:t>
      </w:r>
      <w:r w:rsidRPr="002957B9">
        <w:rPr>
          <w:rFonts w:ascii="Arial" w:eastAsia="Calibri" w:hAnsi="Arial" w:cs="Arial"/>
          <w:bCs/>
        </w:rPr>
        <w:t xml:space="preserve">poskytovateľa </w:t>
      </w:r>
      <w:r w:rsidRPr="002957B9">
        <w:rPr>
          <w:rFonts w:ascii="Arial" w:eastAsia="Calibri" w:hAnsi="Arial" w:cs="Arial"/>
          <w:bCs/>
          <w:lang w:val="x-none"/>
        </w:rPr>
        <w:t xml:space="preserve">podľa § 67 zákona č. 563/2009 Z. z. o správe daní, pričom </w:t>
      </w:r>
      <w:r w:rsidR="00BA59B6">
        <w:rPr>
          <w:rFonts w:ascii="Arial" w:eastAsia="Calibri" w:hAnsi="Arial" w:cs="Arial"/>
          <w:bCs/>
        </w:rPr>
        <w:t>objednávateľ</w:t>
      </w:r>
      <w:r w:rsidRPr="002957B9">
        <w:rPr>
          <w:rFonts w:ascii="Arial" w:eastAsia="Calibri" w:hAnsi="Arial" w:cs="Arial"/>
          <w:bCs/>
          <w:lang w:val="x-none"/>
        </w:rPr>
        <w:t xml:space="preserve"> nie je v omeškaní, ak z tohto dôvodu neplní, čo </w:t>
      </w:r>
      <w:r w:rsidR="00BA59B6">
        <w:rPr>
          <w:rFonts w:ascii="Arial" w:eastAsia="Calibri" w:hAnsi="Arial" w:cs="Arial"/>
          <w:bCs/>
        </w:rPr>
        <w:t>mu</w:t>
      </w:r>
      <w:r w:rsidRPr="002957B9">
        <w:rPr>
          <w:rFonts w:ascii="Arial" w:eastAsia="Calibri" w:hAnsi="Arial" w:cs="Arial"/>
          <w:bCs/>
          <w:lang w:val="x-none"/>
        </w:rPr>
        <w:t xml:space="preserve"> ukladá zmluva. </w:t>
      </w:r>
      <w:r w:rsidRPr="002957B9">
        <w:rPr>
          <w:rFonts w:ascii="Arial" w:eastAsia="Calibri" w:hAnsi="Arial" w:cs="Arial"/>
          <w:bCs/>
        </w:rPr>
        <w:t>Poskytovateľ</w:t>
      </w:r>
      <w:r w:rsidRPr="002957B9">
        <w:rPr>
          <w:rFonts w:ascii="Arial" w:eastAsia="Calibri"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451B0AD3" w14:textId="77777777" w:rsidR="002957B9" w:rsidRPr="002957B9" w:rsidRDefault="002957B9" w:rsidP="002957B9">
      <w:pPr>
        <w:spacing w:after="0" w:line="240" w:lineRule="auto"/>
        <w:contextualSpacing/>
        <w:jc w:val="both"/>
        <w:rPr>
          <w:rFonts w:ascii="Arial" w:eastAsia="Calibri" w:hAnsi="Arial" w:cs="Arial"/>
        </w:rPr>
      </w:pPr>
    </w:p>
    <w:p w14:paraId="397B0A28" w14:textId="7777777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Čl. VII</w:t>
      </w:r>
    </w:p>
    <w:p w14:paraId="404181A3" w14:textId="77777777" w:rsidR="002957B9" w:rsidRPr="002957B9" w:rsidRDefault="002957B9" w:rsidP="002957B9">
      <w:pPr>
        <w:keepNext/>
        <w:spacing w:after="0" w:line="240" w:lineRule="auto"/>
        <w:jc w:val="center"/>
        <w:outlineLvl w:val="1"/>
        <w:rPr>
          <w:rFonts w:ascii="Arial" w:eastAsia="Calibri" w:hAnsi="Arial" w:cs="Arial"/>
          <w:b/>
          <w:bCs/>
          <w:lang w:val="x-none" w:eastAsia="x-none"/>
        </w:rPr>
      </w:pPr>
      <w:r w:rsidRPr="002957B9">
        <w:rPr>
          <w:rFonts w:ascii="Arial" w:eastAsia="Calibri" w:hAnsi="Arial" w:cs="Arial"/>
          <w:b/>
          <w:bCs/>
          <w:lang w:val="x-none" w:eastAsia="x-none"/>
        </w:rPr>
        <w:t>Platobné podmienky</w:t>
      </w:r>
    </w:p>
    <w:p w14:paraId="2C1733A4" w14:textId="77777777" w:rsidR="00BA59B6" w:rsidRDefault="00BA59B6" w:rsidP="002957B9">
      <w:pPr>
        <w:spacing w:after="0" w:line="240" w:lineRule="auto"/>
        <w:contextualSpacing/>
        <w:jc w:val="both"/>
        <w:rPr>
          <w:rFonts w:ascii="Arial" w:eastAsia="Calibri" w:hAnsi="Arial" w:cs="Arial"/>
          <w:b/>
        </w:rPr>
      </w:pPr>
    </w:p>
    <w:p w14:paraId="1124E3DC" w14:textId="7777777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7.1.</w:t>
      </w:r>
      <w:r w:rsidRPr="002957B9">
        <w:rPr>
          <w:rFonts w:ascii="Arial" w:eastAsia="Calibri" w:hAnsi="Arial" w:cs="Arial"/>
        </w:rPr>
        <w:t xml:space="preserve"> Poskytovateľ  je oprávnený fakturovať cenu za plnenie predmetu dohody v zmysle </w:t>
      </w:r>
      <w:r w:rsidR="00E13F59">
        <w:rPr>
          <w:rFonts w:ascii="Arial" w:eastAsia="Calibri" w:hAnsi="Arial" w:cs="Arial"/>
        </w:rPr>
        <w:t>č</w:t>
      </w:r>
      <w:r w:rsidRPr="002957B9">
        <w:rPr>
          <w:rFonts w:ascii="Arial" w:eastAsia="Calibri" w:hAnsi="Arial" w:cs="Arial"/>
        </w:rPr>
        <w:t xml:space="preserve">l. VI tejto dohody </w:t>
      </w:r>
      <w:r w:rsidR="00E13F59">
        <w:rPr>
          <w:rFonts w:ascii="Arial" w:eastAsia="Calibri" w:hAnsi="Arial" w:cs="Arial"/>
        </w:rPr>
        <w:t xml:space="preserve">mesačne, </w:t>
      </w:r>
      <w:r w:rsidR="001F7D25">
        <w:rPr>
          <w:rFonts w:ascii="Arial" w:eastAsia="Calibri" w:hAnsi="Arial" w:cs="Arial"/>
        </w:rPr>
        <w:t>a to formou</w:t>
      </w:r>
      <w:r w:rsidR="003073F1">
        <w:rPr>
          <w:rFonts w:ascii="Arial" w:eastAsia="Calibri" w:hAnsi="Arial" w:cs="Arial"/>
        </w:rPr>
        <w:t xml:space="preserve"> samostatnej</w:t>
      </w:r>
      <w:r w:rsidR="001F7D25">
        <w:rPr>
          <w:rFonts w:ascii="Arial" w:eastAsia="Calibri" w:hAnsi="Arial" w:cs="Arial"/>
        </w:rPr>
        <w:t xml:space="preserve"> súhrnnej elektronickej faktúry</w:t>
      </w:r>
      <w:r w:rsidR="003073F1">
        <w:rPr>
          <w:rFonts w:ascii="Arial" w:eastAsia="Calibri" w:hAnsi="Arial" w:cs="Arial"/>
        </w:rPr>
        <w:t xml:space="preserve"> za služby, poskytnuté</w:t>
      </w:r>
      <w:r w:rsidR="00E13F59">
        <w:rPr>
          <w:rFonts w:ascii="Arial" w:eastAsia="Calibri" w:hAnsi="Arial" w:cs="Arial"/>
        </w:rPr>
        <w:t xml:space="preserve"> poskytovateľom objednávateľovi za príslušný kalendárny mesiac a</w:t>
      </w:r>
      <w:r w:rsidR="003073F1">
        <w:rPr>
          <w:rFonts w:ascii="Arial" w:eastAsia="Calibri" w:hAnsi="Arial" w:cs="Arial"/>
        </w:rPr>
        <w:t xml:space="preserve"> samostatnej faktúry za dodané koncové zariadenia </w:t>
      </w:r>
      <w:r w:rsidR="00E13F59">
        <w:rPr>
          <w:rFonts w:ascii="Arial" w:eastAsia="Calibri" w:hAnsi="Arial" w:cs="Arial"/>
        </w:rPr>
        <w:t>v príslušnom kalendárnom mesiaci na základe objednávky objednávateľa</w:t>
      </w:r>
      <w:r w:rsidR="003073F1">
        <w:rPr>
          <w:rFonts w:ascii="Arial" w:eastAsia="Calibri" w:hAnsi="Arial" w:cs="Arial"/>
        </w:rPr>
        <w:t>, ktorej</w:t>
      </w:r>
      <w:r w:rsidR="00E13F59">
        <w:rPr>
          <w:rFonts w:ascii="Arial" w:eastAsia="Calibri" w:hAnsi="Arial" w:cs="Arial"/>
        </w:rPr>
        <w:t xml:space="preserve"> </w:t>
      </w:r>
      <w:r w:rsidR="003073F1">
        <w:rPr>
          <w:rFonts w:ascii="Arial" w:eastAsia="Calibri" w:hAnsi="Arial" w:cs="Arial"/>
        </w:rPr>
        <w:t>prílohou budú</w:t>
      </w:r>
      <w:r w:rsidR="00E13F59">
        <w:rPr>
          <w:rFonts w:ascii="Arial" w:eastAsia="Calibri" w:hAnsi="Arial" w:cs="Arial"/>
        </w:rPr>
        <w:t xml:space="preserve"> preberac</w:t>
      </w:r>
      <w:r w:rsidR="003073F1">
        <w:rPr>
          <w:rFonts w:ascii="Arial" w:eastAsia="Calibri" w:hAnsi="Arial" w:cs="Arial"/>
        </w:rPr>
        <w:t>ie</w:t>
      </w:r>
      <w:r w:rsidR="00E13F59">
        <w:rPr>
          <w:rFonts w:ascii="Arial" w:eastAsia="Calibri" w:hAnsi="Arial" w:cs="Arial"/>
        </w:rPr>
        <w:t xml:space="preserve"> protokol</w:t>
      </w:r>
      <w:r w:rsidR="003073F1">
        <w:rPr>
          <w:rFonts w:ascii="Arial" w:eastAsia="Calibri" w:hAnsi="Arial" w:cs="Arial"/>
        </w:rPr>
        <w:t>y</w:t>
      </w:r>
      <w:r w:rsidR="00E13F59">
        <w:rPr>
          <w:rFonts w:ascii="Arial" w:eastAsia="Calibri" w:hAnsi="Arial" w:cs="Arial"/>
        </w:rPr>
        <w:t>, vyhotoven</w:t>
      </w:r>
      <w:r w:rsidR="003073F1">
        <w:rPr>
          <w:rFonts w:ascii="Arial" w:eastAsia="Calibri" w:hAnsi="Arial" w:cs="Arial"/>
        </w:rPr>
        <w:t>é</w:t>
      </w:r>
      <w:r w:rsidR="00E13F59">
        <w:rPr>
          <w:rFonts w:ascii="Arial" w:eastAsia="Calibri" w:hAnsi="Arial" w:cs="Arial"/>
        </w:rPr>
        <w:t xml:space="preserve"> podľa čl. III bod 3.4. dohody</w:t>
      </w:r>
      <w:r w:rsidRPr="002957B9">
        <w:rPr>
          <w:rFonts w:ascii="Arial" w:eastAsia="Calibri" w:hAnsi="Arial" w:cs="Arial"/>
        </w:rPr>
        <w:t>.</w:t>
      </w:r>
    </w:p>
    <w:p w14:paraId="4F463B20" w14:textId="77777777" w:rsidR="002957B9" w:rsidRPr="002957B9" w:rsidRDefault="002957B9" w:rsidP="002957B9">
      <w:pPr>
        <w:spacing w:after="0" w:line="240" w:lineRule="auto"/>
        <w:contextualSpacing/>
        <w:jc w:val="both"/>
        <w:rPr>
          <w:rFonts w:ascii="Arial" w:eastAsia="Calibri" w:hAnsi="Arial" w:cs="Arial"/>
          <w:color w:val="FF0000"/>
        </w:rPr>
      </w:pPr>
    </w:p>
    <w:p w14:paraId="54570A0C" w14:textId="080464EA" w:rsidR="00E13F5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7.</w:t>
      </w:r>
      <w:r w:rsidR="00E13F59">
        <w:rPr>
          <w:rFonts w:ascii="Arial" w:eastAsia="Calibri" w:hAnsi="Arial" w:cs="Arial"/>
          <w:b/>
        </w:rPr>
        <w:t>2</w:t>
      </w:r>
      <w:r w:rsidRPr="002957B9">
        <w:rPr>
          <w:rFonts w:ascii="Arial" w:eastAsia="Calibri" w:hAnsi="Arial" w:cs="Arial"/>
          <w:b/>
        </w:rPr>
        <w:t>.</w:t>
      </w:r>
      <w:r w:rsidRPr="002957B9">
        <w:rPr>
          <w:rFonts w:ascii="Arial" w:eastAsia="Calibri" w:hAnsi="Arial" w:cs="Arial"/>
        </w:rPr>
        <w:t xml:space="preserve"> Poskytovateľ je povinný vyhotoviť faktúru najneskôr do piateho pracovného dňa mesiaca, nasledujúceho po dni dodania služby</w:t>
      </w:r>
      <w:r w:rsidR="003073F1">
        <w:rPr>
          <w:rFonts w:ascii="Arial" w:eastAsia="Calibri" w:hAnsi="Arial" w:cs="Arial"/>
        </w:rPr>
        <w:t>, resp. koncového zariadenia</w:t>
      </w:r>
      <w:r w:rsidRPr="002957B9">
        <w:rPr>
          <w:rFonts w:ascii="Arial" w:eastAsia="Calibri" w:hAnsi="Arial" w:cs="Arial"/>
        </w:rPr>
        <w:t xml:space="preserve"> a</w:t>
      </w:r>
      <w:r w:rsidR="003073F1">
        <w:rPr>
          <w:rFonts w:ascii="Arial" w:eastAsia="Calibri" w:hAnsi="Arial" w:cs="Arial"/>
        </w:rPr>
        <w:t xml:space="preserve"> túto </w:t>
      </w:r>
      <w:r w:rsidRPr="002957B9">
        <w:rPr>
          <w:rFonts w:ascii="Arial" w:eastAsia="Calibri" w:hAnsi="Arial" w:cs="Arial"/>
        </w:rPr>
        <w:t xml:space="preserve">doručiť objednávateľovi elektronicky </w:t>
      </w:r>
      <w:r w:rsidRPr="002957B9">
        <w:rPr>
          <w:rFonts w:ascii="Arial" w:eastAsia="Times New Roman" w:hAnsi="Arial" w:cs="Arial"/>
          <w:noProof/>
          <w:lang w:eastAsia="sk-SK"/>
        </w:rPr>
        <w:t xml:space="preserve">na e-mailovú adresu </w:t>
      </w:r>
      <w:r w:rsidR="00E13F59" w:rsidRPr="002957B9">
        <w:rPr>
          <w:rFonts w:ascii="Arial" w:eastAsia="Times New Roman" w:hAnsi="Arial" w:cs="Arial"/>
          <w:noProof/>
          <w:lang w:eastAsia="sk-SK"/>
        </w:rPr>
        <w:t>objednávateľa</w:t>
      </w:r>
      <w:r w:rsidR="00E13F59">
        <w:rPr>
          <w:rFonts w:ascii="Arial" w:eastAsia="Times New Roman" w:hAnsi="Arial" w:cs="Arial"/>
          <w:noProof/>
          <w:lang w:eastAsia="sk-SK"/>
        </w:rPr>
        <w:t>:</w:t>
      </w:r>
      <w:r w:rsidR="00E13F59" w:rsidRPr="002957B9">
        <w:rPr>
          <w:rFonts w:ascii="Calibri" w:eastAsia="Calibri" w:hAnsi="Calibri" w:cs="Times New Roman"/>
        </w:rPr>
        <w:t xml:space="preserve"> </w:t>
      </w:r>
      <w:hyperlink r:id="rId7" w:history="1">
        <w:r w:rsidRPr="002957B9">
          <w:rPr>
            <w:rFonts w:ascii="Arial" w:eastAsia="Calibri" w:hAnsi="Arial" w:cs="Arial"/>
            <w:color w:val="0000FF"/>
            <w:u w:val="single"/>
          </w:rPr>
          <w:t>fakturyPC@vszp.sk</w:t>
        </w:r>
      </w:hyperlink>
      <w:r w:rsidR="00E13F59">
        <w:rPr>
          <w:rFonts w:ascii="Arial" w:eastAsia="Calibri" w:hAnsi="Arial" w:cs="Arial"/>
          <w:color w:val="0000FF"/>
          <w:u w:val="single"/>
        </w:rPr>
        <w:t>,</w:t>
      </w:r>
      <w:r w:rsidRPr="002957B9">
        <w:rPr>
          <w:rFonts w:ascii="Arial" w:eastAsia="Calibri" w:hAnsi="Arial" w:cs="Arial"/>
          <w:color w:val="0000FF"/>
          <w:u w:val="single"/>
        </w:rPr>
        <w:t xml:space="preserve"> </w:t>
      </w:r>
      <w:r w:rsidRPr="002957B9">
        <w:rPr>
          <w:rFonts w:ascii="Arial" w:eastAsia="Times New Roman" w:hAnsi="Arial" w:cs="Arial"/>
          <w:noProof/>
          <w:lang w:eastAsia="sk-SK"/>
        </w:rPr>
        <w:t>vo formáte .txt a </w:t>
      </w:r>
      <w:r w:rsidR="006C1E7B">
        <w:rPr>
          <w:rFonts w:ascii="Arial" w:eastAsia="Times New Roman" w:hAnsi="Arial" w:cs="Arial"/>
          <w:noProof/>
          <w:lang w:eastAsia="sk-SK"/>
        </w:rPr>
        <w:t>.</w:t>
      </w:r>
      <w:r w:rsidRPr="002957B9">
        <w:rPr>
          <w:rFonts w:ascii="Arial" w:eastAsia="Times New Roman" w:hAnsi="Arial" w:cs="Arial"/>
          <w:noProof/>
          <w:lang w:eastAsia="sk-SK"/>
        </w:rPr>
        <w:t>pdf</w:t>
      </w:r>
      <w:r w:rsidRPr="002957B9">
        <w:rPr>
          <w:rFonts w:ascii="Arial" w:eastAsia="Calibri" w:hAnsi="Arial" w:cs="Arial"/>
        </w:rPr>
        <w:t xml:space="preserve">. Splatnosť faktúry je 30 kalendárnych dní odo dňa jej preukázateľného doručenia objednávateľovi. </w:t>
      </w:r>
    </w:p>
    <w:p w14:paraId="2A295CE1" w14:textId="77777777" w:rsidR="00E13F59" w:rsidRDefault="00E13F59" w:rsidP="002957B9">
      <w:pPr>
        <w:spacing w:after="0" w:line="240" w:lineRule="auto"/>
        <w:contextualSpacing/>
        <w:jc w:val="both"/>
        <w:rPr>
          <w:rFonts w:ascii="Arial" w:eastAsia="Calibri" w:hAnsi="Arial" w:cs="Arial"/>
        </w:rPr>
      </w:pPr>
    </w:p>
    <w:p w14:paraId="0FDCFA82" w14:textId="77777777" w:rsidR="00E328D3" w:rsidRDefault="00E13F59" w:rsidP="002957B9">
      <w:pPr>
        <w:spacing w:after="0" w:line="240" w:lineRule="auto"/>
        <w:contextualSpacing/>
        <w:jc w:val="both"/>
        <w:rPr>
          <w:rFonts w:ascii="Arial" w:eastAsia="Calibri" w:hAnsi="Arial" w:cs="Arial"/>
        </w:rPr>
      </w:pPr>
      <w:r w:rsidRPr="00E13F59">
        <w:rPr>
          <w:rFonts w:ascii="Arial" w:eastAsia="Calibri" w:hAnsi="Arial" w:cs="Arial"/>
          <w:b/>
        </w:rPr>
        <w:lastRenderedPageBreak/>
        <w:t>7.3.</w:t>
      </w:r>
      <w:r>
        <w:rPr>
          <w:rFonts w:ascii="Arial" w:eastAsia="Calibri" w:hAnsi="Arial" w:cs="Arial"/>
        </w:rPr>
        <w:t xml:space="preserve"> </w:t>
      </w:r>
      <w:r w:rsidR="002957B9" w:rsidRPr="002957B9">
        <w:rPr>
          <w:rFonts w:ascii="Arial" w:eastAsia="Calibri" w:hAnsi="Arial" w:cs="Arial"/>
        </w:rPr>
        <w:t xml:space="preserve">Faktúra </w:t>
      </w:r>
      <w:r>
        <w:rPr>
          <w:rFonts w:ascii="Arial" w:eastAsia="Calibri" w:hAnsi="Arial" w:cs="Arial"/>
        </w:rPr>
        <w:t xml:space="preserve">poskytovateľa </w:t>
      </w:r>
      <w:r w:rsidR="002957B9" w:rsidRPr="002957B9">
        <w:rPr>
          <w:rFonts w:ascii="Arial" w:eastAsia="Calibri" w:hAnsi="Arial" w:cs="Arial"/>
        </w:rPr>
        <w:t xml:space="preserve">musí byť </w:t>
      </w:r>
      <w:r>
        <w:rPr>
          <w:rFonts w:ascii="Arial" w:eastAsia="Calibri" w:hAnsi="Arial" w:cs="Arial"/>
        </w:rPr>
        <w:t xml:space="preserve">vyhotovená </w:t>
      </w:r>
      <w:r w:rsidR="002957B9" w:rsidRPr="002957B9">
        <w:rPr>
          <w:rFonts w:ascii="Arial" w:eastAsia="Calibri" w:hAnsi="Arial" w:cs="Arial"/>
        </w:rPr>
        <w:t xml:space="preserve">v súlade s platnými právnymi predpismi a touto dohodou. V prípade, že poskytovateľ predloží objednávateľovi nesprávnu alebo neúplnú faktúru, je objednávateľ oprávnený </w:t>
      </w:r>
      <w:r w:rsidR="00E328D3">
        <w:rPr>
          <w:rFonts w:ascii="Arial" w:eastAsia="Calibri" w:hAnsi="Arial" w:cs="Arial"/>
        </w:rPr>
        <w:t xml:space="preserve">vrátiť faktúru v lehote splatnosti poskytovateľovi na opravu, pričom prestane plynúť lehota splatnosti faktúry a nová lehota začne plynúť dňom preukázateľného doručenia opravenej faktúry objednávateľovi. </w:t>
      </w:r>
    </w:p>
    <w:p w14:paraId="2B830DBE" w14:textId="77777777" w:rsidR="00E328D3" w:rsidRDefault="00E328D3" w:rsidP="002957B9">
      <w:pPr>
        <w:spacing w:after="0" w:line="240" w:lineRule="auto"/>
        <w:contextualSpacing/>
        <w:jc w:val="both"/>
        <w:rPr>
          <w:rFonts w:ascii="Arial" w:eastAsia="Calibri" w:hAnsi="Arial" w:cs="Arial"/>
        </w:rPr>
      </w:pPr>
    </w:p>
    <w:p w14:paraId="5DB2F48F" w14:textId="77777777" w:rsidR="002957B9" w:rsidRDefault="00E328D3" w:rsidP="002957B9">
      <w:pPr>
        <w:spacing w:after="0" w:line="240" w:lineRule="auto"/>
        <w:contextualSpacing/>
        <w:jc w:val="both"/>
        <w:rPr>
          <w:rFonts w:ascii="Arial" w:eastAsia="Calibri" w:hAnsi="Arial" w:cs="Arial"/>
        </w:rPr>
      </w:pPr>
      <w:r w:rsidRPr="00E328D3">
        <w:rPr>
          <w:rFonts w:ascii="Arial" w:eastAsia="Calibri" w:hAnsi="Arial" w:cs="Arial"/>
          <w:b/>
        </w:rPr>
        <w:t>7.4.</w:t>
      </w:r>
      <w:r>
        <w:rPr>
          <w:rFonts w:ascii="Arial" w:eastAsia="Calibri" w:hAnsi="Arial" w:cs="Arial"/>
        </w:rPr>
        <w:t xml:space="preserve"> V prípade, ak je poskytovateľ platiteľom DPH a  </w:t>
      </w:r>
      <w:r w:rsidRPr="00E328D3">
        <w:rPr>
          <w:rFonts w:ascii="Arial" w:eastAsia="Calibri" w:hAnsi="Arial" w:cs="Arial"/>
        </w:rPr>
        <w:t xml:space="preserve">vyhotoví faktúru s prenesením daňovej povinnosti, zaväzuje sa doručiť faktúru objednávateľovi najneskôr do 18. dňa odo dňa protokolárneho odovzdania a prevzatia </w:t>
      </w:r>
      <w:r>
        <w:rPr>
          <w:rFonts w:ascii="Arial" w:eastAsia="Calibri" w:hAnsi="Arial" w:cs="Arial"/>
        </w:rPr>
        <w:t>dotknutého plnenia predmetu dohody.</w:t>
      </w:r>
      <w:r w:rsidRPr="00E328D3">
        <w:t xml:space="preserve"> </w:t>
      </w:r>
      <w:r w:rsidRPr="00E328D3">
        <w:rPr>
          <w:rFonts w:ascii="Arial" w:eastAsia="Calibri" w:hAnsi="Arial" w:cs="Arial"/>
        </w:rPr>
        <w:t>V prípade vrátenia faktúry</w:t>
      </w:r>
      <w:r>
        <w:rPr>
          <w:rFonts w:ascii="Arial" w:eastAsia="Calibri" w:hAnsi="Arial" w:cs="Arial"/>
        </w:rPr>
        <w:t xml:space="preserve"> s prenesením daňovej povinnosti</w:t>
      </w:r>
      <w:r w:rsidRPr="00E328D3">
        <w:rPr>
          <w:rFonts w:ascii="Arial" w:eastAsia="Calibri" w:hAnsi="Arial" w:cs="Arial"/>
        </w:rPr>
        <w:t xml:space="preserve"> objednávateľom </w:t>
      </w:r>
      <w:r>
        <w:rPr>
          <w:rFonts w:ascii="Arial" w:eastAsia="Calibri" w:hAnsi="Arial" w:cs="Arial"/>
        </w:rPr>
        <w:t xml:space="preserve">poskytovateľovi, </w:t>
      </w:r>
      <w:r w:rsidRPr="00E328D3">
        <w:rPr>
          <w:rFonts w:ascii="Arial" w:eastAsia="Calibri" w:hAnsi="Arial" w:cs="Arial"/>
        </w:rPr>
        <w:t xml:space="preserve">doručí </w:t>
      </w:r>
      <w:r>
        <w:rPr>
          <w:rFonts w:ascii="Arial" w:eastAsia="Calibri" w:hAnsi="Arial" w:cs="Arial"/>
        </w:rPr>
        <w:t xml:space="preserve">poskytovateľ </w:t>
      </w:r>
      <w:r w:rsidRPr="00E328D3">
        <w:rPr>
          <w:rFonts w:ascii="Arial" w:eastAsia="Calibri" w:hAnsi="Arial" w:cs="Arial"/>
        </w:rPr>
        <w:t xml:space="preserve">opravenú faktúru objednávateľovi najneskôr do 20. dňa mesiaca, nasledujúceho po mesiaci, v ktorom bol </w:t>
      </w:r>
      <w:r>
        <w:rPr>
          <w:rFonts w:ascii="Arial" w:eastAsia="Calibri" w:hAnsi="Arial" w:cs="Arial"/>
        </w:rPr>
        <w:t>dotknutý predmet dohody</w:t>
      </w:r>
      <w:r w:rsidRPr="00E328D3">
        <w:rPr>
          <w:rFonts w:ascii="Arial" w:eastAsia="Calibri" w:hAnsi="Arial" w:cs="Arial"/>
        </w:rPr>
        <w:t xml:space="preserve"> protokolárne odovzdaný a</w:t>
      </w:r>
      <w:r>
        <w:rPr>
          <w:rFonts w:ascii="Arial" w:eastAsia="Calibri" w:hAnsi="Arial" w:cs="Arial"/>
        </w:rPr>
        <w:t> </w:t>
      </w:r>
      <w:r w:rsidRPr="00E328D3">
        <w:rPr>
          <w:rFonts w:ascii="Arial" w:eastAsia="Calibri" w:hAnsi="Arial" w:cs="Arial"/>
        </w:rPr>
        <w:t>prevzatý</w:t>
      </w:r>
      <w:r>
        <w:rPr>
          <w:rFonts w:ascii="Arial" w:eastAsia="Calibri" w:hAnsi="Arial" w:cs="Arial"/>
        </w:rPr>
        <w:t>.</w:t>
      </w:r>
    </w:p>
    <w:p w14:paraId="355CF72E" w14:textId="77777777" w:rsidR="003073F1" w:rsidRDefault="003073F1" w:rsidP="002957B9">
      <w:pPr>
        <w:spacing w:after="0" w:line="240" w:lineRule="auto"/>
        <w:contextualSpacing/>
        <w:jc w:val="both"/>
        <w:rPr>
          <w:rFonts w:ascii="Arial" w:eastAsia="Calibri" w:hAnsi="Arial" w:cs="Arial"/>
        </w:rPr>
      </w:pPr>
    </w:p>
    <w:p w14:paraId="4A836266" w14:textId="059FB1CF" w:rsidR="003073F1" w:rsidRPr="002957B9" w:rsidRDefault="003073F1" w:rsidP="002957B9">
      <w:pPr>
        <w:spacing w:after="0" w:line="240" w:lineRule="auto"/>
        <w:contextualSpacing/>
        <w:jc w:val="both"/>
        <w:rPr>
          <w:rFonts w:ascii="Arial" w:eastAsia="Calibri" w:hAnsi="Arial" w:cs="Arial"/>
        </w:rPr>
      </w:pPr>
      <w:r w:rsidRPr="003073F1">
        <w:rPr>
          <w:rFonts w:ascii="Arial" w:eastAsia="Calibri" w:hAnsi="Arial" w:cs="Arial"/>
          <w:b/>
        </w:rPr>
        <w:t>7.5.</w:t>
      </w:r>
      <w:r>
        <w:rPr>
          <w:rFonts w:ascii="Arial" w:eastAsia="Calibri" w:hAnsi="Arial" w:cs="Arial"/>
        </w:rPr>
        <w:t xml:space="preserve"> Zmluvné strany sa zároveň dohodli, že poskytovateľ bude mesačne zasielať objednávateľovi na e-mailovú adresu osoby oprávnenej rokovať vo veciach technických za objednávateľa informatívnu súhrnnú elektronickú faktúru na všetky telefónne čísla a služby, ktorá bude obsahovať jednotlivé položky podľa používaných SIM kariet a dátových zariadení. K informatívnej elektronickej súhrnnej faktúre sa poskytovateľ zaväzuje priložiť podrobný elektronický výpis hovorov a správ za dohodnuté fakturačné obdobie (kalendárny mesiac) na jednotlivé telefónne čísla (SIM karty) vo formáte </w:t>
      </w:r>
      <w:r w:rsidR="00D73A69">
        <w:rPr>
          <w:rFonts w:ascii="Arial" w:eastAsia="Calibri" w:hAnsi="Arial" w:cs="Arial"/>
        </w:rPr>
        <w:t>.</w:t>
      </w:r>
      <w:proofErr w:type="spellStart"/>
      <w:r>
        <w:rPr>
          <w:rFonts w:ascii="Arial" w:eastAsia="Calibri" w:hAnsi="Arial" w:cs="Arial"/>
        </w:rPr>
        <w:t>pdf</w:t>
      </w:r>
      <w:proofErr w:type="spellEnd"/>
      <w:r>
        <w:rPr>
          <w:rFonts w:ascii="Arial" w:eastAsia="Calibri" w:hAnsi="Arial" w:cs="Arial"/>
        </w:rPr>
        <w:t>.</w:t>
      </w:r>
    </w:p>
    <w:p w14:paraId="2D62AFDC" w14:textId="77777777" w:rsidR="002957B9" w:rsidRPr="002957B9" w:rsidRDefault="002957B9" w:rsidP="002957B9">
      <w:pPr>
        <w:spacing w:after="0" w:line="240" w:lineRule="auto"/>
        <w:contextualSpacing/>
        <w:jc w:val="both"/>
        <w:rPr>
          <w:rFonts w:ascii="Arial" w:eastAsia="Calibri" w:hAnsi="Arial" w:cs="Arial"/>
        </w:rPr>
      </w:pPr>
    </w:p>
    <w:p w14:paraId="3E01455E" w14:textId="77777777" w:rsidR="006A1731" w:rsidRDefault="006A1731" w:rsidP="002957B9">
      <w:pPr>
        <w:tabs>
          <w:tab w:val="left" w:pos="709"/>
        </w:tabs>
        <w:spacing w:after="0" w:line="240" w:lineRule="auto"/>
        <w:jc w:val="center"/>
        <w:rPr>
          <w:rFonts w:ascii="Arial" w:eastAsia="Calibri" w:hAnsi="Arial" w:cs="Arial"/>
          <w:b/>
        </w:rPr>
      </w:pPr>
    </w:p>
    <w:p w14:paraId="51CEF4B3" w14:textId="77777777" w:rsidR="002957B9" w:rsidRPr="002957B9" w:rsidRDefault="002957B9" w:rsidP="002957B9">
      <w:pPr>
        <w:tabs>
          <w:tab w:val="left" w:pos="709"/>
        </w:tabs>
        <w:spacing w:after="0" w:line="240" w:lineRule="auto"/>
        <w:jc w:val="center"/>
        <w:rPr>
          <w:rFonts w:ascii="Arial" w:eastAsia="Calibri" w:hAnsi="Arial" w:cs="Arial"/>
          <w:b/>
        </w:rPr>
      </w:pPr>
      <w:r w:rsidRPr="002957B9">
        <w:rPr>
          <w:rFonts w:ascii="Arial" w:eastAsia="Calibri" w:hAnsi="Arial" w:cs="Arial"/>
          <w:b/>
        </w:rPr>
        <w:t xml:space="preserve">Čl. VIII </w:t>
      </w:r>
    </w:p>
    <w:p w14:paraId="0B8E50CC" w14:textId="77777777" w:rsidR="00EA433C" w:rsidRPr="00EA433C" w:rsidRDefault="00EA433C" w:rsidP="00EA433C">
      <w:pPr>
        <w:tabs>
          <w:tab w:val="left" w:pos="709"/>
        </w:tabs>
        <w:spacing w:after="0" w:line="240" w:lineRule="auto"/>
        <w:jc w:val="center"/>
        <w:rPr>
          <w:rFonts w:ascii="Arial" w:eastAsia="Calibri" w:hAnsi="Arial" w:cs="Arial"/>
          <w:b/>
        </w:rPr>
      </w:pPr>
      <w:r w:rsidRPr="00EA433C">
        <w:rPr>
          <w:rFonts w:ascii="Arial" w:eastAsia="Calibri" w:hAnsi="Arial" w:cs="Arial"/>
          <w:b/>
        </w:rPr>
        <w:t>Spracúvanie a ochrana osobných údajov, mlčanlivosť a ochrana dôverných informácií</w:t>
      </w:r>
    </w:p>
    <w:p w14:paraId="6DBE4672" w14:textId="77777777" w:rsidR="002957B9" w:rsidRPr="002957B9" w:rsidRDefault="002957B9" w:rsidP="002957B9">
      <w:pPr>
        <w:tabs>
          <w:tab w:val="left" w:pos="709"/>
        </w:tabs>
        <w:autoSpaceDE w:val="0"/>
        <w:autoSpaceDN w:val="0"/>
        <w:adjustRightInd w:val="0"/>
        <w:spacing w:after="0" w:line="240" w:lineRule="auto"/>
        <w:jc w:val="both"/>
        <w:rPr>
          <w:rFonts w:ascii="Arial" w:eastAsia="Calibri" w:hAnsi="Arial" w:cs="Arial"/>
          <w:color w:val="FF0000"/>
          <w:lang w:eastAsia="sk-SK"/>
        </w:rPr>
      </w:pPr>
      <w:r w:rsidRPr="002957B9">
        <w:rPr>
          <w:rFonts w:ascii="Arial" w:eastAsia="Calibri" w:hAnsi="Arial" w:cs="Arial"/>
          <w:color w:val="FF0000"/>
          <w:lang w:eastAsia="sk-SK"/>
        </w:rPr>
        <w:t xml:space="preserve">        </w:t>
      </w:r>
    </w:p>
    <w:p w14:paraId="37A1874A" w14:textId="77777777" w:rsidR="002957B9" w:rsidRPr="002957B9" w:rsidRDefault="002957B9" w:rsidP="00C95B61">
      <w:pPr>
        <w:keepNext/>
        <w:spacing w:after="0" w:line="240" w:lineRule="auto"/>
        <w:outlineLvl w:val="1"/>
        <w:rPr>
          <w:rFonts w:ascii="Arial" w:eastAsia="Calibri" w:hAnsi="Arial" w:cs="Arial"/>
          <w:b/>
          <w:bCs/>
          <w:color w:val="008080"/>
          <w:lang w:val="x-none" w:eastAsia="x-none"/>
        </w:rPr>
      </w:pPr>
      <w:r w:rsidRPr="002957B9">
        <w:rPr>
          <w:rFonts w:ascii="Times New Roman" w:eastAsia="Calibri" w:hAnsi="Times New Roman" w:cs="Times New Roman"/>
          <w:b/>
          <w:bCs/>
          <w:color w:val="FF0000"/>
          <w:lang w:val="x-none" w:eastAsia="x-none"/>
        </w:rPr>
        <w:t xml:space="preserve"> </w:t>
      </w:r>
    </w:p>
    <w:p w14:paraId="4ACFEFBC" w14:textId="77777777" w:rsidR="002957B9" w:rsidRPr="002957B9" w:rsidRDefault="002957B9" w:rsidP="002957B9">
      <w:pPr>
        <w:tabs>
          <w:tab w:val="left" w:pos="709"/>
        </w:tabs>
        <w:autoSpaceDE w:val="0"/>
        <w:autoSpaceDN w:val="0"/>
        <w:adjustRightInd w:val="0"/>
        <w:spacing w:after="137" w:line="240" w:lineRule="auto"/>
        <w:jc w:val="both"/>
        <w:rPr>
          <w:rFonts w:ascii="Arial" w:eastAsia="Calibri" w:hAnsi="Arial" w:cs="Arial"/>
        </w:rPr>
      </w:pPr>
      <w:r w:rsidRPr="002957B9">
        <w:rPr>
          <w:rFonts w:ascii="Arial" w:eastAsia="Calibri" w:hAnsi="Arial" w:cs="Arial"/>
          <w:b/>
        </w:rPr>
        <w:t>8.1.</w:t>
      </w:r>
      <w:r w:rsidRPr="002957B9">
        <w:rPr>
          <w:rFonts w:ascii="Arial" w:eastAsia="Calibri" w:hAnsi="Arial" w:cs="Arial"/>
        </w:rPr>
        <w:t xml:space="preserve"> </w:t>
      </w:r>
      <w:r w:rsidR="00EA433C" w:rsidRPr="00EA433C">
        <w:rPr>
          <w:rFonts w:ascii="Arial" w:eastAsia="Calibri" w:hAnsi="Arial" w:cs="Arial"/>
        </w:rPr>
        <w:t xml:space="preserve">Poskytovateľ a objednávateľ vyhlasujú, že pri plnení predmetu dohody nebudú spracúvané osobné údaje. Ak pri plnení predmetu zmluvy dôjde k náhodnému kontaktu s osobnými </w:t>
      </w:r>
      <w:r w:rsidR="00EA433C">
        <w:rPr>
          <w:rFonts w:ascii="Arial" w:eastAsia="Calibri" w:hAnsi="Arial" w:cs="Arial"/>
        </w:rPr>
        <w:t>údajmi, sú</w:t>
      </w:r>
      <w:r w:rsidR="00EA433C" w:rsidRPr="00EA433C">
        <w:rPr>
          <w:rFonts w:ascii="Arial" w:eastAsia="Calibri" w:hAnsi="Arial" w:cs="Arial"/>
        </w:rPr>
        <w:t xml:space="preserve"> poskytovateľ a</w:t>
      </w:r>
      <w:r w:rsidR="00EA433C">
        <w:rPr>
          <w:rFonts w:ascii="Arial" w:eastAsia="Calibri" w:hAnsi="Arial" w:cs="Arial"/>
        </w:rPr>
        <w:t> </w:t>
      </w:r>
      <w:r w:rsidR="00EA433C" w:rsidRPr="00EA433C">
        <w:rPr>
          <w:rFonts w:ascii="Arial" w:eastAsia="Calibri" w:hAnsi="Arial" w:cs="Arial"/>
        </w:rPr>
        <w:t>jeho</w:t>
      </w:r>
      <w:r w:rsidR="00EA433C">
        <w:rPr>
          <w:rFonts w:ascii="Arial" w:eastAsia="Calibri" w:hAnsi="Arial" w:cs="Arial"/>
        </w:rPr>
        <w:t xml:space="preserve"> prípadní</w:t>
      </w:r>
      <w:r w:rsidR="00EA433C" w:rsidRPr="00EA433C">
        <w:rPr>
          <w:rFonts w:ascii="Arial" w:eastAsia="Calibri" w:hAnsi="Arial" w:cs="Arial"/>
        </w:rPr>
        <w:t xml:space="preserve"> subdodávatelia povinn</w:t>
      </w:r>
      <w:r w:rsidR="00EA433C">
        <w:rPr>
          <w:rFonts w:ascii="Arial" w:eastAsia="Calibri" w:hAnsi="Arial" w:cs="Arial"/>
        </w:rPr>
        <w:t>í</w:t>
      </w:r>
      <w:r w:rsidR="00EA433C" w:rsidRPr="00EA433C">
        <w:rPr>
          <w:rFonts w:ascii="Arial" w:eastAsia="Calibri" w:hAnsi="Arial" w:cs="Arial"/>
        </w:rPr>
        <w:t xml:space="preserve">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262CCE93" w14:textId="77777777" w:rsidR="002957B9" w:rsidRPr="002957B9" w:rsidRDefault="002957B9" w:rsidP="002957B9">
      <w:pPr>
        <w:tabs>
          <w:tab w:val="left" w:pos="709"/>
        </w:tabs>
        <w:autoSpaceDE w:val="0"/>
        <w:autoSpaceDN w:val="0"/>
        <w:adjustRightInd w:val="0"/>
        <w:spacing w:after="137" w:line="240" w:lineRule="auto"/>
        <w:jc w:val="both"/>
        <w:rPr>
          <w:rFonts w:ascii="Arial" w:eastAsia="Calibri" w:hAnsi="Arial" w:cs="Arial"/>
          <w:i/>
        </w:rPr>
      </w:pPr>
      <w:r w:rsidRPr="002957B9">
        <w:rPr>
          <w:rFonts w:ascii="Arial" w:eastAsia="Calibri" w:hAnsi="Arial" w:cs="Arial"/>
          <w:b/>
        </w:rPr>
        <w:t>8.2.</w:t>
      </w:r>
      <w:r w:rsidRPr="002957B9">
        <w:rPr>
          <w:rFonts w:ascii="Arial" w:eastAsia="Calibri" w:hAnsi="Arial" w:cs="Arial"/>
        </w:rPr>
        <w:t xml:space="preserve"> Poskytovateľ </w:t>
      </w:r>
      <w:r w:rsidR="00C95B61" w:rsidRPr="00C95B61">
        <w:rPr>
          <w:rFonts w:ascii="Arial" w:eastAsia="Calibri" w:hAnsi="Arial" w:cs="Arial"/>
        </w:rPr>
        <w:t xml:space="preserve">berie na vedomie, že v rámci plnenia tejto </w:t>
      </w:r>
      <w:r w:rsidR="00C95B61">
        <w:rPr>
          <w:rFonts w:ascii="Arial" w:eastAsia="Calibri" w:hAnsi="Arial" w:cs="Arial"/>
        </w:rPr>
        <w:t>dohody</w:t>
      </w:r>
      <w:r w:rsidR="00C95B61" w:rsidRPr="00C95B61">
        <w:rPr>
          <w:rFonts w:ascii="Arial" w:eastAsia="Calibri" w:hAnsi="Arial" w:cs="Arial"/>
        </w:rPr>
        <w:t xml:space="preserve"> získa alebo môže získať on alebo jeho zamestnanci, či zmluvní partneri prístup k dôverným informáciám objednávateľa alebo tretích osôb</w:t>
      </w:r>
      <w:r w:rsidRPr="002957B9">
        <w:rPr>
          <w:rFonts w:ascii="Arial" w:eastAsia="Calibri" w:hAnsi="Arial" w:cs="Arial"/>
        </w:rPr>
        <w:t>.</w:t>
      </w:r>
    </w:p>
    <w:p w14:paraId="1FFD97A0" w14:textId="7777777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 xml:space="preserve">8.3. </w:t>
      </w:r>
      <w:r w:rsidRPr="002957B9">
        <w:rPr>
          <w:rFonts w:ascii="Arial" w:eastAsia="Calibri" w:hAnsi="Arial" w:cs="Arial"/>
        </w:rPr>
        <w:t>V </w:t>
      </w:r>
      <w:r w:rsidR="00C95B61" w:rsidRPr="006D43E0">
        <w:rPr>
          <w:rFonts w:ascii="Arial" w:hAnsi="Arial" w:cs="Arial"/>
        </w:rPr>
        <w:t xml:space="preserve">súvislosti s realizáciou predmetu </w:t>
      </w:r>
      <w:r w:rsidR="00C95B61">
        <w:rPr>
          <w:rFonts w:ascii="Arial" w:hAnsi="Arial" w:cs="Arial"/>
        </w:rPr>
        <w:t>dohody</w:t>
      </w:r>
      <w:r w:rsidR="00C95B61" w:rsidRPr="006D43E0">
        <w:rPr>
          <w:rFonts w:ascii="Arial" w:hAnsi="Arial" w:cs="Arial"/>
        </w:rPr>
        <w:t xml:space="preserve"> si obe zmluvné strany navzájom budú vymieňať dôverné informácie, ktoré môžu byť druhou zmluvnou stranou používané výlučne pre činnosti súvisiace s plnením predmetu tejto </w:t>
      </w:r>
      <w:r w:rsidR="00C95B61">
        <w:rPr>
          <w:rFonts w:ascii="Arial" w:hAnsi="Arial" w:cs="Arial"/>
        </w:rPr>
        <w:t>dohody</w:t>
      </w:r>
      <w:r w:rsidRPr="002957B9">
        <w:rPr>
          <w:rFonts w:ascii="Arial" w:eastAsia="Calibri" w:hAnsi="Arial" w:cs="Arial"/>
        </w:rPr>
        <w:t xml:space="preserve">. </w:t>
      </w:r>
    </w:p>
    <w:p w14:paraId="5EAE8DC5" w14:textId="77777777" w:rsidR="002957B9" w:rsidRPr="002957B9" w:rsidRDefault="002957B9" w:rsidP="002957B9">
      <w:pPr>
        <w:spacing w:after="0" w:line="240" w:lineRule="auto"/>
        <w:contextualSpacing/>
        <w:rPr>
          <w:rFonts w:ascii="Arial" w:eastAsia="Calibri" w:hAnsi="Arial" w:cs="Arial"/>
        </w:rPr>
      </w:pPr>
    </w:p>
    <w:p w14:paraId="6981A4B1" w14:textId="7777777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8.4.</w:t>
      </w:r>
      <w:r w:rsidRPr="002957B9">
        <w:rPr>
          <w:rFonts w:ascii="Arial" w:eastAsia="Calibri" w:hAnsi="Arial" w:cs="Arial"/>
        </w:rPr>
        <w:t xml:space="preserve"> Za </w:t>
      </w:r>
      <w:r w:rsidR="00C95B61" w:rsidRPr="00C95B61">
        <w:rPr>
          <w:rFonts w:ascii="Arial" w:eastAsia="Calibri" w:hAnsi="Arial" w:cs="Arial"/>
        </w:rPr>
        <w:t xml:space="preserve">dôverné informácie sa podľa tejto </w:t>
      </w:r>
      <w:r w:rsidR="00C95B61">
        <w:rPr>
          <w:rFonts w:ascii="Arial" w:eastAsia="Calibri" w:hAnsi="Arial" w:cs="Arial"/>
        </w:rPr>
        <w:t>dohody</w:t>
      </w:r>
      <w:r w:rsidR="00C95B61" w:rsidRPr="00C95B61">
        <w:rPr>
          <w:rFonts w:ascii="Arial" w:eastAsia="Calibri" w:hAnsi="Arial" w:cs="Arial"/>
        </w:rPr>
        <w:t xml:space="preserve"> považujú všetky skutočnosti povahy obchodnej, právnej, prevádzkovej, technickej, dokumentárnej, informatívnej a inej, akokoľvek súvisiacej so zmluvnou stranou, ktoré sa dostanú do dispozície druhej zmluvnej strany, alebo ak druhá strana získa vedomosť o ich obsahu</w:t>
      </w:r>
      <w:r w:rsidRPr="002957B9">
        <w:rPr>
          <w:rFonts w:ascii="Arial" w:eastAsia="Calibri" w:hAnsi="Arial" w:cs="Arial"/>
        </w:rPr>
        <w:t xml:space="preserve">. </w:t>
      </w:r>
    </w:p>
    <w:p w14:paraId="2D980A3F" w14:textId="77777777" w:rsidR="002957B9" w:rsidRPr="002957B9" w:rsidRDefault="002957B9" w:rsidP="002957B9">
      <w:pPr>
        <w:spacing w:after="0" w:line="240" w:lineRule="auto"/>
        <w:contextualSpacing/>
        <w:rPr>
          <w:rFonts w:ascii="Arial" w:eastAsia="Calibri" w:hAnsi="Arial" w:cs="Arial"/>
        </w:rPr>
      </w:pPr>
    </w:p>
    <w:p w14:paraId="3CCDD499" w14:textId="7777777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8.5.</w:t>
      </w:r>
      <w:r w:rsidRPr="002957B9">
        <w:rPr>
          <w:rFonts w:ascii="Arial" w:eastAsia="Calibri" w:hAnsi="Arial" w:cs="Arial"/>
        </w:rPr>
        <w:t xml:space="preserve"> Zmluvné </w:t>
      </w:r>
      <w:r w:rsidR="00C95B61" w:rsidRPr="00C95B61">
        <w:rPr>
          <w:rFonts w:ascii="Arial" w:eastAsia="Calibri" w:hAnsi="Arial" w:cs="Arial"/>
        </w:rPr>
        <w:t>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w:t>
      </w:r>
      <w:r w:rsidRPr="002957B9">
        <w:rPr>
          <w:rFonts w:ascii="Arial" w:eastAsia="Calibri" w:hAnsi="Arial" w:cs="Arial"/>
        </w:rPr>
        <w:t xml:space="preserve">. </w:t>
      </w:r>
    </w:p>
    <w:p w14:paraId="3F61D6E3" w14:textId="77777777" w:rsidR="002957B9" w:rsidRPr="002957B9" w:rsidRDefault="002957B9" w:rsidP="002957B9">
      <w:pPr>
        <w:spacing w:after="0" w:line="240" w:lineRule="auto"/>
        <w:contextualSpacing/>
        <w:rPr>
          <w:rFonts w:ascii="Arial" w:eastAsia="Calibri" w:hAnsi="Arial" w:cs="Arial"/>
        </w:rPr>
      </w:pPr>
    </w:p>
    <w:p w14:paraId="277D8C1F" w14:textId="7777777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8.6.</w:t>
      </w:r>
      <w:r w:rsidRPr="002957B9">
        <w:rPr>
          <w:rFonts w:ascii="Arial" w:eastAsia="Calibri" w:hAnsi="Arial" w:cs="Arial"/>
        </w:rPr>
        <w:t xml:space="preserve"> Zmluvné strany </w:t>
      </w:r>
      <w:r w:rsidR="00C95B61" w:rsidRPr="00C95B61">
        <w:rPr>
          <w:rFonts w:ascii="Arial" w:eastAsia="Calibri" w:hAnsi="Arial" w:cs="Arial"/>
        </w:rPr>
        <w:t xml:space="preserve">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w:t>
      </w:r>
      <w:r w:rsidR="00C95B61" w:rsidRPr="00C95B61">
        <w:rPr>
          <w:rFonts w:ascii="Arial" w:eastAsia="Calibri" w:hAnsi="Arial" w:cs="Arial"/>
        </w:rPr>
        <w:lastRenderedPageBreak/>
        <w:t>opisov, alebo ich na základe požiadavky druhej zmluvnej strany preukázateľne zlikvidujú, vrátane všetkých kópií alebo opisov</w:t>
      </w:r>
      <w:r w:rsidRPr="002957B9">
        <w:rPr>
          <w:rFonts w:ascii="Arial" w:eastAsia="Calibri" w:hAnsi="Arial" w:cs="Arial"/>
        </w:rPr>
        <w:t xml:space="preserve">. </w:t>
      </w:r>
    </w:p>
    <w:p w14:paraId="167549F2" w14:textId="77777777" w:rsidR="002957B9" w:rsidRPr="002957B9" w:rsidRDefault="002957B9" w:rsidP="002957B9">
      <w:pPr>
        <w:spacing w:after="0" w:line="240" w:lineRule="auto"/>
        <w:contextualSpacing/>
        <w:rPr>
          <w:rFonts w:ascii="Arial" w:eastAsia="Calibri" w:hAnsi="Arial" w:cs="Arial"/>
        </w:rPr>
      </w:pPr>
    </w:p>
    <w:p w14:paraId="2CA283BC" w14:textId="45F1E469"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8.7.</w:t>
      </w:r>
      <w:r w:rsidRPr="002957B9">
        <w:rPr>
          <w:rFonts w:ascii="Arial" w:eastAsia="Calibri" w:hAnsi="Arial" w:cs="Arial"/>
        </w:rPr>
        <w:t xml:space="preserve"> </w:t>
      </w:r>
      <w:ins w:id="9" w:author="Garaj Martin, Mgr., PhD." w:date="2022-07-08T14:22:00Z">
        <w:r w:rsidR="008D22C7" w:rsidRPr="008D22C7">
          <w:rPr>
            <w:rFonts w:ascii="Arial" w:eastAsia="Calibri" w:hAnsi="Arial" w:cs="Arial"/>
          </w:rPr>
          <w:t>Zmluvné strany sa zaväzujú, že kedykoľvek na základe žiadosti druhej zmluvnej strany preukázateľne zlikvidujú všetky písomnosti (vrátane písomností v elektronickej podobe) ňou alebo osobami na jej druhej strane vytvorené, ktoré obsahujú dôverné informácie, ktoré jej boli poskyt</w:t>
        </w:r>
        <w:r w:rsidR="008D22C7">
          <w:rPr>
            <w:rFonts w:ascii="Arial" w:eastAsia="Calibri" w:hAnsi="Arial" w:cs="Arial"/>
          </w:rPr>
          <w:t xml:space="preserve">nuté druhou zmluvnou stranou, </w:t>
        </w:r>
        <w:r w:rsidR="008D22C7" w:rsidRPr="008D22C7">
          <w:rPr>
            <w:rFonts w:ascii="Arial" w:eastAsia="Calibri" w:hAnsi="Arial" w:cs="Arial"/>
          </w:rPr>
          <w:t>ibaže by týmito písomnosťami obsahujúcimi dôverné informácie prijímajúca zmluvná strana chránila svoje práva a právom chránené záujmy, najmä ale nie výlučne v prípade reklamácie, civilného súdneho konania alebo trestného konania, pre tieto prípady sa povinnosť likvidácie neaplikuje.</w:t>
        </w:r>
      </w:ins>
      <w:del w:id="10" w:author="Garaj Martin, Mgr., PhD." w:date="2022-07-08T14:22:00Z">
        <w:r w:rsidRPr="002957B9" w:rsidDel="008D22C7">
          <w:rPr>
            <w:rFonts w:ascii="Arial" w:eastAsia="Calibri" w:hAnsi="Arial" w:cs="Arial"/>
          </w:rPr>
          <w:delText xml:space="preserve">Zmluvné strany </w:delText>
        </w:r>
        <w:r w:rsidR="00C95B61" w:rsidRPr="00C95B61" w:rsidDel="008D22C7">
          <w:rPr>
            <w:rFonts w:ascii="Arial" w:eastAsia="Calibri" w:hAnsi="Arial" w:cs="Arial"/>
          </w:rPr>
          <w:delText>sa zaväzujú, že kedykoľvek na základe žiadosti druhej zmluvnej strany preukázateľne zlikvidujú všetky písomnosti (vrátane písomností v elektronickej podobe) ňou alebo osobami na jej druhej strane vytvorené, ktoré obsahujú dôverné informácie, ktoré jej boli poskytnuté druhou zmluvnou stranou</w:delText>
        </w:r>
        <w:r w:rsidRPr="002957B9" w:rsidDel="008D22C7">
          <w:rPr>
            <w:rFonts w:ascii="Arial" w:eastAsia="Calibri" w:hAnsi="Arial" w:cs="Arial"/>
          </w:rPr>
          <w:delText xml:space="preserve">. </w:delText>
        </w:r>
      </w:del>
    </w:p>
    <w:p w14:paraId="71A48D53" w14:textId="77777777" w:rsidR="002957B9" w:rsidRPr="002957B9" w:rsidRDefault="002957B9" w:rsidP="002957B9">
      <w:pPr>
        <w:spacing w:after="0" w:line="240" w:lineRule="auto"/>
        <w:contextualSpacing/>
        <w:rPr>
          <w:rFonts w:ascii="Arial" w:eastAsia="Calibri" w:hAnsi="Arial" w:cs="Arial"/>
        </w:rPr>
      </w:pPr>
    </w:p>
    <w:p w14:paraId="50CE94AC" w14:textId="7777777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8.8.</w:t>
      </w:r>
      <w:r w:rsidRPr="002957B9">
        <w:rPr>
          <w:rFonts w:ascii="Arial" w:eastAsia="Calibri" w:hAnsi="Arial" w:cs="Arial"/>
        </w:rPr>
        <w:t xml:space="preserve"> Zmluvné strany </w:t>
      </w:r>
      <w:r w:rsidR="00C95B61" w:rsidRPr="00C95B61">
        <w:rPr>
          <w:rFonts w:ascii="Arial" w:eastAsia="Calibri" w:hAnsi="Arial" w:cs="Arial"/>
        </w:rPr>
        <w:t xml:space="preserve">sa zaväzujú, že bez písomného súhlasu druhej zmluvnej strany neposkytnú dôverné informácie v žiadnej forme tretím osobám, s výnimkou tých svojich zamestnancov, zástupcov, alebo ďalších osôb v obdobnom postavení (ďalej len </w:t>
      </w:r>
      <w:r w:rsidR="00C95B61" w:rsidRPr="00D73A69">
        <w:rPr>
          <w:rFonts w:ascii="Arial" w:eastAsia="Calibri" w:hAnsi="Arial" w:cs="Arial"/>
          <w:i/>
        </w:rPr>
        <w:t>„oprávnené osoby“</w:t>
      </w:r>
      <w:r w:rsidR="00C95B61" w:rsidRPr="00C95B61">
        <w:rPr>
          <w:rFonts w:ascii="Arial" w:eastAsia="Calibri" w:hAnsi="Arial" w:cs="Arial"/>
        </w:rPr>
        <w:t xml:space="preserve">), ktoré s nimi potrebujú byť oboznámené, aby mohol byť plnený predmet </w:t>
      </w:r>
      <w:r w:rsidR="00C95B61">
        <w:rPr>
          <w:rFonts w:ascii="Arial" w:eastAsia="Calibri" w:hAnsi="Arial" w:cs="Arial"/>
        </w:rPr>
        <w:t>tejto dohody.</w:t>
      </w:r>
      <w:r w:rsidRPr="002957B9">
        <w:rPr>
          <w:rFonts w:ascii="Arial" w:eastAsia="Calibri" w:hAnsi="Arial" w:cs="Arial"/>
        </w:rPr>
        <w:t xml:space="preserve"> </w:t>
      </w:r>
    </w:p>
    <w:p w14:paraId="202A7D80" w14:textId="77777777" w:rsidR="002957B9" w:rsidRPr="002957B9" w:rsidRDefault="002957B9" w:rsidP="002957B9">
      <w:pPr>
        <w:spacing w:after="0" w:line="240" w:lineRule="auto"/>
        <w:contextualSpacing/>
        <w:rPr>
          <w:rFonts w:ascii="Arial" w:eastAsia="Calibri" w:hAnsi="Arial" w:cs="Arial"/>
        </w:rPr>
      </w:pPr>
    </w:p>
    <w:p w14:paraId="191D6A60" w14:textId="77777777" w:rsidR="002957B9" w:rsidRPr="002957B9"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8.9.</w:t>
      </w:r>
      <w:r w:rsidRPr="002957B9">
        <w:rPr>
          <w:rFonts w:ascii="Arial" w:eastAsia="Calibri" w:hAnsi="Arial" w:cs="Arial"/>
        </w:rPr>
        <w:t xml:space="preserve"> Zmluvné strany </w:t>
      </w:r>
      <w:r w:rsidR="00C95B61" w:rsidRPr="00C95B61">
        <w:rPr>
          <w:rFonts w:ascii="Arial" w:eastAsia="Calibri" w:hAnsi="Arial" w:cs="Arial"/>
        </w:rPr>
        <w:t>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w:t>
      </w:r>
      <w:r w:rsidRPr="002957B9">
        <w:rPr>
          <w:rFonts w:ascii="Arial" w:eastAsia="Calibri" w:hAnsi="Arial" w:cs="Arial"/>
        </w:rPr>
        <w:t xml:space="preserve">. </w:t>
      </w:r>
    </w:p>
    <w:p w14:paraId="1886944F" w14:textId="77777777" w:rsidR="002957B9" w:rsidRPr="002957B9" w:rsidRDefault="002957B9" w:rsidP="002957B9">
      <w:pPr>
        <w:tabs>
          <w:tab w:val="left" w:pos="709"/>
        </w:tabs>
        <w:autoSpaceDE w:val="0"/>
        <w:autoSpaceDN w:val="0"/>
        <w:spacing w:after="0" w:line="240" w:lineRule="auto"/>
        <w:ind w:left="720" w:hanging="720"/>
        <w:jc w:val="both"/>
        <w:rPr>
          <w:rFonts w:ascii="Arial" w:eastAsia="Calibri" w:hAnsi="Arial" w:cs="Arial"/>
        </w:rPr>
      </w:pPr>
    </w:p>
    <w:p w14:paraId="7DF44D59" w14:textId="77777777" w:rsidR="002957B9" w:rsidRPr="002957B9" w:rsidRDefault="002957B9" w:rsidP="002957B9">
      <w:pPr>
        <w:tabs>
          <w:tab w:val="left" w:pos="709"/>
        </w:tabs>
        <w:autoSpaceDE w:val="0"/>
        <w:autoSpaceDN w:val="0"/>
        <w:adjustRightInd w:val="0"/>
        <w:spacing w:after="0" w:line="240" w:lineRule="auto"/>
        <w:jc w:val="both"/>
        <w:rPr>
          <w:rFonts w:ascii="Arial" w:eastAsia="Calibri" w:hAnsi="Arial" w:cs="Arial"/>
        </w:rPr>
      </w:pPr>
      <w:r w:rsidRPr="002957B9">
        <w:rPr>
          <w:rFonts w:ascii="Arial" w:eastAsia="Calibri" w:hAnsi="Arial" w:cs="Arial"/>
          <w:b/>
        </w:rPr>
        <w:t>8.10.</w:t>
      </w:r>
      <w:r w:rsidRPr="002957B9">
        <w:rPr>
          <w:rFonts w:ascii="Arial" w:eastAsia="Calibri" w:hAnsi="Arial" w:cs="Arial"/>
        </w:rPr>
        <w:t xml:space="preserve"> </w:t>
      </w:r>
      <w:r w:rsidRPr="002957B9">
        <w:rPr>
          <w:rFonts w:ascii="Arial" w:eastAsia="Calibri" w:hAnsi="Arial" w:cs="Arial"/>
          <w:color w:val="000000"/>
          <w:lang w:eastAsia="sk-SK"/>
        </w:rPr>
        <w:t xml:space="preserve">Poskytovateľ </w:t>
      </w:r>
      <w:r w:rsidR="00C95B61" w:rsidRPr="00C95B61">
        <w:rPr>
          <w:rFonts w:ascii="Arial" w:eastAsia="Calibri" w:hAnsi="Arial" w:cs="Arial"/>
        </w:rPr>
        <w:t xml:space="preserve">sa zaväzuje, že zabezpečí dostatočné poučenie pre všetky osoby, ktoré sa budú zúčastňovať na plnení predmetu tejto </w:t>
      </w:r>
      <w:r w:rsidR="00C95B61">
        <w:rPr>
          <w:rFonts w:ascii="Arial" w:eastAsia="Calibri" w:hAnsi="Arial" w:cs="Arial"/>
        </w:rPr>
        <w:t>dohody</w:t>
      </w:r>
      <w:r w:rsidR="00C95B61" w:rsidRPr="00C95B61">
        <w:rPr>
          <w:rFonts w:ascii="Arial" w:eastAsia="Calibri" w:hAnsi="Arial" w:cs="Arial"/>
        </w:rPr>
        <w:t xml:space="preserve">, o podstate dôvernej informácie v zmysle tejto </w:t>
      </w:r>
      <w:r w:rsidR="00C95B61">
        <w:rPr>
          <w:rFonts w:ascii="Arial" w:eastAsia="Calibri" w:hAnsi="Arial" w:cs="Arial"/>
        </w:rPr>
        <w:t>dohody</w:t>
      </w:r>
      <w:r w:rsidR="00C95B61" w:rsidRPr="00C95B61">
        <w:rPr>
          <w:rFonts w:ascii="Arial" w:eastAsia="Calibri" w:hAnsi="Arial" w:cs="Arial"/>
        </w:rPr>
        <w:t xml:space="preserve"> a príslušných právnych predpisov a nevyhnutnosti ich utajenia v súlade s touto </w:t>
      </w:r>
      <w:r w:rsidR="00C95B61">
        <w:rPr>
          <w:rFonts w:ascii="Arial" w:eastAsia="Calibri" w:hAnsi="Arial" w:cs="Arial"/>
        </w:rPr>
        <w:t>dohodou</w:t>
      </w:r>
      <w:r w:rsidR="00C95B61" w:rsidRPr="00C95B61">
        <w:rPr>
          <w:rFonts w:ascii="Arial" w:eastAsia="Calibri" w:hAnsi="Arial" w:cs="Arial"/>
        </w:rPr>
        <w:t>. Splnenie tejto povinnosti je poskytovateľ povinný preukázať, ak ho o to objednávateľ požiada</w:t>
      </w:r>
      <w:r w:rsidRPr="002957B9">
        <w:rPr>
          <w:rFonts w:ascii="Arial" w:eastAsia="Calibri" w:hAnsi="Arial" w:cs="Arial"/>
        </w:rPr>
        <w:t xml:space="preserve">. </w:t>
      </w:r>
    </w:p>
    <w:p w14:paraId="20484772" w14:textId="77777777" w:rsidR="002957B9" w:rsidRPr="002957B9" w:rsidRDefault="002957B9" w:rsidP="002957B9">
      <w:pPr>
        <w:tabs>
          <w:tab w:val="left" w:pos="709"/>
        </w:tabs>
        <w:spacing w:after="0" w:line="240" w:lineRule="auto"/>
        <w:ind w:left="720" w:hanging="720"/>
        <w:jc w:val="both"/>
        <w:rPr>
          <w:rFonts w:ascii="Arial" w:eastAsia="Calibri" w:hAnsi="Arial" w:cs="Arial"/>
        </w:rPr>
      </w:pPr>
    </w:p>
    <w:p w14:paraId="0FE99A7D" w14:textId="77777777" w:rsidR="002957B9" w:rsidRPr="002957B9" w:rsidRDefault="002957B9" w:rsidP="002957B9">
      <w:pPr>
        <w:widowControl w:val="0"/>
        <w:spacing w:after="0" w:line="240" w:lineRule="auto"/>
        <w:jc w:val="both"/>
        <w:rPr>
          <w:rFonts w:ascii="Arial" w:eastAsia="Arial" w:hAnsi="Arial" w:cs="Arial"/>
          <w:lang w:eastAsia="sk-SK"/>
        </w:rPr>
      </w:pPr>
      <w:r w:rsidRPr="002957B9">
        <w:rPr>
          <w:rFonts w:ascii="Arial" w:eastAsia="Arial" w:hAnsi="Arial" w:cs="Arial"/>
          <w:b/>
          <w:lang w:eastAsia="sk-SK"/>
        </w:rPr>
        <w:t>8.11.</w:t>
      </w:r>
      <w:r w:rsidRPr="002957B9">
        <w:rPr>
          <w:rFonts w:ascii="Arial" w:eastAsia="Arial" w:hAnsi="Arial" w:cs="Arial"/>
          <w:lang w:eastAsia="sk-SK"/>
        </w:rPr>
        <w:t xml:space="preserve"> Povinnosť mlčanlivosti sa nevzťahuje na informácie,</w:t>
      </w:r>
    </w:p>
    <w:p w14:paraId="0FD8581F" w14:textId="77777777"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ktoré sú alebo sa stanú všeobecne známymi alebo verejne dostupnými inak, ako porušením povinností vyplývajúcich z tejto dohody,</w:t>
      </w:r>
    </w:p>
    <w:p w14:paraId="79B96544" w14:textId="77777777" w:rsidR="002957B9" w:rsidRPr="002957B9" w:rsidRDefault="002957B9" w:rsidP="00D73A69">
      <w:pPr>
        <w:numPr>
          <w:ilvl w:val="0"/>
          <w:numId w:val="2"/>
        </w:numPr>
        <w:tabs>
          <w:tab w:val="left" w:pos="851"/>
        </w:tabs>
        <w:spacing w:after="0" w:line="240" w:lineRule="auto"/>
        <w:ind w:left="851" w:hanging="284"/>
        <w:contextualSpacing/>
        <w:jc w:val="both"/>
        <w:rPr>
          <w:rFonts w:ascii="Arial" w:eastAsia="Calibri" w:hAnsi="Arial" w:cs="Arial"/>
        </w:rPr>
      </w:pPr>
      <w:r w:rsidRPr="002957B9">
        <w:rPr>
          <w:rFonts w:ascii="Arial" w:eastAsia="Calibri"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586ED0E5" w14:textId="77777777"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ktoré prijímajúca strana doloží ako informácie získané zákonnou cestou od tretej strany, ktorá ich legitímne získala alebo vyvinula, a ktorá nemá žiadnu povinnosť, ktorá by obmedzovala ich zverejňovanie,</w:t>
      </w:r>
    </w:p>
    <w:p w14:paraId="2E50D050" w14:textId="77777777"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ktorých zverejnenie je vyžadované všeobecne záväzným právnym predpisov alebo nariadené rozhodnutím súdu, prokuratúry alebo iného oprávneného orgánu verejnej moci,</w:t>
      </w:r>
    </w:p>
    <w:p w14:paraId="6D544ED9" w14:textId="77777777" w:rsidR="002957B9" w:rsidRPr="002957B9" w:rsidRDefault="002957B9" w:rsidP="00D73A69">
      <w:pPr>
        <w:numPr>
          <w:ilvl w:val="0"/>
          <w:numId w:val="2"/>
        </w:numPr>
        <w:tabs>
          <w:tab w:val="left" w:pos="851"/>
        </w:tabs>
        <w:spacing w:after="0" w:line="240" w:lineRule="auto"/>
        <w:ind w:left="851" w:hanging="284"/>
        <w:jc w:val="both"/>
        <w:rPr>
          <w:rFonts w:ascii="Arial" w:eastAsia="Calibri" w:hAnsi="Arial" w:cs="Arial"/>
        </w:rPr>
      </w:pPr>
      <w:r w:rsidRPr="002957B9">
        <w:rPr>
          <w:rFonts w:ascii="Arial" w:eastAsia="Calibri" w:hAnsi="Arial" w:cs="Arial"/>
        </w:rPr>
        <w:t>na ktorých poskytnutie tretej strane dala poskytujúca strana strane prijímajúcej vopred písomný súhlas.</w:t>
      </w:r>
    </w:p>
    <w:p w14:paraId="5661C71A" w14:textId="77777777" w:rsidR="002957B9" w:rsidRPr="002957B9" w:rsidRDefault="002957B9" w:rsidP="002957B9">
      <w:pPr>
        <w:tabs>
          <w:tab w:val="left" w:pos="993"/>
        </w:tabs>
        <w:spacing w:after="0" w:line="240" w:lineRule="auto"/>
        <w:ind w:left="993"/>
        <w:jc w:val="both"/>
        <w:rPr>
          <w:rFonts w:ascii="Arial" w:eastAsia="Calibri" w:hAnsi="Arial" w:cs="Arial"/>
        </w:rPr>
      </w:pPr>
    </w:p>
    <w:p w14:paraId="00201C6C" w14:textId="77777777" w:rsidR="0029253F" w:rsidRDefault="002957B9" w:rsidP="00EA433C">
      <w:pPr>
        <w:spacing w:after="0" w:line="240" w:lineRule="auto"/>
        <w:contextualSpacing/>
        <w:jc w:val="both"/>
        <w:rPr>
          <w:rFonts w:ascii="Arial" w:eastAsia="Calibri" w:hAnsi="Arial" w:cs="Arial"/>
          <w:b/>
        </w:rPr>
      </w:pP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Pr="002957B9">
        <w:rPr>
          <w:rFonts w:ascii="Arial" w:eastAsia="Calibri" w:hAnsi="Arial" w:cs="Arial"/>
          <w:b/>
        </w:rPr>
        <w:tab/>
      </w:r>
      <w:r w:rsidR="0029253F">
        <w:rPr>
          <w:rFonts w:ascii="Arial" w:eastAsia="Calibri" w:hAnsi="Arial" w:cs="Arial"/>
          <w:b/>
        </w:rPr>
        <w:t xml:space="preserve">Čl. </w:t>
      </w:r>
      <w:r w:rsidR="00EA433C">
        <w:rPr>
          <w:rFonts w:ascii="Arial" w:eastAsia="Calibri" w:hAnsi="Arial" w:cs="Arial"/>
          <w:b/>
        </w:rPr>
        <w:t>I</w:t>
      </w:r>
      <w:r w:rsidR="0029253F">
        <w:rPr>
          <w:rFonts w:ascii="Arial" w:eastAsia="Calibri" w:hAnsi="Arial" w:cs="Arial"/>
          <w:b/>
        </w:rPr>
        <w:t>X</w:t>
      </w:r>
    </w:p>
    <w:p w14:paraId="6AEF04E4" w14:textId="7777777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Náhrada škody, pokuty a sankcie</w:t>
      </w:r>
    </w:p>
    <w:p w14:paraId="6E9B9EBB" w14:textId="77777777" w:rsidR="002957B9" w:rsidRPr="002957B9" w:rsidRDefault="002957B9" w:rsidP="002957B9">
      <w:pPr>
        <w:spacing w:after="0" w:line="240" w:lineRule="auto"/>
        <w:contextualSpacing/>
        <w:jc w:val="both"/>
        <w:rPr>
          <w:rFonts w:ascii="Arial" w:eastAsia="Calibri" w:hAnsi="Arial" w:cs="Arial"/>
        </w:rPr>
      </w:pPr>
    </w:p>
    <w:p w14:paraId="6325568E" w14:textId="77777777" w:rsidR="002957B9" w:rsidRPr="002957B9" w:rsidRDefault="00EA433C" w:rsidP="002957B9">
      <w:pPr>
        <w:spacing w:after="0" w:line="240" w:lineRule="auto"/>
        <w:contextualSpacing/>
        <w:jc w:val="both"/>
        <w:rPr>
          <w:rFonts w:ascii="Arial" w:eastAsia="Calibri" w:hAnsi="Arial" w:cs="Arial"/>
        </w:rPr>
      </w:pPr>
      <w:r>
        <w:rPr>
          <w:rFonts w:ascii="Arial" w:eastAsia="Calibri" w:hAnsi="Arial" w:cs="Arial"/>
          <w:b/>
        </w:rPr>
        <w:t>9</w:t>
      </w:r>
      <w:r w:rsidR="002957B9" w:rsidRPr="002957B9">
        <w:rPr>
          <w:rFonts w:ascii="Arial" w:eastAsia="Calibri" w:hAnsi="Arial" w:cs="Arial"/>
          <w:b/>
        </w:rPr>
        <w:t xml:space="preserve">.1. </w:t>
      </w:r>
      <w:r w:rsidR="002957B9" w:rsidRPr="002957B9">
        <w:rPr>
          <w:rFonts w:ascii="Arial" w:eastAsia="Calibri" w:hAnsi="Arial" w:cs="Arial"/>
        </w:rPr>
        <w:t xml:space="preserve">Ak poruší </w:t>
      </w:r>
      <w:r w:rsidR="0029253F" w:rsidRPr="0029253F">
        <w:rPr>
          <w:rFonts w:ascii="Arial" w:eastAsia="Calibri" w:hAnsi="Arial" w:cs="Arial"/>
        </w:rPr>
        <w:t xml:space="preserve">jedna zo zmluvných strán preukázateľne niektorú povinnosť, ktorá pre ňu vyplýva z tejto </w:t>
      </w:r>
      <w:r w:rsidR="0029253F">
        <w:rPr>
          <w:rFonts w:ascii="Arial" w:eastAsia="Calibri" w:hAnsi="Arial" w:cs="Arial"/>
        </w:rPr>
        <w:t>dohody</w:t>
      </w:r>
      <w:r w:rsidR="0029253F" w:rsidRPr="0029253F">
        <w:rPr>
          <w:rFonts w:ascii="Arial" w:eastAsia="Calibri" w:hAnsi="Arial" w:cs="Arial"/>
        </w:rPr>
        <w:t xml:space="preserve">, a to čo i len z nedbanlivosti (ďalej aj ako </w:t>
      </w:r>
      <w:r w:rsidR="0029253F" w:rsidRPr="00D73A69">
        <w:rPr>
          <w:rFonts w:ascii="Arial" w:eastAsia="Calibri" w:hAnsi="Arial" w:cs="Arial"/>
          <w:i/>
        </w:rPr>
        <w:t>„porušiteľ</w:t>
      </w:r>
      <w:r w:rsidR="0029253F" w:rsidRPr="0029253F">
        <w:rPr>
          <w:rFonts w:ascii="Arial" w:eastAsia="Calibri" w:hAnsi="Arial" w:cs="Arial"/>
        </w:rPr>
        <w:t xml:space="preserve">“) alebo ak dôjde k udalosti, ktorá sa podľa predmetu tejto </w:t>
      </w:r>
      <w:r w:rsidR="0029253F">
        <w:rPr>
          <w:rFonts w:ascii="Arial" w:eastAsia="Calibri" w:hAnsi="Arial" w:cs="Arial"/>
        </w:rPr>
        <w:t>dohody</w:t>
      </w:r>
      <w:r w:rsidR="0029253F" w:rsidRPr="0029253F">
        <w:rPr>
          <w:rFonts w:ascii="Arial" w:eastAsia="Calibri" w:hAnsi="Arial" w:cs="Arial"/>
        </w:rPr>
        <w:t xml:space="preserve"> považuje za porušenie povinnosti mlčanlivosti, vzniká poškodenej zmluvnej strane nárok na náhradu vzniknutej škody; právo požadovať zmluvnú pokutu v súlade s týmto článkom tým nie je dotknuté</w:t>
      </w:r>
      <w:r w:rsidR="002957B9" w:rsidRPr="002957B9">
        <w:rPr>
          <w:rFonts w:ascii="Arial" w:eastAsia="Calibri" w:hAnsi="Arial" w:cs="Arial"/>
        </w:rPr>
        <w:t>.</w:t>
      </w:r>
    </w:p>
    <w:p w14:paraId="2A7671B6" w14:textId="77777777" w:rsidR="002957B9" w:rsidRPr="002957B9" w:rsidRDefault="002957B9" w:rsidP="002957B9">
      <w:pPr>
        <w:spacing w:after="0" w:line="240" w:lineRule="auto"/>
        <w:contextualSpacing/>
        <w:jc w:val="both"/>
        <w:rPr>
          <w:rFonts w:ascii="Arial" w:eastAsia="Calibri" w:hAnsi="Arial" w:cs="Arial"/>
        </w:rPr>
      </w:pPr>
    </w:p>
    <w:p w14:paraId="1CF50AB7" w14:textId="77777777" w:rsidR="002957B9" w:rsidRPr="002957B9" w:rsidRDefault="00EA433C" w:rsidP="002957B9">
      <w:pPr>
        <w:spacing w:after="0" w:line="240" w:lineRule="auto"/>
        <w:contextualSpacing/>
        <w:jc w:val="both"/>
        <w:rPr>
          <w:rFonts w:ascii="Arial" w:eastAsia="Calibri" w:hAnsi="Arial" w:cs="Arial"/>
        </w:rPr>
      </w:pPr>
      <w:r>
        <w:rPr>
          <w:rFonts w:ascii="Arial" w:eastAsia="Calibri" w:hAnsi="Arial" w:cs="Arial"/>
          <w:b/>
        </w:rPr>
        <w:lastRenderedPageBreak/>
        <w:t>9</w:t>
      </w:r>
      <w:r w:rsidR="002957B9" w:rsidRPr="002957B9">
        <w:rPr>
          <w:rFonts w:ascii="Arial" w:eastAsia="Calibri" w:hAnsi="Arial" w:cs="Arial"/>
          <w:b/>
        </w:rPr>
        <w:t>.2.</w:t>
      </w:r>
      <w:r w:rsidR="002957B9" w:rsidRPr="002957B9">
        <w:rPr>
          <w:rFonts w:ascii="Arial" w:eastAsia="Calibri" w:hAnsi="Arial" w:cs="Arial"/>
        </w:rPr>
        <w:t xml:space="preserve"> Zmluvná strana musí tvrdenie o porušení povinnosti podľa bodu </w:t>
      </w:r>
      <w:r>
        <w:rPr>
          <w:rFonts w:ascii="Arial" w:eastAsia="Calibri" w:hAnsi="Arial" w:cs="Arial"/>
        </w:rPr>
        <w:t>9</w:t>
      </w:r>
      <w:r w:rsidR="002957B9" w:rsidRPr="002957B9">
        <w:rPr>
          <w:rFonts w:ascii="Arial" w:eastAsia="Calibri" w:hAnsi="Arial" w:cs="Arial"/>
        </w:rPr>
        <w:t>.1</w:t>
      </w:r>
      <w:r w:rsidR="0029253F">
        <w:rPr>
          <w:rFonts w:ascii="Arial" w:eastAsia="Calibri" w:hAnsi="Arial" w:cs="Arial"/>
        </w:rPr>
        <w:t>.</w:t>
      </w:r>
      <w:r w:rsidR="002957B9" w:rsidRPr="002957B9">
        <w:rPr>
          <w:rFonts w:ascii="Arial" w:eastAsia="Calibri" w:hAnsi="Arial" w:cs="Arial"/>
        </w:rPr>
        <w:t xml:space="preserve"> tohto článku druhou stranou relevantne preukázať.</w:t>
      </w:r>
    </w:p>
    <w:p w14:paraId="7FA8DFC6" w14:textId="77777777" w:rsidR="002957B9" w:rsidRPr="002957B9" w:rsidRDefault="002957B9" w:rsidP="002957B9">
      <w:pPr>
        <w:spacing w:after="0" w:line="240" w:lineRule="auto"/>
        <w:contextualSpacing/>
        <w:jc w:val="both"/>
        <w:rPr>
          <w:rFonts w:ascii="Arial" w:eastAsia="Calibri" w:hAnsi="Arial" w:cs="Arial"/>
        </w:rPr>
      </w:pPr>
    </w:p>
    <w:p w14:paraId="0C9DB235" w14:textId="77777777" w:rsidR="002957B9" w:rsidRPr="00EA433C" w:rsidRDefault="00EA433C" w:rsidP="002957B9">
      <w:pPr>
        <w:spacing w:after="0" w:line="240" w:lineRule="auto"/>
        <w:contextualSpacing/>
        <w:jc w:val="both"/>
        <w:rPr>
          <w:rFonts w:ascii="Arial" w:eastAsia="Calibri" w:hAnsi="Arial" w:cs="Arial"/>
        </w:rPr>
      </w:pPr>
      <w:r>
        <w:rPr>
          <w:rFonts w:ascii="Arial" w:eastAsia="Calibri" w:hAnsi="Arial" w:cs="Arial"/>
          <w:b/>
        </w:rPr>
        <w:t>9.3</w:t>
      </w:r>
      <w:r w:rsidR="002957B9" w:rsidRPr="002957B9">
        <w:rPr>
          <w:rFonts w:ascii="Arial" w:eastAsia="Calibri" w:hAnsi="Arial" w:cs="Arial"/>
          <w:b/>
        </w:rPr>
        <w:t>.</w:t>
      </w:r>
      <w:r w:rsidR="002957B9" w:rsidRPr="002957B9">
        <w:rPr>
          <w:rFonts w:ascii="Arial" w:eastAsia="Calibri" w:hAnsi="Arial" w:cs="Arial"/>
        </w:rPr>
        <w:t xml:space="preserve"> </w:t>
      </w:r>
      <w:r>
        <w:rPr>
          <w:rFonts w:ascii="Arial" w:eastAsia="Calibri" w:hAnsi="Arial" w:cs="Arial"/>
        </w:rPr>
        <w:t xml:space="preserve">V prípade opakovaného porušenia povinností poskytovateľa podľa tejto dohody je objednávateľ oprávnený uplatniť si voči poskytovateľovi zmluvnú pokutu vo výške 0,05% z </w:t>
      </w:r>
      <w:r w:rsidRPr="00992CFC">
        <w:rPr>
          <w:rFonts w:ascii="Arial" w:eastAsia="Times New Roman" w:hAnsi="Arial" w:cs="Arial"/>
          <w:lang w:eastAsia="sk-SK"/>
        </w:rPr>
        <w:t xml:space="preserve"> ceny celkom za predmet </w:t>
      </w:r>
      <w:r>
        <w:rPr>
          <w:rFonts w:ascii="Arial" w:eastAsia="Times New Roman" w:hAnsi="Arial" w:cs="Arial"/>
          <w:lang w:eastAsia="sk-SK"/>
        </w:rPr>
        <w:t>dohody vrátane DPH, uvedenej v čl. VI</w:t>
      </w:r>
      <w:r w:rsidRPr="00992CFC">
        <w:rPr>
          <w:rFonts w:ascii="Arial" w:eastAsia="Times New Roman" w:hAnsi="Arial" w:cs="Arial"/>
          <w:lang w:eastAsia="sk-SK"/>
        </w:rPr>
        <w:t xml:space="preserve"> bod </w:t>
      </w:r>
      <w:r>
        <w:rPr>
          <w:rFonts w:ascii="Arial" w:eastAsia="Times New Roman" w:hAnsi="Arial" w:cs="Arial"/>
          <w:lang w:eastAsia="sk-SK"/>
        </w:rPr>
        <w:t>6.2.</w:t>
      </w:r>
      <w:r w:rsidRPr="00992CFC">
        <w:rPr>
          <w:rFonts w:ascii="Arial" w:eastAsia="Times New Roman" w:hAnsi="Arial" w:cs="Arial"/>
          <w:lang w:eastAsia="sk-SK"/>
        </w:rPr>
        <w:t xml:space="preserve"> tejto </w:t>
      </w:r>
      <w:r>
        <w:rPr>
          <w:rFonts w:ascii="Arial" w:eastAsia="Times New Roman" w:hAnsi="Arial" w:cs="Arial"/>
          <w:lang w:eastAsia="sk-SK"/>
        </w:rPr>
        <w:t>dohody.</w:t>
      </w:r>
    </w:p>
    <w:p w14:paraId="18CA57B9" w14:textId="77777777" w:rsidR="002957B9" w:rsidRPr="002957B9" w:rsidRDefault="002957B9" w:rsidP="002957B9">
      <w:pPr>
        <w:spacing w:after="0" w:line="240" w:lineRule="auto"/>
        <w:jc w:val="both"/>
        <w:rPr>
          <w:rFonts w:ascii="Arial" w:eastAsia="Calibri" w:hAnsi="Arial" w:cs="Arial"/>
        </w:rPr>
      </w:pPr>
    </w:p>
    <w:p w14:paraId="25941E17" w14:textId="68AB0E5C" w:rsidR="002957B9" w:rsidRPr="002957B9" w:rsidRDefault="00EA433C" w:rsidP="002957B9">
      <w:pPr>
        <w:spacing w:after="0" w:line="240" w:lineRule="auto"/>
        <w:jc w:val="both"/>
        <w:rPr>
          <w:rFonts w:ascii="Arial" w:eastAsia="Calibri" w:hAnsi="Arial" w:cs="Arial"/>
        </w:rPr>
      </w:pPr>
      <w:r>
        <w:rPr>
          <w:rFonts w:ascii="Arial" w:eastAsia="Calibri" w:hAnsi="Arial" w:cs="Arial"/>
          <w:b/>
        </w:rPr>
        <w:t>9.4</w:t>
      </w:r>
      <w:r w:rsidR="002957B9" w:rsidRPr="002957B9">
        <w:rPr>
          <w:rFonts w:ascii="Arial" w:eastAsia="Calibri" w:hAnsi="Arial" w:cs="Arial"/>
          <w:b/>
        </w:rPr>
        <w:t>.</w:t>
      </w:r>
      <w:r w:rsidR="002957B9" w:rsidRPr="002957B9">
        <w:rPr>
          <w:rFonts w:ascii="Arial" w:eastAsia="Calibri" w:hAnsi="Arial" w:cs="Arial"/>
        </w:rPr>
        <w:t xml:space="preserve"> V prípade omeškania objednávateľa so splnením svojho záväzku zaplatiť cenu podľa </w:t>
      </w:r>
      <w:r w:rsidR="00D73A69">
        <w:rPr>
          <w:rFonts w:ascii="Arial" w:eastAsia="Calibri" w:hAnsi="Arial" w:cs="Arial"/>
        </w:rPr>
        <w:t xml:space="preserve">                 </w:t>
      </w:r>
      <w:r w:rsidR="002957B9" w:rsidRPr="002957B9">
        <w:rPr>
          <w:rFonts w:ascii="Arial" w:eastAsia="Calibri" w:hAnsi="Arial" w:cs="Arial"/>
        </w:rPr>
        <w:t>čl. VI a VII tejto dohody, je objednávateľ povinný zaplatiť poskytovateľovi úrok z omeškania vo výške podľa Obchodného zákonníka.</w:t>
      </w:r>
    </w:p>
    <w:p w14:paraId="3E530F94" w14:textId="77777777" w:rsidR="002957B9" w:rsidRPr="002957B9" w:rsidRDefault="002957B9" w:rsidP="002957B9">
      <w:pPr>
        <w:spacing w:after="0" w:line="240" w:lineRule="auto"/>
        <w:jc w:val="both"/>
        <w:rPr>
          <w:rFonts w:ascii="Arial" w:eastAsia="Calibri" w:hAnsi="Arial" w:cs="Arial"/>
        </w:rPr>
      </w:pPr>
    </w:p>
    <w:p w14:paraId="13897596" w14:textId="77777777" w:rsidR="002957B9" w:rsidRPr="002957B9" w:rsidRDefault="00EA433C" w:rsidP="002957B9">
      <w:pPr>
        <w:spacing w:after="0" w:line="240" w:lineRule="auto"/>
        <w:contextualSpacing/>
        <w:jc w:val="both"/>
        <w:rPr>
          <w:rFonts w:ascii="Arial" w:eastAsia="Calibri" w:hAnsi="Arial" w:cs="Arial"/>
        </w:rPr>
      </w:pPr>
      <w:r>
        <w:rPr>
          <w:rFonts w:ascii="Arial" w:eastAsia="Calibri" w:hAnsi="Arial" w:cs="Arial"/>
          <w:b/>
        </w:rPr>
        <w:t>9.5</w:t>
      </w:r>
      <w:r w:rsidR="002957B9" w:rsidRPr="002957B9">
        <w:rPr>
          <w:rFonts w:ascii="Arial" w:eastAsia="Calibri" w:hAnsi="Arial" w:cs="Arial"/>
          <w:b/>
        </w:rPr>
        <w:t>.</w:t>
      </w:r>
      <w:r w:rsidR="002957B9" w:rsidRPr="002957B9">
        <w:rPr>
          <w:rFonts w:ascii="Arial" w:eastAsia="Calibri" w:hAnsi="Arial" w:cs="Arial"/>
        </w:rPr>
        <w:t xml:space="preserve"> Uplatnením ktorejkoľvek zmluvnej pokuty alebo úroku z omeškania v zmysle tejto dohody nie je dotknuté právo poškodenej zmluvnej strany na náhradu vzniknutej škody v celom rozsahu ani právo na uplatnenie ďalšej zmluvnej pokuty podľa tejto dohody. Objednávateľ môže uplatňovať náhradu škody, pokuty a sankcie kumulatívne. </w:t>
      </w:r>
    </w:p>
    <w:p w14:paraId="1B70C6A6" w14:textId="77777777" w:rsidR="002957B9" w:rsidRPr="002957B9" w:rsidRDefault="002957B9" w:rsidP="002957B9">
      <w:pPr>
        <w:spacing w:after="0" w:line="240" w:lineRule="auto"/>
        <w:contextualSpacing/>
        <w:jc w:val="both"/>
        <w:rPr>
          <w:rFonts w:ascii="Arial" w:eastAsia="Calibri" w:hAnsi="Arial" w:cs="Arial"/>
        </w:rPr>
      </w:pPr>
    </w:p>
    <w:p w14:paraId="508188E6" w14:textId="77777777" w:rsidR="002957B9" w:rsidRPr="002957B9" w:rsidRDefault="00EA433C" w:rsidP="002957B9">
      <w:pPr>
        <w:spacing w:after="0" w:line="240" w:lineRule="auto"/>
        <w:contextualSpacing/>
        <w:jc w:val="both"/>
        <w:rPr>
          <w:rFonts w:ascii="Arial" w:eastAsia="Calibri" w:hAnsi="Arial" w:cs="Arial"/>
        </w:rPr>
      </w:pPr>
      <w:r>
        <w:rPr>
          <w:rFonts w:ascii="Arial" w:eastAsia="Calibri" w:hAnsi="Arial" w:cs="Arial"/>
          <w:b/>
        </w:rPr>
        <w:t>9.6</w:t>
      </w:r>
      <w:r w:rsidR="002957B9" w:rsidRPr="002957B9">
        <w:rPr>
          <w:rFonts w:ascii="Arial" w:eastAsia="Calibri" w:hAnsi="Arial" w:cs="Arial"/>
          <w:b/>
        </w:rPr>
        <w:t>.</w:t>
      </w:r>
      <w:r w:rsidR="002957B9" w:rsidRPr="002957B9">
        <w:rPr>
          <w:rFonts w:ascii="Arial" w:eastAsia="Calibri" w:hAnsi="Arial" w:cs="Arial"/>
        </w:rPr>
        <w:t xml:space="preserve"> Poškodená zmluvná strana je oprávnená porušiteľovi fakturovať samostatne zmluvnú pokutu, úrok z omeškania  i vzniknutú škodu. Porušiteľ je povinný faktúru uhradiť do 21 dní od jej doručenia.</w:t>
      </w:r>
    </w:p>
    <w:p w14:paraId="146DBB0C" w14:textId="77777777" w:rsidR="002957B9" w:rsidRPr="002957B9" w:rsidRDefault="002957B9" w:rsidP="002957B9">
      <w:pPr>
        <w:spacing w:after="0" w:line="240" w:lineRule="auto"/>
        <w:contextualSpacing/>
        <w:jc w:val="both"/>
        <w:rPr>
          <w:rFonts w:ascii="Arial" w:eastAsia="Calibri" w:hAnsi="Arial" w:cs="Arial"/>
        </w:rPr>
      </w:pPr>
    </w:p>
    <w:p w14:paraId="50AD6684" w14:textId="77777777" w:rsidR="00A802AD" w:rsidRDefault="00EA433C" w:rsidP="002957B9">
      <w:pPr>
        <w:spacing w:after="0" w:line="240" w:lineRule="auto"/>
        <w:contextualSpacing/>
        <w:jc w:val="both"/>
        <w:rPr>
          <w:rFonts w:ascii="Arial" w:eastAsia="Calibri" w:hAnsi="Arial" w:cs="Arial"/>
        </w:rPr>
      </w:pPr>
      <w:r>
        <w:rPr>
          <w:rFonts w:ascii="Arial" w:eastAsia="Calibri" w:hAnsi="Arial" w:cs="Arial"/>
          <w:b/>
        </w:rPr>
        <w:t>9.7</w:t>
      </w:r>
      <w:r w:rsidR="002957B9" w:rsidRPr="002957B9">
        <w:rPr>
          <w:rFonts w:ascii="Arial" w:eastAsia="Calibri" w:hAnsi="Arial" w:cs="Arial"/>
          <w:b/>
        </w:rPr>
        <w:t>.</w:t>
      </w:r>
      <w:r w:rsidR="002957B9" w:rsidRPr="002957B9">
        <w:rPr>
          <w:rFonts w:ascii="Arial" w:eastAsia="Calibri" w:hAnsi="Arial" w:cs="Arial"/>
        </w:rPr>
        <w:t xml:space="preserve"> </w:t>
      </w:r>
      <w:r w:rsidR="00A802AD">
        <w:rPr>
          <w:rFonts w:ascii="Arial" w:eastAsia="Calibri" w:hAnsi="Arial" w:cs="Arial"/>
        </w:rPr>
        <w:t xml:space="preserve">Objednávateľ </w:t>
      </w:r>
      <w:r w:rsidR="00A802AD" w:rsidRPr="00A802AD">
        <w:rPr>
          <w:rFonts w:ascii="Arial" w:eastAsia="Calibri" w:hAnsi="Arial" w:cs="Arial"/>
        </w:rPr>
        <w:t xml:space="preserve">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w:t>
      </w:r>
      <w:r w:rsidR="00A802AD">
        <w:rPr>
          <w:rFonts w:ascii="Arial" w:eastAsia="Calibri" w:hAnsi="Arial" w:cs="Arial"/>
        </w:rPr>
        <w:t xml:space="preserve">o DPH </w:t>
      </w:r>
      <w:r w:rsidR="00A802AD" w:rsidRPr="00A802AD">
        <w:rPr>
          <w:rFonts w:ascii="Arial" w:eastAsia="Calibri" w:hAnsi="Arial" w:cs="Arial"/>
        </w:rPr>
        <w:t>(t.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w:t>
      </w:r>
      <w:r w:rsidR="00A802AD">
        <w:rPr>
          <w:rFonts w:ascii="Arial" w:eastAsia="Calibri" w:hAnsi="Arial" w:cs="Arial"/>
        </w:rPr>
        <w:t>ie v prípade opravnej faktúry).</w:t>
      </w:r>
    </w:p>
    <w:p w14:paraId="2742C7C5" w14:textId="77777777" w:rsidR="00A802AD" w:rsidRDefault="00A802AD" w:rsidP="002957B9">
      <w:pPr>
        <w:spacing w:after="0" w:line="240" w:lineRule="auto"/>
        <w:contextualSpacing/>
        <w:jc w:val="both"/>
        <w:rPr>
          <w:rFonts w:ascii="Arial" w:eastAsia="Calibri" w:hAnsi="Arial" w:cs="Arial"/>
          <w:bCs/>
        </w:rPr>
      </w:pPr>
    </w:p>
    <w:p w14:paraId="47F6A709" w14:textId="77777777" w:rsidR="002957B9" w:rsidRPr="002957B9" w:rsidRDefault="00EA433C" w:rsidP="002957B9">
      <w:pPr>
        <w:spacing w:after="0" w:line="240" w:lineRule="auto"/>
        <w:contextualSpacing/>
        <w:jc w:val="both"/>
        <w:rPr>
          <w:rFonts w:ascii="Arial" w:eastAsia="Calibri" w:hAnsi="Arial" w:cs="Arial"/>
        </w:rPr>
      </w:pPr>
      <w:r>
        <w:rPr>
          <w:rFonts w:ascii="Arial" w:eastAsia="Calibri" w:hAnsi="Arial" w:cs="Arial"/>
          <w:b/>
          <w:bCs/>
        </w:rPr>
        <w:t>9.8</w:t>
      </w:r>
      <w:r w:rsidR="00A802AD" w:rsidRPr="00A802AD">
        <w:rPr>
          <w:rFonts w:ascii="Arial" w:eastAsia="Calibri" w:hAnsi="Arial" w:cs="Arial"/>
          <w:b/>
          <w:bCs/>
        </w:rPr>
        <w:t>.</w:t>
      </w:r>
      <w:r w:rsidR="00A802AD">
        <w:rPr>
          <w:rFonts w:ascii="Arial" w:eastAsia="Calibri" w:hAnsi="Arial" w:cs="Arial"/>
          <w:bCs/>
        </w:rPr>
        <w:t xml:space="preserve"> </w:t>
      </w:r>
      <w:r w:rsidR="002957B9" w:rsidRPr="002957B9">
        <w:rPr>
          <w:rFonts w:ascii="Arial" w:eastAsia="Calibri" w:hAnsi="Arial" w:cs="Arial"/>
          <w:bCs/>
        </w:rPr>
        <w:t xml:space="preserve">Objednávateľ má právo aj na náhradu škody, ktorá mu preukázateľne vznikla nesplnením vlastnej daňovej povinnosti poskytovateľa, platiteľa DPH, v zmysle </w:t>
      </w:r>
      <w:r w:rsidR="002957B9" w:rsidRPr="002957B9">
        <w:rPr>
          <w:rFonts w:ascii="Arial" w:eastAsia="Calibri" w:hAnsi="Arial" w:cs="Arial"/>
        </w:rPr>
        <w:t xml:space="preserve">§ </w:t>
      </w:r>
      <w:r w:rsidR="006A1731">
        <w:rPr>
          <w:rFonts w:ascii="Arial" w:eastAsia="Calibri" w:hAnsi="Arial" w:cs="Arial"/>
        </w:rPr>
        <w:t xml:space="preserve">78 zákona o DPH </w:t>
      </w:r>
      <w:r w:rsidR="002957B9" w:rsidRPr="002957B9">
        <w:rPr>
          <w:rFonts w:ascii="Arial" w:eastAsia="Calibri" w:hAnsi="Arial" w:cs="Arial"/>
        </w:rPr>
        <w:t xml:space="preserve">a následne uplatnením ručenia za daň voči objednávateľovi v zmysle § 69b tohto zákona. Objednávateľ má zároveň právo uplatniť u poskytovateľa i trovy konania, ktoré mu vzniknú v konaní podľa § 69b zákona </w:t>
      </w:r>
      <w:r w:rsidR="006A1731">
        <w:rPr>
          <w:rFonts w:ascii="Arial" w:eastAsia="Calibri" w:hAnsi="Arial" w:cs="Arial"/>
        </w:rPr>
        <w:t>o DPH</w:t>
      </w:r>
      <w:r w:rsidR="002957B9" w:rsidRPr="002957B9">
        <w:rPr>
          <w:rFonts w:ascii="Arial" w:eastAsia="Calibri" w:hAnsi="Arial" w:cs="Arial"/>
        </w:rPr>
        <w:t xml:space="preserve"> s príslušným daňovým úradom.</w:t>
      </w:r>
    </w:p>
    <w:p w14:paraId="5C72CF45" w14:textId="77777777" w:rsidR="002957B9" w:rsidRPr="002957B9" w:rsidRDefault="002957B9" w:rsidP="002957B9">
      <w:pPr>
        <w:spacing w:after="0" w:line="240" w:lineRule="auto"/>
        <w:contextualSpacing/>
        <w:jc w:val="both"/>
        <w:rPr>
          <w:rFonts w:ascii="Arial" w:eastAsia="Calibri" w:hAnsi="Arial" w:cs="Arial"/>
        </w:rPr>
      </w:pPr>
    </w:p>
    <w:p w14:paraId="3B868373" w14:textId="77777777" w:rsidR="002957B9" w:rsidRPr="002957B9" w:rsidRDefault="00EA433C" w:rsidP="002957B9">
      <w:pPr>
        <w:spacing w:after="0" w:line="240" w:lineRule="auto"/>
        <w:contextualSpacing/>
        <w:jc w:val="both"/>
        <w:rPr>
          <w:rFonts w:ascii="Arial" w:eastAsia="Calibri" w:hAnsi="Arial" w:cs="Arial"/>
        </w:rPr>
      </w:pPr>
      <w:r>
        <w:rPr>
          <w:rFonts w:ascii="Arial" w:eastAsia="Calibri" w:hAnsi="Arial" w:cs="Arial"/>
          <w:b/>
        </w:rPr>
        <w:t>9.9</w:t>
      </w:r>
      <w:r w:rsidR="002957B9" w:rsidRPr="002957B9">
        <w:rPr>
          <w:rFonts w:ascii="Arial" w:eastAsia="Calibri" w:hAnsi="Arial" w:cs="Arial"/>
          <w:b/>
        </w:rPr>
        <w:t xml:space="preserve">. </w:t>
      </w:r>
      <w:r w:rsidR="006A1731">
        <w:rPr>
          <w:rFonts w:ascii="Arial" w:eastAsia="Calibri" w:hAnsi="Arial" w:cs="Arial"/>
        </w:rPr>
        <w:t xml:space="preserve">Objednávateľ je oprávnený </w:t>
      </w:r>
      <w:r w:rsidR="002957B9" w:rsidRPr="002957B9">
        <w:rPr>
          <w:rFonts w:ascii="Arial" w:eastAsia="Calibri" w:hAnsi="Arial" w:cs="Arial"/>
        </w:rPr>
        <w:t xml:space="preserve">jednostranne započítať svoje pohľadávky voči poskytovateľovi, ktoré mu vznikli z dôvodu </w:t>
      </w:r>
      <w:r w:rsidR="002957B9" w:rsidRPr="002957B9">
        <w:rPr>
          <w:rFonts w:ascii="Arial" w:eastAsia="Calibri" w:hAnsi="Arial" w:cs="Arial"/>
          <w:bCs/>
        </w:rPr>
        <w:t xml:space="preserve">uplatnenia </w:t>
      </w:r>
      <w:r w:rsidR="002957B9" w:rsidRPr="002957B9">
        <w:rPr>
          <w:rFonts w:ascii="Arial" w:eastAsia="Calibri" w:hAnsi="Arial" w:cs="Arial"/>
        </w:rPr>
        <w:t xml:space="preserve">ručenia za daň voči </w:t>
      </w:r>
      <w:r w:rsidR="006A1731">
        <w:rPr>
          <w:rFonts w:ascii="Arial" w:eastAsia="Calibri" w:hAnsi="Arial" w:cs="Arial"/>
        </w:rPr>
        <w:t>o</w:t>
      </w:r>
      <w:r w:rsidR="002957B9" w:rsidRPr="002957B9">
        <w:rPr>
          <w:rFonts w:ascii="Arial" w:eastAsia="Calibri" w:hAnsi="Arial" w:cs="Arial"/>
        </w:rPr>
        <w:t>bjednávateľovi</w:t>
      </w:r>
      <w:r w:rsidR="002957B9" w:rsidRPr="002957B9">
        <w:rPr>
          <w:rFonts w:ascii="Arial" w:eastAsia="Calibri" w:hAnsi="Arial" w:cs="Arial"/>
          <w:bCs/>
        </w:rPr>
        <w:t xml:space="preserve"> v zmysle</w:t>
      </w:r>
      <w:r w:rsidR="002957B9" w:rsidRPr="002957B9">
        <w:rPr>
          <w:rFonts w:ascii="Arial" w:eastAsia="Calibri" w:hAnsi="Arial" w:cs="Arial"/>
          <w:b/>
        </w:rPr>
        <w:t xml:space="preserve"> </w:t>
      </w:r>
      <w:r w:rsidR="002957B9" w:rsidRPr="002957B9">
        <w:rPr>
          <w:rFonts w:ascii="Arial" w:eastAsia="Calibri" w:hAnsi="Arial" w:cs="Arial"/>
        </w:rPr>
        <w:t xml:space="preserve">§ 69b zákona </w:t>
      </w:r>
      <w:r w:rsidR="006A1731">
        <w:rPr>
          <w:rFonts w:ascii="Arial" w:eastAsia="Calibri" w:hAnsi="Arial" w:cs="Arial"/>
        </w:rPr>
        <w:t>o DPH,</w:t>
      </w:r>
      <w:r w:rsidR="002957B9" w:rsidRPr="002957B9">
        <w:rPr>
          <w:rFonts w:ascii="Arial" w:eastAsia="Calibri" w:hAnsi="Arial" w:cs="Arial"/>
        </w:rPr>
        <w:t xml:space="preserve"> vrátane trov konania, ktoré mu vznikli v konaní s príslušným daňovým úradom alebo z dôvodu dlžného poistného na zdravotné poistenie.</w:t>
      </w:r>
    </w:p>
    <w:p w14:paraId="326DB682" w14:textId="77777777" w:rsidR="002957B9" w:rsidRPr="002957B9" w:rsidRDefault="002957B9" w:rsidP="002957B9">
      <w:pPr>
        <w:spacing w:after="0" w:line="240" w:lineRule="auto"/>
        <w:jc w:val="both"/>
        <w:rPr>
          <w:rFonts w:ascii="Arial" w:eastAsia="Calibri" w:hAnsi="Arial" w:cs="Arial"/>
          <w:b/>
        </w:rPr>
      </w:pPr>
    </w:p>
    <w:p w14:paraId="35FF6A00" w14:textId="44931BD0" w:rsidR="002957B9" w:rsidRPr="002957B9" w:rsidRDefault="00EA433C" w:rsidP="002957B9">
      <w:pPr>
        <w:spacing w:after="0" w:line="240" w:lineRule="auto"/>
        <w:contextualSpacing/>
        <w:jc w:val="both"/>
        <w:rPr>
          <w:rFonts w:ascii="Arial" w:eastAsia="Calibri" w:hAnsi="Arial" w:cs="Arial"/>
        </w:rPr>
      </w:pPr>
      <w:r>
        <w:rPr>
          <w:rFonts w:ascii="Arial" w:eastAsia="Calibri" w:hAnsi="Arial" w:cs="Arial"/>
          <w:b/>
        </w:rPr>
        <w:t>9.10</w:t>
      </w:r>
      <w:r w:rsidR="002957B9" w:rsidRPr="002957B9">
        <w:rPr>
          <w:rFonts w:ascii="Arial" w:eastAsia="Calibri" w:hAnsi="Arial" w:cs="Arial"/>
          <w:b/>
        </w:rPr>
        <w:t xml:space="preserve">. </w:t>
      </w:r>
      <w:r w:rsidR="002957B9" w:rsidRPr="002957B9">
        <w:rPr>
          <w:rFonts w:ascii="Arial" w:eastAsia="Calibri" w:hAnsi="Arial" w:cs="Arial"/>
        </w:rPr>
        <w:t>Objednávateľ je oprávnený uplatniť si náhradu škody, pokuty a sankcie kedykoľvek v priebehu plnenia predmetu dohody, ako aj po zániku tejto dohody v prípade, ak porušenie zmluvných podmienok stanovených touto dohodou zistí po zániku tohto zmluvného vzť</w:t>
      </w:r>
      <w:r w:rsidR="00B933C3">
        <w:rPr>
          <w:rFonts w:ascii="Arial" w:eastAsia="Calibri" w:hAnsi="Arial" w:cs="Arial"/>
        </w:rPr>
        <w:t xml:space="preserve">ahu. Objednávateľ je oprávnený </w:t>
      </w:r>
      <w:r w:rsidR="002957B9" w:rsidRPr="002957B9">
        <w:rPr>
          <w:rFonts w:ascii="Arial" w:eastAsia="Calibri" w:hAnsi="Arial" w:cs="Arial"/>
        </w:rPr>
        <w:t xml:space="preserve">jednostranne započítať voči poskytovateľovi svoje pohľadávky vzniknuté z titulu náhrady škody a/alebo zmluvnej pokuty uplatnenej podľa tejto dohody. </w:t>
      </w:r>
    </w:p>
    <w:p w14:paraId="22925480" w14:textId="77777777" w:rsidR="002957B9" w:rsidRPr="002957B9" w:rsidRDefault="002957B9" w:rsidP="002957B9">
      <w:pPr>
        <w:spacing w:after="0" w:line="240" w:lineRule="auto"/>
        <w:contextualSpacing/>
        <w:jc w:val="both"/>
        <w:rPr>
          <w:rFonts w:ascii="Arial" w:eastAsia="Calibri" w:hAnsi="Arial" w:cs="Arial"/>
        </w:rPr>
      </w:pPr>
    </w:p>
    <w:p w14:paraId="62C06573" w14:textId="77777777" w:rsidR="002957B9" w:rsidRPr="002957B9" w:rsidRDefault="00EA433C" w:rsidP="002957B9">
      <w:pPr>
        <w:spacing w:after="0" w:line="240" w:lineRule="auto"/>
        <w:contextualSpacing/>
        <w:jc w:val="both"/>
        <w:rPr>
          <w:rFonts w:ascii="Arial" w:eastAsia="Calibri" w:hAnsi="Arial" w:cs="Arial"/>
        </w:rPr>
      </w:pPr>
      <w:r>
        <w:rPr>
          <w:rFonts w:ascii="Arial" w:eastAsia="Calibri" w:hAnsi="Arial" w:cs="Arial"/>
          <w:b/>
        </w:rPr>
        <w:t>9.11</w:t>
      </w:r>
      <w:r w:rsidR="002957B9" w:rsidRPr="002957B9">
        <w:rPr>
          <w:rFonts w:ascii="Arial" w:eastAsia="Calibri" w:hAnsi="Arial" w:cs="Arial"/>
          <w:b/>
        </w:rPr>
        <w:t>.</w:t>
      </w:r>
      <w:r w:rsidR="002957B9" w:rsidRPr="002957B9">
        <w:rPr>
          <w:rFonts w:ascii="Arial" w:eastAsia="Calibri" w:hAnsi="Arial" w:cs="Arial"/>
        </w:rPr>
        <w:t xml:space="preserve"> Poskytovateľ nie je oprávnený bez súhlasu objednávateľa jednostranne započítať akékoľvek svoje pohľadávky voči objednávateľovi s pohľadávkami objednávateľa vyplývajúcimi z tejto dohody.</w:t>
      </w:r>
    </w:p>
    <w:p w14:paraId="0A00DA67" w14:textId="77777777" w:rsidR="002957B9" w:rsidRPr="002957B9" w:rsidRDefault="002957B9" w:rsidP="002957B9">
      <w:pPr>
        <w:spacing w:after="0" w:line="240" w:lineRule="auto"/>
        <w:contextualSpacing/>
        <w:jc w:val="both"/>
        <w:rPr>
          <w:rFonts w:ascii="Arial" w:eastAsia="Calibri" w:hAnsi="Arial" w:cs="Arial"/>
        </w:rPr>
      </w:pPr>
    </w:p>
    <w:p w14:paraId="5DC74AED" w14:textId="77777777" w:rsidR="002957B9" w:rsidRPr="002957B9" w:rsidRDefault="00EA433C" w:rsidP="002957B9">
      <w:pPr>
        <w:spacing w:after="0" w:line="240" w:lineRule="auto"/>
        <w:contextualSpacing/>
        <w:jc w:val="both"/>
        <w:rPr>
          <w:rFonts w:ascii="Arial" w:eastAsia="Calibri" w:hAnsi="Arial" w:cs="Arial"/>
        </w:rPr>
      </w:pPr>
      <w:r>
        <w:rPr>
          <w:rFonts w:ascii="Arial" w:eastAsia="Calibri" w:hAnsi="Arial" w:cs="Arial"/>
          <w:b/>
        </w:rPr>
        <w:t>9.12</w:t>
      </w:r>
      <w:r w:rsidR="002957B9" w:rsidRPr="002957B9">
        <w:rPr>
          <w:rFonts w:ascii="Arial" w:eastAsia="Calibri" w:hAnsi="Arial" w:cs="Arial"/>
          <w:b/>
        </w:rPr>
        <w:t xml:space="preserve">. </w:t>
      </w:r>
      <w:r w:rsidR="002957B9" w:rsidRPr="002957B9">
        <w:rPr>
          <w:rFonts w:ascii="Arial" w:eastAsia="Calibri" w:hAnsi="Arial" w:cs="Arial"/>
        </w:rPr>
        <w:t>Ak nie je splnená povinnosť podľa § 11 ods. 2 zákona č. 315/2016 Z. z. o registri partnerov verejného sektora a o zmene a doplnení niektorých zákonov</w:t>
      </w:r>
      <w:r w:rsidR="002957B9" w:rsidRPr="002957B9" w:rsidDel="001E472A">
        <w:rPr>
          <w:rFonts w:ascii="Arial" w:eastAsia="Calibri" w:hAnsi="Arial" w:cs="Arial"/>
        </w:rPr>
        <w:t xml:space="preserve"> </w:t>
      </w:r>
      <w:r w:rsidR="002957B9" w:rsidRPr="002957B9">
        <w:rPr>
          <w:rFonts w:ascii="Arial" w:eastAsia="Calibri" w:hAnsi="Arial" w:cs="Arial"/>
        </w:rPr>
        <w:t xml:space="preserve">v znení neskorších predpisov (ďalej len </w:t>
      </w:r>
      <w:r w:rsidR="002957B9" w:rsidRPr="002957B9">
        <w:rPr>
          <w:rFonts w:ascii="Arial" w:eastAsia="Calibri" w:hAnsi="Arial" w:cs="Arial"/>
          <w:i/>
        </w:rPr>
        <w:t xml:space="preserve">„zákon o registri partnerov </w:t>
      </w:r>
      <w:r>
        <w:rPr>
          <w:rFonts w:ascii="Arial" w:eastAsia="Calibri" w:hAnsi="Arial" w:cs="Arial"/>
          <w:i/>
        </w:rPr>
        <w:t>verejného sektora</w:t>
      </w:r>
      <w:r w:rsidR="002957B9" w:rsidRPr="002957B9">
        <w:rPr>
          <w:rFonts w:ascii="Arial" w:eastAsia="Calibri" w:hAnsi="Arial" w:cs="Arial"/>
          <w:i/>
        </w:rPr>
        <w:t>“</w:t>
      </w:r>
      <w:r w:rsidR="002957B9" w:rsidRPr="002957B9">
        <w:rPr>
          <w:rFonts w:ascii="Arial" w:eastAsia="Calibri" w:hAnsi="Arial" w:cs="Arial"/>
        </w:rPr>
        <w:t xml:space="preserve">) alebo ak je partner verejného sektora v omeškaní so splnením povinnosti podľa § 10 ods. 2 tretej vety zákona </w:t>
      </w:r>
      <w:r w:rsidR="002957B9" w:rsidRPr="002957B9">
        <w:rPr>
          <w:rFonts w:ascii="Arial" w:eastAsia="Calibri" w:hAnsi="Arial" w:cs="Arial"/>
        </w:rPr>
        <w:lastRenderedPageBreak/>
        <w:t xml:space="preserve">o registri partnerov </w:t>
      </w:r>
      <w:r>
        <w:rPr>
          <w:rFonts w:ascii="Arial" w:eastAsia="Calibri" w:hAnsi="Arial" w:cs="Arial"/>
        </w:rPr>
        <w:t>verejného sektora</w:t>
      </w:r>
      <w:r w:rsidR="002957B9" w:rsidRPr="002957B9">
        <w:rPr>
          <w:rFonts w:ascii="Arial" w:eastAsia="Calibri" w:hAnsi="Arial" w:cs="Arial"/>
        </w:rPr>
        <w:t xml:space="preserve">, nie je </w:t>
      </w:r>
      <w:r w:rsidR="006A1731">
        <w:rPr>
          <w:rFonts w:ascii="Arial" w:eastAsia="Calibri" w:hAnsi="Arial" w:cs="Arial"/>
        </w:rPr>
        <w:t>o</w:t>
      </w:r>
      <w:r w:rsidR="002957B9" w:rsidRPr="002957B9">
        <w:rPr>
          <w:rFonts w:ascii="Arial" w:eastAsia="Calibri" w:hAnsi="Arial" w:cs="Arial"/>
        </w:rPr>
        <w:t>bjednávateľ v omeškaní, ak z tohto dôvodu neplní, čo mu ukladá dohoda.</w:t>
      </w:r>
    </w:p>
    <w:p w14:paraId="41925810" w14:textId="77777777" w:rsidR="002957B9" w:rsidRPr="002957B9" w:rsidRDefault="002957B9" w:rsidP="002957B9">
      <w:pPr>
        <w:spacing w:after="0" w:line="240" w:lineRule="auto"/>
        <w:contextualSpacing/>
        <w:jc w:val="both"/>
        <w:rPr>
          <w:rFonts w:ascii="Arial" w:eastAsia="Calibri" w:hAnsi="Arial" w:cs="Arial"/>
        </w:rPr>
      </w:pPr>
    </w:p>
    <w:p w14:paraId="26494238" w14:textId="77777777" w:rsidR="006A1731" w:rsidRDefault="00EA433C" w:rsidP="002957B9">
      <w:pPr>
        <w:spacing w:after="0" w:line="240" w:lineRule="auto"/>
        <w:contextualSpacing/>
        <w:jc w:val="both"/>
        <w:rPr>
          <w:rFonts w:ascii="Arial" w:eastAsia="Calibri" w:hAnsi="Arial" w:cs="Arial"/>
        </w:rPr>
      </w:pPr>
      <w:r>
        <w:rPr>
          <w:rFonts w:ascii="Arial" w:eastAsia="Calibri" w:hAnsi="Arial" w:cs="Arial"/>
          <w:b/>
        </w:rPr>
        <w:t>9.13</w:t>
      </w:r>
      <w:r w:rsidR="002957B9" w:rsidRPr="002957B9">
        <w:rPr>
          <w:rFonts w:ascii="Arial" w:eastAsia="Calibri" w:hAnsi="Arial" w:cs="Arial"/>
          <w:b/>
        </w:rPr>
        <w:t xml:space="preserve">. </w:t>
      </w:r>
      <w:r w:rsidR="006A1731" w:rsidRPr="002957B9">
        <w:rPr>
          <w:rFonts w:ascii="Arial" w:eastAsia="Calibri" w:hAnsi="Arial" w:cs="Arial"/>
        </w:rPr>
        <w:t xml:space="preserve">Ak objednávateľ nevyužije zákonné právo v prípadoch uvedených v zákone o registri partnerov </w:t>
      </w:r>
      <w:r>
        <w:rPr>
          <w:rFonts w:ascii="Arial" w:eastAsia="Calibri" w:hAnsi="Arial" w:cs="Arial"/>
        </w:rPr>
        <w:t>verejného sektora</w:t>
      </w:r>
      <w:r w:rsidR="006A1731" w:rsidRPr="002957B9">
        <w:rPr>
          <w:rFonts w:ascii="Arial" w:eastAsia="Calibri" w:hAnsi="Arial" w:cs="Arial"/>
        </w:rPr>
        <w:t xml:space="preserve">,  a to odstúpiť od tejto dohody v zmysle § 15 ods. 1 zákona o registri partnerov </w:t>
      </w:r>
      <w:r>
        <w:rPr>
          <w:rFonts w:ascii="Arial" w:eastAsia="Calibri" w:hAnsi="Arial" w:cs="Arial"/>
        </w:rPr>
        <w:t>verejného sektora</w:t>
      </w:r>
      <w:r w:rsidR="006A1731" w:rsidRPr="002957B9">
        <w:rPr>
          <w:rFonts w:ascii="Arial" w:eastAsia="Calibri" w:hAnsi="Arial" w:cs="Arial"/>
        </w:rPr>
        <w:t xml:space="preserve">,  má právo na zaplatenie zmluvnej pokuty od poskytovateľa vo výške </w:t>
      </w:r>
      <w:r w:rsidR="006A1731">
        <w:rPr>
          <w:rFonts w:ascii="Arial" w:eastAsia="Calibri" w:hAnsi="Arial" w:cs="Arial"/>
          <w:bCs/>
        </w:rPr>
        <w:t>5 000,00 eur</w:t>
      </w:r>
      <w:r w:rsidR="006A1731">
        <w:rPr>
          <w:rFonts w:ascii="Arial" w:eastAsia="Calibri" w:hAnsi="Arial" w:cs="Arial"/>
        </w:rPr>
        <w:t>.</w:t>
      </w:r>
    </w:p>
    <w:p w14:paraId="637E211A" w14:textId="77777777" w:rsidR="006A1731" w:rsidRDefault="006A1731" w:rsidP="002957B9">
      <w:pPr>
        <w:spacing w:after="0" w:line="240" w:lineRule="auto"/>
        <w:contextualSpacing/>
        <w:jc w:val="both"/>
        <w:rPr>
          <w:rFonts w:ascii="Arial" w:eastAsia="Calibri" w:hAnsi="Arial" w:cs="Arial"/>
        </w:rPr>
      </w:pPr>
    </w:p>
    <w:p w14:paraId="78C8DC93" w14:textId="77777777" w:rsidR="002957B9" w:rsidRPr="002957B9" w:rsidRDefault="00EA433C" w:rsidP="002957B9">
      <w:pPr>
        <w:spacing w:after="0" w:line="240" w:lineRule="auto"/>
        <w:contextualSpacing/>
        <w:jc w:val="both"/>
        <w:rPr>
          <w:rFonts w:ascii="Arial" w:eastAsia="Calibri" w:hAnsi="Arial" w:cs="Arial"/>
          <w:b/>
        </w:rPr>
      </w:pPr>
      <w:r>
        <w:rPr>
          <w:rFonts w:ascii="Arial" w:eastAsia="Calibri" w:hAnsi="Arial" w:cs="Arial"/>
          <w:b/>
        </w:rPr>
        <w:t>9.14</w:t>
      </w:r>
      <w:r w:rsidR="006A1731" w:rsidRPr="006A1731">
        <w:rPr>
          <w:rFonts w:ascii="Arial" w:eastAsia="Calibri" w:hAnsi="Arial" w:cs="Arial"/>
          <w:b/>
        </w:rPr>
        <w:t>.</w:t>
      </w:r>
      <w:r w:rsidR="006A1731">
        <w:rPr>
          <w:rFonts w:ascii="Arial" w:eastAsia="Calibri" w:hAnsi="Arial" w:cs="Arial"/>
        </w:rPr>
        <w:t xml:space="preserve"> </w:t>
      </w:r>
      <w:r w:rsidR="002957B9" w:rsidRPr="002957B9">
        <w:rPr>
          <w:rFonts w:ascii="Arial" w:eastAsia="Calibri" w:hAnsi="Arial" w:cs="Arial"/>
          <w:color w:val="000000"/>
        </w:rPr>
        <w:t xml:space="preserve">Poskytovateľ vyhlasuje, že spĺňa podmienky v súlade s § 11 ods. 1 písm. c) zákona o verejnom obstarávaní. V prípade, ak sa toto vyhlásenie ukáže ako nepravdivé, objednávateľ je oprávnený od </w:t>
      </w:r>
      <w:r w:rsidR="006A1731">
        <w:rPr>
          <w:rFonts w:ascii="Arial" w:eastAsia="Calibri" w:hAnsi="Arial" w:cs="Arial"/>
          <w:color w:val="000000"/>
        </w:rPr>
        <w:t>tejto dohody</w:t>
      </w:r>
      <w:r w:rsidR="002957B9" w:rsidRPr="002957B9">
        <w:rPr>
          <w:rFonts w:ascii="Arial" w:eastAsia="Calibri" w:hAnsi="Arial" w:cs="Arial"/>
          <w:color w:val="000000"/>
        </w:rPr>
        <w:t xml:space="preserve"> odstúpiť, a </w:t>
      </w:r>
      <w:r>
        <w:rPr>
          <w:rFonts w:ascii="Arial" w:eastAsia="Calibri" w:hAnsi="Arial" w:cs="Arial"/>
          <w:color w:val="000000"/>
        </w:rPr>
        <w:t>poskytovateľ</w:t>
      </w:r>
      <w:r w:rsidR="002957B9" w:rsidRPr="002957B9">
        <w:rPr>
          <w:rFonts w:ascii="Arial" w:eastAsia="Calibri" w:hAnsi="Arial" w:cs="Arial"/>
          <w:color w:val="000000"/>
        </w:rPr>
        <w:t xml:space="preserve"> je povinný nahradiť objednávateľovi škodu, ktorá mu tým vznikla.</w:t>
      </w:r>
    </w:p>
    <w:p w14:paraId="4CC2F674" w14:textId="77777777" w:rsidR="002957B9" w:rsidRPr="002957B9" w:rsidRDefault="002957B9" w:rsidP="002957B9">
      <w:pPr>
        <w:spacing w:after="0" w:line="240" w:lineRule="auto"/>
        <w:contextualSpacing/>
        <w:jc w:val="both"/>
        <w:rPr>
          <w:rFonts w:ascii="Arial" w:eastAsia="Calibri" w:hAnsi="Arial" w:cs="Arial"/>
          <w:b/>
        </w:rPr>
      </w:pPr>
    </w:p>
    <w:p w14:paraId="6E758E23" w14:textId="77777777" w:rsidR="002957B9" w:rsidRPr="002957B9" w:rsidRDefault="002957B9" w:rsidP="006A1731">
      <w:pPr>
        <w:tabs>
          <w:tab w:val="left" w:pos="993"/>
        </w:tabs>
        <w:spacing w:after="0" w:line="240" w:lineRule="auto"/>
        <w:contextualSpacing/>
        <w:jc w:val="center"/>
        <w:rPr>
          <w:rFonts w:ascii="Arial" w:eastAsia="Calibri" w:hAnsi="Arial" w:cs="Arial"/>
          <w:b/>
        </w:rPr>
      </w:pPr>
      <w:r w:rsidRPr="002957B9">
        <w:rPr>
          <w:rFonts w:ascii="Arial" w:eastAsia="Calibri" w:hAnsi="Arial" w:cs="Arial"/>
          <w:b/>
        </w:rPr>
        <w:t>Čl. X</w:t>
      </w:r>
    </w:p>
    <w:p w14:paraId="2EDAD84A" w14:textId="77777777" w:rsidR="002957B9" w:rsidRPr="002957B9" w:rsidRDefault="002957B9" w:rsidP="006A1731">
      <w:pPr>
        <w:tabs>
          <w:tab w:val="left" w:pos="993"/>
        </w:tabs>
        <w:spacing w:after="0" w:line="240" w:lineRule="auto"/>
        <w:contextualSpacing/>
        <w:jc w:val="center"/>
        <w:rPr>
          <w:rFonts w:ascii="Arial" w:eastAsia="Calibri" w:hAnsi="Arial" w:cs="Arial"/>
          <w:b/>
        </w:rPr>
      </w:pPr>
      <w:r w:rsidRPr="002957B9">
        <w:rPr>
          <w:rFonts w:ascii="Arial" w:eastAsia="Calibri" w:hAnsi="Arial" w:cs="Arial"/>
          <w:b/>
        </w:rPr>
        <w:t xml:space="preserve">Zodpovednosť za vady </w:t>
      </w:r>
    </w:p>
    <w:p w14:paraId="1CA8673A" w14:textId="77777777" w:rsidR="002957B9" w:rsidRPr="002957B9" w:rsidRDefault="002957B9" w:rsidP="002957B9">
      <w:pPr>
        <w:tabs>
          <w:tab w:val="left" w:pos="993"/>
        </w:tabs>
        <w:spacing w:after="0" w:line="240" w:lineRule="auto"/>
        <w:ind w:left="993"/>
        <w:contextualSpacing/>
        <w:jc w:val="both"/>
        <w:rPr>
          <w:rFonts w:ascii="Arial" w:eastAsia="Calibri" w:hAnsi="Arial" w:cs="Arial"/>
        </w:rPr>
      </w:pPr>
    </w:p>
    <w:p w14:paraId="038CD578" w14:textId="77777777" w:rsidR="002957B9" w:rsidRPr="002957B9" w:rsidRDefault="00EA433C" w:rsidP="002957B9">
      <w:pPr>
        <w:tabs>
          <w:tab w:val="left" w:pos="993"/>
        </w:tabs>
        <w:spacing w:after="0" w:line="240" w:lineRule="auto"/>
        <w:jc w:val="both"/>
        <w:rPr>
          <w:rFonts w:ascii="Arial" w:eastAsia="Calibri" w:hAnsi="Arial" w:cs="Arial"/>
        </w:rPr>
      </w:pPr>
      <w:r>
        <w:rPr>
          <w:rFonts w:ascii="Arial" w:eastAsia="Calibri" w:hAnsi="Arial" w:cs="Arial"/>
          <w:b/>
        </w:rPr>
        <w:t>10</w:t>
      </w:r>
      <w:r w:rsidR="002957B9" w:rsidRPr="002957B9">
        <w:rPr>
          <w:rFonts w:ascii="Arial" w:eastAsia="Calibri" w:hAnsi="Arial" w:cs="Arial"/>
          <w:b/>
        </w:rPr>
        <w:t>.1.</w:t>
      </w:r>
      <w:r w:rsidR="002957B9" w:rsidRPr="002957B9">
        <w:rPr>
          <w:rFonts w:ascii="Arial" w:eastAsia="Calibri" w:hAnsi="Arial" w:cs="Arial"/>
        </w:rPr>
        <w:t xml:space="preserve"> Poskytovateľ zodpovedá za to, že predmet dohody</w:t>
      </w:r>
      <w:r w:rsidR="006A1731">
        <w:rPr>
          <w:rFonts w:ascii="Arial" w:eastAsia="Calibri" w:hAnsi="Arial" w:cs="Arial"/>
        </w:rPr>
        <w:t xml:space="preserve"> v prípade dodávky </w:t>
      </w:r>
      <w:r>
        <w:rPr>
          <w:rFonts w:ascii="Arial" w:eastAsia="Calibri" w:hAnsi="Arial" w:cs="Arial"/>
        </w:rPr>
        <w:t>koncových</w:t>
      </w:r>
      <w:r w:rsidR="006A1731">
        <w:rPr>
          <w:rFonts w:ascii="Arial" w:eastAsia="Calibri" w:hAnsi="Arial" w:cs="Arial"/>
        </w:rPr>
        <w:t xml:space="preserve"> zariadení</w:t>
      </w:r>
      <w:r w:rsidR="002957B9" w:rsidRPr="002957B9">
        <w:rPr>
          <w:rFonts w:ascii="Arial" w:eastAsia="Calibri" w:hAnsi="Arial" w:cs="Arial"/>
        </w:rPr>
        <w:t xml:space="preserve"> bude dodaný v súlade s podmienkami podľa tejto dohody, v kvalite predpísanej príslušnými všeobecne záväznými predpismi a</w:t>
      </w:r>
      <w:r w:rsidR="006A1731">
        <w:rPr>
          <w:rFonts w:ascii="Arial" w:eastAsia="Calibri" w:hAnsi="Arial" w:cs="Arial"/>
        </w:rPr>
        <w:t> </w:t>
      </w:r>
      <w:r w:rsidR="002957B9" w:rsidRPr="002957B9">
        <w:rPr>
          <w:rFonts w:ascii="Arial" w:eastAsia="Calibri" w:hAnsi="Arial" w:cs="Arial"/>
        </w:rPr>
        <w:t>normami</w:t>
      </w:r>
      <w:r w:rsidR="006A1731">
        <w:rPr>
          <w:rFonts w:ascii="Arial" w:eastAsia="Calibri" w:hAnsi="Arial" w:cs="Arial"/>
        </w:rPr>
        <w:t>.</w:t>
      </w:r>
    </w:p>
    <w:p w14:paraId="4CE61550" w14:textId="77777777" w:rsidR="002957B9" w:rsidRPr="002957B9" w:rsidRDefault="002957B9" w:rsidP="002957B9">
      <w:pPr>
        <w:tabs>
          <w:tab w:val="left" w:pos="993"/>
        </w:tabs>
        <w:spacing w:after="0" w:line="240" w:lineRule="auto"/>
        <w:jc w:val="both"/>
        <w:rPr>
          <w:rFonts w:ascii="Arial" w:eastAsia="Calibri" w:hAnsi="Arial" w:cs="Arial"/>
        </w:rPr>
      </w:pPr>
    </w:p>
    <w:p w14:paraId="31CC8B29" w14:textId="77777777" w:rsidR="002957B9" w:rsidRDefault="00EA433C" w:rsidP="002957B9">
      <w:pPr>
        <w:tabs>
          <w:tab w:val="left" w:pos="993"/>
        </w:tabs>
        <w:spacing w:after="0" w:line="240" w:lineRule="auto"/>
        <w:jc w:val="both"/>
        <w:rPr>
          <w:rFonts w:ascii="Arial" w:eastAsia="Calibri" w:hAnsi="Arial" w:cs="Arial"/>
        </w:rPr>
      </w:pPr>
      <w:r>
        <w:rPr>
          <w:rFonts w:ascii="Arial" w:eastAsia="Calibri" w:hAnsi="Arial" w:cs="Arial"/>
          <w:b/>
        </w:rPr>
        <w:t>10</w:t>
      </w:r>
      <w:r w:rsidR="002957B9" w:rsidRPr="002957B9">
        <w:rPr>
          <w:rFonts w:ascii="Arial" w:eastAsia="Calibri" w:hAnsi="Arial" w:cs="Arial"/>
          <w:b/>
        </w:rPr>
        <w:t>.2.</w:t>
      </w:r>
      <w:r w:rsidR="002957B9" w:rsidRPr="002957B9">
        <w:rPr>
          <w:rFonts w:ascii="Arial" w:eastAsia="Calibri" w:hAnsi="Arial" w:cs="Arial"/>
        </w:rPr>
        <w:t xml:space="preserve"> </w:t>
      </w:r>
      <w:r w:rsidR="006A1731">
        <w:rPr>
          <w:rFonts w:ascii="Arial" w:eastAsia="Calibri" w:hAnsi="Arial" w:cs="Arial"/>
        </w:rPr>
        <w:t xml:space="preserve">Poskytovateľ poskytuje záručnú </w:t>
      </w:r>
      <w:r w:rsidR="007934D4">
        <w:rPr>
          <w:rFonts w:ascii="Arial" w:eastAsia="Calibri" w:hAnsi="Arial" w:cs="Arial"/>
        </w:rPr>
        <w:t>lehotu</w:t>
      </w:r>
      <w:r w:rsidR="006A1731">
        <w:rPr>
          <w:rFonts w:ascii="Arial" w:eastAsia="Calibri" w:hAnsi="Arial" w:cs="Arial"/>
        </w:rPr>
        <w:t xml:space="preserve"> na dodaný tovar – </w:t>
      </w:r>
      <w:r w:rsidR="00FB1214">
        <w:rPr>
          <w:rFonts w:ascii="Arial" w:eastAsia="Calibri" w:hAnsi="Arial" w:cs="Arial"/>
        </w:rPr>
        <w:t>koncové</w:t>
      </w:r>
      <w:r w:rsidR="006A1731">
        <w:rPr>
          <w:rFonts w:ascii="Arial" w:eastAsia="Calibri" w:hAnsi="Arial" w:cs="Arial"/>
        </w:rPr>
        <w:t xml:space="preserve"> zariadenia</w:t>
      </w:r>
      <w:r w:rsidR="00FB1214">
        <w:rPr>
          <w:rFonts w:ascii="Arial" w:eastAsia="Calibri" w:hAnsi="Arial" w:cs="Arial"/>
        </w:rPr>
        <w:t xml:space="preserve"> v trvaní</w:t>
      </w:r>
      <w:r w:rsidR="006A1731">
        <w:rPr>
          <w:rFonts w:ascii="Arial" w:eastAsia="Calibri" w:hAnsi="Arial" w:cs="Arial"/>
        </w:rPr>
        <w:t xml:space="preserve"> </w:t>
      </w:r>
      <w:r w:rsidR="006A1731" w:rsidRPr="006A1731">
        <w:rPr>
          <w:rFonts w:ascii="Arial" w:eastAsia="Calibri" w:hAnsi="Arial" w:cs="Arial"/>
        </w:rPr>
        <w:t>24 mesiacov</w:t>
      </w:r>
      <w:r w:rsidR="00FB1214">
        <w:rPr>
          <w:rFonts w:ascii="Arial" w:eastAsia="Calibri" w:hAnsi="Arial" w:cs="Arial"/>
        </w:rPr>
        <w:t>, ktorá</w:t>
      </w:r>
      <w:r w:rsidR="006A1731" w:rsidRPr="006A1731">
        <w:rPr>
          <w:rFonts w:ascii="Arial" w:eastAsia="Calibri" w:hAnsi="Arial" w:cs="Arial"/>
        </w:rPr>
        <w:t xml:space="preserve"> začína plynúť dňom </w:t>
      </w:r>
      <w:r w:rsidR="006A1731">
        <w:rPr>
          <w:rFonts w:ascii="Arial" w:eastAsia="Calibri" w:hAnsi="Arial" w:cs="Arial"/>
        </w:rPr>
        <w:t xml:space="preserve">protokolárneho prevzatia dotknutého plnenia predmetu dohody </w:t>
      </w:r>
      <w:r w:rsidR="007934D4">
        <w:rPr>
          <w:rFonts w:ascii="Arial" w:eastAsia="Calibri" w:hAnsi="Arial" w:cs="Arial"/>
        </w:rPr>
        <w:t>v súlade s čl. III bod 3.4. dohody.</w:t>
      </w:r>
      <w:r w:rsidR="006A1731" w:rsidRPr="006A1731">
        <w:rPr>
          <w:rFonts w:ascii="Arial" w:eastAsia="Calibri" w:hAnsi="Arial" w:cs="Arial"/>
        </w:rPr>
        <w:t xml:space="preserve"> V prípade oprávnenej reklamácie sa záručná lehota predlžuje o čas, počas ktorého bola vada odstraňovaná</w:t>
      </w:r>
      <w:r w:rsidR="007934D4">
        <w:rPr>
          <w:rFonts w:ascii="Arial" w:eastAsia="Calibri" w:hAnsi="Arial" w:cs="Arial"/>
        </w:rPr>
        <w:t>.</w:t>
      </w:r>
    </w:p>
    <w:p w14:paraId="0F03695B" w14:textId="77777777" w:rsidR="007934D4" w:rsidRPr="002957B9" w:rsidRDefault="007934D4" w:rsidP="002957B9">
      <w:pPr>
        <w:tabs>
          <w:tab w:val="left" w:pos="993"/>
        </w:tabs>
        <w:spacing w:after="0" w:line="240" w:lineRule="auto"/>
        <w:jc w:val="both"/>
        <w:rPr>
          <w:rFonts w:ascii="Arial" w:eastAsia="Calibri" w:hAnsi="Arial" w:cs="Arial"/>
        </w:rPr>
      </w:pPr>
    </w:p>
    <w:p w14:paraId="10ED8A26" w14:textId="77777777" w:rsidR="002957B9" w:rsidRPr="002957B9" w:rsidRDefault="007934D4" w:rsidP="002957B9">
      <w:pPr>
        <w:tabs>
          <w:tab w:val="left" w:pos="993"/>
        </w:tabs>
        <w:spacing w:after="0" w:line="240" w:lineRule="auto"/>
        <w:jc w:val="both"/>
        <w:rPr>
          <w:rFonts w:ascii="Arial" w:eastAsia="Calibri" w:hAnsi="Arial" w:cs="Arial"/>
        </w:rPr>
      </w:pPr>
      <w:r>
        <w:rPr>
          <w:rFonts w:ascii="Arial" w:eastAsia="Calibri" w:hAnsi="Arial" w:cs="Arial"/>
          <w:b/>
        </w:rPr>
        <w:t>1</w:t>
      </w:r>
      <w:r w:rsidR="00FB1214">
        <w:rPr>
          <w:rFonts w:ascii="Arial" w:eastAsia="Calibri" w:hAnsi="Arial" w:cs="Arial"/>
          <w:b/>
        </w:rPr>
        <w:t>0</w:t>
      </w:r>
      <w:r w:rsidR="002957B9" w:rsidRPr="002957B9">
        <w:rPr>
          <w:rFonts w:ascii="Arial" w:eastAsia="Calibri" w:hAnsi="Arial" w:cs="Arial"/>
          <w:b/>
        </w:rPr>
        <w:t>.3.</w:t>
      </w:r>
      <w:r w:rsidR="002957B9" w:rsidRPr="002957B9">
        <w:rPr>
          <w:rFonts w:ascii="Arial" w:eastAsia="Calibri" w:hAnsi="Arial" w:cs="Arial"/>
        </w:rPr>
        <w:t xml:space="preserve"> </w:t>
      </w:r>
      <w:r>
        <w:rPr>
          <w:rFonts w:ascii="Arial" w:eastAsia="Calibri" w:hAnsi="Arial" w:cs="Arial"/>
        </w:rPr>
        <w:t xml:space="preserve">V prípade, </w:t>
      </w:r>
      <w:r w:rsidRPr="007934D4">
        <w:rPr>
          <w:rFonts w:ascii="Arial" w:eastAsia="Calibri" w:hAnsi="Arial" w:cs="Arial"/>
        </w:rPr>
        <w:t xml:space="preserve">že tovar bude dodaný s vadami, aj keď sa vada stane zjavnou po prechode nebezpečenstva škody na tovare, </w:t>
      </w:r>
      <w:r w:rsidR="00FB1214">
        <w:rPr>
          <w:rFonts w:ascii="Arial" w:eastAsia="Calibri" w:hAnsi="Arial" w:cs="Arial"/>
        </w:rPr>
        <w:t>objednávateľ</w:t>
      </w:r>
      <w:r w:rsidRPr="007934D4">
        <w:rPr>
          <w:rFonts w:ascii="Arial" w:eastAsia="Calibri" w:hAnsi="Arial" w:cs="Arial"/>
        </w:rPr>
        <w:t xml:space="preserve"> je oprávnený uplatniť si nároky z vád tovaru v zmysle  § 436 až § 441 Obchodného zákonníka</w:t>
      </w:r>
      <w:r>
        <w:rPr>
          <w:rFonts w:ascii="Arial" w:eastAsia="Calibri" w:hAnsi="Arial" w:cs="Arial"/>
        </w:rPr>
        <w:t xml:space="preserve">. </w:t>
      </w:r>
      <w:r w:rsidR="002957B9" w:rsidRPr="002957B9">
        <w:rPr>
          <w:rFonts w:ascii="Arial" w:eastAsia="Calibri" w:hAnsi="Arial" w:cs="Arial"/>
        </w:rPr>
        <w:t xml:space="preserve">Objednávateľ je povinný reklamovať prípadné vady predmetu plnenia poskytovateľovi </w:t>
      </w:r>
      <w:r>
        <w:rPr>
          <w:rFonts w:ascii="Arial" w:eastAsia="Calibri" w:hAnsi="Arial" w:cs="Arial"/>
        </w:rPr>
        <w:t>písomne bezodkladne</w:t>
      </w:r>
      <w:r w:rsidR="002957B9" w:rsidRPr="002957B9">
        <w:rPr>
          <w:rFonts w:ascii="Arial" w:eastAsia="Calibri" w:hAnsi="Arial" w:cs="Arial"/>
        </w:rPr>
        <w:t xml:space="preserve"> po ich zistení</w:t>
      </w:r>
      <w:r>
        <w:rPr>
          <w:rFonts w:ascii="Arial" w:eastAsia="Calibri" w:hAnsi="Arial" w:cs="Arial"/>
        </w:rPr>
        <w:t xml:space="preserve">. </w:t>
      </w:r>
      <w:r w:rsidRPr="007934D4">
        <w:rPr>
          <w:rFonts w:ascii="Arial" w:eastAsia="Calibri" w:hAnsi="Arial" w:cs="Arial"/>
        </w:rPr>
        <w:t xml:space="preserve">Za písomné oznámenie reklamácie je považované aj oznámenie doručené e-mailom </w:t>
      </w:r>
      <w:r>
        <w:rPr>
          <w:rFonts w:ascii="Arial" w:eastAsia="Calibri" w:hAnsi="Arial" w:cs="Arial"/>
        </w:rPr>
        <w:t>poskytovateľovi</w:t>
      </w:r>
      <w:r w:rsidRPr="007934D4">
        <w:rPr>
          <w:rFonts w:ascii="Arial" w:eastAsia="Calibri" w:hAnsi="Arial" w:cs="Arial"/>
        </w:rPr>
        <w:t xml:space="preserve"> na adresu: ..................... </w:t>
      </w:r>
      <w:r w:rsidRPr="007934D4">
        <w:rPr>
          <w:rFonts w:ascii="Arial" w:eastAsia="Calibri" w:hAnsi="Arial" w:cs="Arial"/>
          <w:b/>
          <w:i/>
          <w:sz w:val="20"/>
          <w:szCs w:val="20"/>
        </w:rPr>
        <w:t>(doplní poskytovateľ)</w:t>
      </w:r>
      <w:r w:rsidRPr="007934D4">
        <w:rPr>
          <w:rFonts w:ascii="Arial" w:eastAsia="Calibri" w:hAnsi="Arial" w:cs="Arial"/>
        </w:rPr>
        <w:t xml:space="preserve">, takéto doručenie musí byť však potvrdené doručením reklamácie v papierovej forme najneskôr do 5 pracovných dní odo dňa zaslania oznámenia elektronicky na adresu </w:t>
      </w:r>
      <w:r>
        <w:rPr>
          <w:rFonts w:ascii="Arial" w:eastAsia="Calibri" w:hAnsi="Arial" w:cs="Arial"/>
        </w:rPr>
        <w:t>poskytovateľa</w:t>
      </w:r>
      <w:r w:rsidRPr="007934D4">
        <w:rPr>
          <w:rFonts w:ascii="Arial" w:eastAsia="Calibri" w:hAnsi="Arial" w:cs="Arial"/>
        </w:rPr>
        <w:t xml:space="preserve">, uvedenú </w:t>
      </w:r>
      <w:r>
        <w:rPr>
          <w:rFonts w:ascii="Arial" w:eastAsia="Calibri" w:hAnsi="Arial" w:cs="Arial"/>
        </w:rPr>
        <w:t xml:space="preserve">vyššie. </w:t>
      </w:r>
      <w:r w:rsidR="002957B9" w:rsidRPr="002957B9">
        <w:rPr>
          <w:rFonts w:ascii="Arial" w:eastAsia="Calibri" w:hAnsi="Arial" w:cs="Arial"/>
        </w:rPr>
        <w:t>Oznámenie o vadách predmetu plnenia musí obsahovať: a) číslo</w:t>
      </w:r>
      <w:r>
        <w:rPr>
          <w:rFonts w:ascii="Arial" w:eastAsia="Calibri" w:hAnsi="Arial" w:cs="Arial"/>
        </w:rPr>
        <w:t xml:space="preserve"> objednávky</w:t>
      </w:r>
      <w:r w:rsidR="002957B9" w:rsidRPr="002957B9">
        <w:rPr>
          <w:rFonts w:ascii="Arial" w:eastAsia="Calibri" w:hAnsi="Arial" w:cs="Arial"/>
        </w:rPr>
        <w:t>, b) popis vady alebo popis spôsobu, akým sa vada prejavuje.</w:t>
      </w:r>
    </w:p>
    <w:p w14:paraId="03D98F3A" w14:textId="77777777" w:rsidR="002957B9" w:rsidRPr="002957B9" w:rsidRDefault="002957B9" w:rsidP="002957B9">
      <w:pPr>
        <w:tabs>
          <w:tab w:val="left" w:pos="993"/>
        </w:tabs>
        <w:spacing w:after="0" w:line="240" w:lineRule="auto"/>
        <w:jc w:val="both"/>
        <w:rPr>
          <w:rFonts w:ascii="Arial" w:eastAsia="Calibri" w:hAnsi="Arial" w:cs="Arial"/>
        </w:rPr>
      </w:pPr>
    </w:p>
    <w:p w14:paraId="4C58591E" w14:textId="419C8F5E" w:rsidR="002957B9" w:rsidRPr="002957B9" w:rsidRDefault="002957B9" w:rsidP="002957B9">
      <w:pPr>
        <w:tabs>
          <w:tab w:val="left" w:pos="993"/>
        </w:tabs>
        <w:spacing w:after="0" w:line="240" w:lineRule="auto"/>
        <w:jc w:val="both"/>
        <w:rPr>
          <w:rFonts w:ascii="Arial" w:eastAsia="Calibri" w:hAnsi="Arial" w:cs="Arial"/>
        </w:rPr>
      </w:pPr>
      <w:r w:rsidRPr="002957B9">
        <w:rPr>
          <w:rFonts w:ascii="Arial" w:eastAsia="Calibri" w:hAnsi="Arial" w:cs="Arial"/>
          <w:b/>
        </w:rPr>
        <w:t>1</w:t>
      </w:r>
      <w:r w:rsidR="00FB1214">
        <w:rPr>
          <w:rFonts w:ascii="Arial" w:eastAsia="Calibri" w:hAnsi="Arial" w:cs="Arial"/>
          <w:b/>
        </w:rPr>
        <w:t>0</w:t>
      </w:r>
      <w:r w:rsidRPr="002957B9">
        <w:rPr>
          <w:rFonts w:ascii="Arial" w:eastAsia="Calibri" w:hAnsi="Arial" w:cs="Arial"/>
          <w:b/>
        </w:rPr>
        <w:t>.4.</w:t>
      </w:r>
      <w:r w:rsidRPr="002957B9">
        <w:rPr>
          <w:rFonts w:ascii="Arial" w:eastAsia="Calibri" w:hAnsi="Arial" w:cs="Arial"/>
        </w:rPr>
        <w:t xml:space="preserve"> </w:t>
      </w:r>
      <w:ins w:id="11" w:author="Garaj Martin, Mgr., PhD." w:date="2022-07-08T14:26:00Z">
        <w:r w:rsidR="00A50EE2" w:rsidRPr="00A50EE2">
          <w:rPr>
            <w:rFonts w:ascii="Arial" w:eastAsia="Calibri" w:hAnsi="Arial" w:cs="Arial"/>
          </w:rPr>
          <w:t>Poskytovateľ je povinný v prípade reklamácie zabezpečiť odstránenie vád v</w:t>
        </w:r>
        <w:r w:rsidR="00A50EE2">
          <w:rPr>
            <w:rFonts w:ascii="Arial" w:eastAsia="Calibri" w:hAnsi="Arial" w:cs="Arial"/>
          </w:rPr>
          <w:t> </w:t>
        </w:r>
        <w:r w:rsidR="00A50EE2" w:rsidRPr="00A50EE2">
          <w:rPr>
            <w:rFonts w:ascii="Arial" w:eastAsia="Calibri" w:hAnsi="Arial" w:cs="Arial"/>
          </w:rPr>
          <w:t>lehote</w:t>
        </w:r>
        <w:r w:rsidR="00A50EE2">
          <w:rPr>
            <w:rFonts w:ascii="Arial" w:eastAsia="Calibri" w:hAnsi="Arial" w:cs="Arial"/>
          </w:rPr>
          <w:t>,</w:t>
        </w:r>
        <w:bookmarkStart w:id="12" w:name="_GoBack"/>
        <w:bookmarkEnd w:id="12"/>
        <w:r w:rsidR="00A50EE2" w:rsidRPr="00A50EE2">
          <w:rPr>
            <w:rFonts w:ascii="Arial" w:eastAsia="Calibri" w:hAnsi="Arial" w:cs="Arial"/>
          </w:rPr>
          <w:t xml:space="preserve"> ktorá nesmie byť dlhšia ako 30 dní odo dňa doručenia reklamácie, prevzatia predmetu plnenia a podpísania preberacieho reklamačného protokolu a to aj v prípade, ak sa domnieva, že za reklamované vady nezodpovedá. V zložitých prípadoch môže poskytovateľ túto lehotu predĺžiť, najviac však o 30 dní; poskytovateľ je povinný o predĺžení informovať objednávateľa  pred uplynutím pôvodnej 30 dňovej lehoty s uvedením dôvodov. V takomto prípade až do doby právoplatného rozhodnutia súdu o spornej reklamácii znáša náklady na odstránenie reklamovaných vád poskytovateľ.</w:t>
        </w:r>
        <w:r w:rsidR="00A50EE2">
          <w:rPr>
            <w:rFonts w:ascii="Arial" w:eastAsia="Calibri" w:hAnsi="Arial" w:cs="Arial"/>
          </w:rPr>
          <w:t xml:space="preserve"> </w:t>
        </w:r>
      </w:ins>
      <w:del w:id="13" w:author="Garaj Martin, Mgr., PhD." w:date="2022-07-08T14:26:00Z">
        <w:r w:rsidRPr="002957B9" w:rsidDel="00A50EE2">
          <w:rPr>
            <w:rFonts w:ascii="Arial" w:eastAsia="Calibri" w:hAnsi="Arial" w:cs="Arial"/>
          </w:rPr>
          <w:delText>Poskytovateľ je povinný v prípade reklamácie zabezpečiť odstránenie vád v lehote 14 dní odo dňa doručenia reklamácie, prevzatia predmetu plnenia a podpísania preberacieho reklamačného protokolu</w:delText>
        </w:r>
        <w:r w:rsidRPr="002957B9" w:rsidDel="00A50EE2">
          <w:rPr>
            <w:rFonts w:ascii="Calibri" w:eastAsia="Calibri" w:hAnsi="Calibri" w:cs="Times New Roman"/>
          </w:rPr>
          <w:delText xml:space="preserve"> </w:delText>
        </w:r>
        <w:r w:rsidRPr="002957B9" w:rsidDel="00A50EE2">
          <w:rPr>
            <w:rFonts w:ascii="Arial" w:eastAsia="Calibri" w:hAnsi="Arial" w:cs="Arial"/>
          </w:rPr>
          <w:delText xml:space="preserve">a to aj v prípade, ak sa domnieva, že za reklamované vady nezodpovedá. V takomto prípade až do doby právoplatného rozhodnutia súdu o spornej reklamácii znáša náklady na odstránenie reklamovaných vád poskytovateľ.  </w:delText>
        </w:r>
      </w:del>
    </w:p>
    <w:p w14:paraId="745FC4D0" w14:textId="77777777" w:rsidR="002957B9" w:rsidRPr="002957B9" w:rsidRDefault="002957B9" w:rsidP="002957B9">
      <w:pPr>
        <w:tabs>
          <w:tab w:val="left" w:pos="993"/>
        </w:tabs>
        <w:spacing w:after="0" w:line="240" w:lineRule="auto"/>
        <w:jc w:val="both"/>
        <w:rPr>
          <w:rFonts w:ascii="Arial" w:eastAsia="Calibri" w:hAnsi="Arial" w:cs="Arial"/>
        </w:rPr>
      </w:pPr>
    </w:p>
    <w:p w14:paraId="190E5581" w14:textId="77777777" w:rsidR="002957B9" w:rsidRPr="002957B9" w:rsidRDefault="002957B9" w:rsidP="002957B9">
      <w:pPr>
        <w:tabs>
          <w:tab w:val="left" w:pos="993"/>
        </w:tabs>
        <w:spacing w:after="0" w:line="240" w:lineRule="auto"/>
        <w:jc w:val="both"/>
        <w:rPr>
          <w:rFonts w:ascii="Arial" w:eastAsia="Calibri" w:hAnsi="Arial" w:cs="Arial"/>
        </w:rPr>
      </w:pPr>
      <w:r w:rsidRPr="002957B9">
        <w:rPr>
          <w:rFonts w:ascii="Arial" w:eastAsia="Calibri" w:hAnsi="Arial" w:cs="Arial"/>
          <w:b/>
        </w:rPr>
        <w:t>1</w:t>
      </w:r>
      <w:r w:rsidR="00FB1214">
        <w:rPr>
          <w:rFonts w:ascii="Arial" w:eastAsia="Calibri" w:hAnsi="Arial" w:cs="Arial"/>
          <w:b/>
        </w:rPr>
        <w:t>0</w:t>
      </w:r>
      <w:r w:rsidRPr="002957B9">
        <w:rPr>
          <w:rFonts w:ascii="Arial" w:eastAsia="Calibri" w:hAnsi="Arial" w:cs="Arial"/>
          <w:b/>
        </w:rPr>
        <w:t>.5.</w:t>
      </w:r>
      <w:r w:rsidRPr="002957B9">
        <w:rPr>
          <w:rFonts w:ascii="Arial" w:eastAsia="Calibri" w:hAnsi="Arial" w:cs="Arial"/>
        </w:rPr>
        <w:t xml:space="preserve"> Poskytovateľ nezodpovedá za vady a ich následky vzniknuté</w:t>
      </w:r>
      <w:r w:rsidR="00FB1214">
        <w:rPr>
          <w:rFonts w:ascii="Arial" w:eastAsia="Calibri" w:hAnsi="Arial" w:cs="Arial"/>
        </w:rPr>
        <w:t xml:space="preserve"> preukázateľne</w:t>
      </w:r>
      <w:r w:rsidRPr="002957B9">
        <w:rPr>
          <w:rFonts w:ascii="Arial" w:eastAsia="Calibri" w:hAnsi="Arial" w:cs="Arial"/>
        </w:rPr>
        <w:t xml:space="preserve"> neodbornou obsluhou, neodborným používaním alebo opravami prístrojov realizovaných objednávateľom, svojvoľnou manipuláciou s prístrojmi alebo používaním neoriginálnych náhradných dielov a spotrebného materiálu, ktoré neodporučil výrobca konkrétneho </w:t>
      </w:r>
      <w:r w:rsidR="00FB1214">
        <w:rPr>
          <w:rFonts w:ascii="Arial" w:eastAsia="Calibri" w:hAnsi="Arial" w:cs="Arial"/>
        </w:rPr>
        <w:t>zariadenia</w:t>
      </w:r>
      <w:r w:rsidRPr="002957B9">
        <w:rPr>
          <w:rFonts w:ascii="Arial" w:eastAsia="Calibri" w:hAnsi="Arial" w:cs="Arial"/>
        </w:rPr>
        <w:t xml:space="preserve"> alebo poskytovateľ.</w:t>
      </w:r>
    </w:p>
    <w:p w14:paraId="55F2E5BE" w14:textId="77777777" w:rsidR="002957B9" w:rsidRPr="002957B9" w:rsidRDefault="002957B9" w:rsidP="002957B9">
      <w:pPr>
        <w:tabs>
          <w:tab w:val="left" w:pos="993"/>
        </w:tabs>
        <w:spacing w:after="0" w:line="240" w:lineRule="auto"/>
        <w:jc w:val="both"/>
        <w:rPr>
          <w:rFonts w:ascii="Arial" w:eastAsia="Calibri" w:hAnsi="Arial" w:cs="Arial"/>
        </w:rPr>
      </w:pPr>
    </w:p>
    <w:p w14:paraId="6264867C" w14:textId="77777777" w:rsidR="002957B9" w:rsidRDefault="002957B9" w:rsidP="002957B9">
      <w:pPr>
        <w:tabs>
          <w:tab w:val="left" w:pos="993"/>
        </w:tabs>
        <w:spacing w:after="0" w:line="240" w:lineRule="auto"/>
        <w:jc w:val="both"/>
        <w:rPr>
          <w:rFonts w:ascii="Arial" w:eastAsia="Calibri" w:hAnsi="Arial" w:cs="Arial"/>
        </w:rPr>
      </w:pPr>
      <w:r w:rsidRPr="002957B9">
        <w:rPr>
          <w:rFonts w:ascii="Arial" w:eastAsia="Calibri" w:hAnsi="Arial" w:cs="Arial"/>
          <w:b/>
        </w:rPr>
        <w:lastRenderedPageBreak/>
        <w:t>1</w:t>
      </w:r>
      <w:r w:rsidR="00FB1214">
        <w:rPr>
          <w:rFonts w:ascii="Arial" w:eastAsia="Calibri" w:hAnsi="Arial" w:cs="Arial"/>
          <w:b/>
        </w:rPr>
        <w:t>0</w:t>
      </w:r>
      <w:r w:rsidRPr="002957B9">
        <w:rPr>
          <w:rFonts w:ascii="Arial" w:eastAsia="Calibri" w:hAnsi="Arial" w:cs="Arial"/>
          <w:b/>
        </w:rPr>
        <w:t>.6.</w:t>
      </w:r>
      <w:r w:rsidRPr="002957B9">
        <w:rPr>
          <w:rFonts w:ascii="Arial" w:eastAsia="Calibri"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4588226E" w14:textId="77777777" w:rsidR="007934D4" w:rsidRDefault="007934D4" w:rsidP="002957B9">
      <w:pPr>
        <w:tabs>
          <w:tab w:val="left" w:pos="993"/>
        </w:tabs>
        <w:spacing w:after="0" w:line="240" w:lineRule="auto"/>
        <w:jc w:val="both"/>
        <w:rPr>
          <w:rFonts w:ascii="Arial" w:eastAsia="Calibri" w:hAnsi="Arial" w:cs="Arial"/>
        </w:rPr>
      </w:pPr>
    </w:p>
    <w:p w14:paraId="129DB892" w14:textId="77777777" w:rsidR="007934D4" w:rsidRPr="002957B9" w:rsidRDefault="007934D4" w:rsidP="002957B9">
      <w:pPr>
        <w:tabs>
          <w:tab w:val="left" w:pos="993"/>
        </w:tabs>
        <w:spacing w:after="0" w:line="240" w:lineRule="auto"/>
        <w:jc w:val="both"/>
        <w:rPr>
          <w:rFonts w:ascii="Arial" w:eastAsia="Calibri" w:hAnsi="Arial" w:cs="Arial"/>
        </w:rPr>
      </w:pPr>
      <w:r w:rsidRPr="007934D4">
        <w:rPr>
          <w:rFonts w:ascii="Arial" w:eastAsia="Calibri" w:hAnsi="Arial" w:cs="Arial"/>
          <w:b/>
        </w:rPr>
        <w:t>1</w:t>
      </w:r>
      <w:r w:rsidR="00FB1214">
        <w:rPr>
          <w:rFonts w:ascii="Arial" w:eastAsia="Calibri" w:hAnsi="Arial" w:cs="Arial"/>
          <w:b/>
        </w:rPr>
        <w:t>0</w:t>
      </w:r>
      <w:r w:rsidRPr="007934D4">
        <w:rPr>
          <w:rFonts w:ascii="Arial" w:eastAsia="Calibri" w:hAnsi="Arial" w:cs="Arial"/>
          <w:b/>
        </w:rPr>
        <w:t>.7.</w:t>
      </w:r>
      <w:r>
        <w:rPr>
          <w:rFonts w:ascii="Arial" w:eastAsia="Calibri" w:hAnsi="Arial" w:cs="Arial"/>
        </w:rPr>
        <w:t xml:space="preserve"> V prípade </w:t>
      </w:r>
      <w:r w:rsidRPr="007934D4">
        <w:rPr>
          <w:rFonts w:ascii="Arial" w:eastAsia="Calibri" w:hAnsi="Arial" w:cs="Arial"/>
        </w:rPr>
        <w:t xml:space="preserve">preukázateľne neodstrániteľnej vady tovaru sa </w:t>
      </w:r>
      <w:r w:rsidR="00A6184A">
        <w:rPr>
          <w:rFonts w:ascii="Arial" w:eastAsia="Calibri" w:hAnsi="Arial" w:cs="Arial"/>
        </w:rPr>
        <w:t>poskytovateľ</w:t>
      </w:r>
      <w:r w:rsidRPr="007934D4">
        <w:rPr>
          <w:rFonts w:ascii="Arial" w:eastAsia="Calibri" w:hAnsi="Arial" w:cs="Arial"/>
        </w:rPr>
        <w:t xml:space="preserve"> zaväzuje dodať </w:t>
      </w:r>
      <w:r w:rsidR="00A6184A">
        <w:rPr>
          <w:rFonts w:ascii="Arial" w:eastAsia="Calibri" w:hAnsi="Arial" w:cs="Arial"/>
        </w:rPr>
        <w:t xml:space="preserve">objednávateľovi náhradný tovar </w:t>
      </w:r>
      <w:r w:rsidRPr="007934D4">
        <w:rPr>
          <w:rFonts w:ascii="Arial" w:eastAsia="Calibri" w:hAnsi="Arial" w:cs="Arial"/>
        </w:rPr>
        <w:t>zodpovedajúcej kvality</w:t>
      </w:r>
      <w:r w:rsidR="00A6184A">
        <w:rPr>
          <w:rFonts w:ascii="Arial" w:eastAsia="Calibri" w:hAnsi="Arial" w:cs="Arial"/>
        </w:rPr>
        <w:t>.</w:t>
      </w:r>
    </w:p>
    <w:p w14:paraId="47BE6E03" w14:textId="77777777" w:rsidR="002957B9" w:rsidRPr="002957B9" w:rsidRDefault="002957B9" w:rsidP="002957B9">
      <w:pPr>
        <w:tabs>
          <w:tab w:val="left" w:pos="993"/>
        </w:tabs>
        <w:spacing w:after="0" w:line="240" w:lineRule="auto"/>
        <w:jc w:val="both"/>
        <w:rPr>
          <w:rFonts w:ascii="Arial" w:eastAsia="Calibri" w:hAnsi="Arial" w:cs="Arial"/>
        </w:rPr>
      </w:pPr>
    </w:p>
    <w:p w14:paraId="6F8F5309" w14:textId="77777777" w:rsidR="002957B9" w:rsidRPr="002957B9" w:rsidRDefault="002957B9" w:rsidP="002957B9">
      <w:pPr>
        <w:spacing w:after="0" w:line="240" w:lineRule="auto"/>
        <w:contextualSpacing/>
        <w:jc w:val="both"/>
        <w:rPr>
          <w:rFonts w:ascii="Arial" w:eastAsia="Calibri" w:hAnsi="Arial" w:cs="Arial"/>
        </w:rPr>
      </w:pPr>
    </w:p>
    <w:p w14:paraId="68717A53" w14:textId="77777777" w:rsidR="002957B9" w:rsidRPr="00052A8F" w:rsidRDefault="002957B9" w:rsidP="002957B9">
      <w:pPr>
        <w:spacing w:after="0" w:line="240" w:lineRule="auto"/>
        <w:contextualSpacing/>
        <w:jc w:val="center"/>
        <w:rPr>
          <w:rFonts w:ascii="Arial" w:eastAsia="Calibri" w:hAnsi="Arial" w:cs="Arial"/>
          <w:b/>
        </w:rPr>
      </w:pPr>
      <w:r w:rsidRPr="00052A8F">
        <w:rPr>
          <w:rFonts w:ascii="Arial" w:eastAsia="Calibri" w:hAnsi="Arial" w:cs="Arial"/>
          <w:b/>
        </w:rPr>
        <w:t>Čl. XI</w:t>
      </w:r>
    </w:p>
    <w:p w14:paraId="646EBE4E" w14:textId="77777777" w:rsidR="002957B9" w:rsidRPr="00052A8F" w:rsidRDefault="002957B9" w:rsidP="002957B9">
      <w:pPr>
        <w:spacing w:after="0" w:line="240" w:lineRule="auto"/>
        <w:contextualSpacing/>
        <w:jc w:val="center"/>
        <w:rPr>
          <w:rFonts w:ascii="Arial" w:eastAsia="Calibri" w:hAnsi="Arial" w:cs="Arial"/>
          <w:b/>
        </w:rPr>
      </w:pPr>
      <w:r w:rsidRPr="00052A8F">
        <w:rPr>
          <w:rFonts w:ascii="Arial" w:eastAsia="Calibri" w:hAnsi="Arial" w:cs="Arial"/>
          <w:b/>
        </w:rPr>
        <w:t>Osobitné protikorupčné ustanovenia</w:t>
      </w:r>
    </w:p>
    <w:p w14:paraId="0787B5B8" w14:textId="77777777" w:rsidR="002957B9" w:rsidRPr="002957B9" w:rsidRDefault="002957B9" w:rsidP="002957B9">
      <w:pPr>
        <w:spacing w:after="0" w:line="240" w:lineRule="auto"/>
        <w:contextualSpacing/>
        <w:jc w:val="both"/>
        <w:rPr>
          <w:rFonts w:ascii="Arial" w:eastAsia="Calibri" w:hAnsi="Arial" w:cs="Arial"/>
        </w:rPr>
      </w:pPr>
    </w:p>
    <w:p w14:paraId="7C52FF39" w14:textId="77777777" w:rsidR="002957B9" w:rsidRPr="002957B9" w:rsidRDefault="00052A8F" w:rsidP="002957B9">
      <w:pPr>
        <w:spacing w:after="0" w:line="240" w:lineRule="auto"/>
        <w:jc w:val="both"/>
        <w:rPr>
          <w:rFonts w:ascii="Arial" w:eastAsia="Calibri" w:hAnsi="Arial" w:cs="Arial"/>
        </w:rPr>
      </w:pPr>
      <w:r>
        <w:rPr>
          <w:rFonts w:ascii="Arial" w:eastAsia="Calibri" w:hAnsi="Arial" w:cs="Arial"/>
          <w:b/>
        </w:rPr>
        <w:t>1</w:t>
      </w:r>
      <w:r w:rsidR="00FB1214">
        <w:rPr>
          <w:rFonts w:ascii="Arial" w:eastAsia="Calibri" w:hAnsi="Arial" w:cs="Arial"/>
          <w:b/>
        </w:rPr>
        <w:t>1</w:t>
      </w:r>
      <w:r w:rsidR="002957B9" w:rsidRPr="002957B9">
        <w:rPr>
          <w:rFonts w:ascii="Arial" w:eastAsia="Calibri" w:hAnsi="Arial" w:cs="Arial"/>
          <w:b/>
        </w:rPr>
        <w:t>.1.</w:t>
      </w:r>
      <w:r w:rsidR="002957B9" w:rsidRPr="002957B9">
        <w:rPr>
          <w:rFonts w:ascii="Arial" w:eastAsia="Calibri" w:hAnsi="Arial" w:cs="Arial"/>
        </w:rPr>
        <w:t xml:space="preserve"> Zmluvné strany sa nesmú dopustiť, nesmú schváliť, ani povoliť žiadne konanie v súvislosti s dojednávaním, uzatváraním alebo plnením tejto dohody,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2957B9" w:rsidRPr="002957B9">
        <w:rPr>
          <w:rFonts w:ascii="Arial" w:eastAsia="Calibri" w:hAnsi="Arial" w:cs="Arial"/>
        </w:rPr>
        <w:t>facilitation</w:t>
      </w:r>
      <w:proofErr w:type="spellEnd"/>
      <w:r w:rsidR="002957B9" w:rsidRPr="002957B9">
        <w:rPr>
          <w:rFonts w:ascii="Arial" w:eastAsia="Calibri" w:hAnsi="Arial" w:cs="Arial"/>
        </w:rPr>
        <w:t xml:space="preserve"> </w:t>
      </w:r>
      <w:proofErr w:type="spellStart"/>
      <w:r w:rsidR="002957B9" w:rsidRPr="002957B9">
        <w:rPr>
          <w:rFonts w:ascii="Arial" w:eastAsia="Calibri" w:hAnsi="Arial" w:cs="Arial"/>
        </w:rPr>
        <w:t>payments</w:t>
      </w:r>
      <w:proofErr w:type="spellEnd"/>
      <w:r w:rsidR="002957B9" w:rsidRPr="002957B9">
        <w:rPr>
          <w:rFonts w:ascii="Arial" w:eastAsia="Calibri" w:hAnsi="Arial" w:cs="Arial"/>
        </w:rPr>
        <w:t xml:space="preserve">) verejným činiteľom, zástupcom alebo zamestnancom orgánov verejnej správy alebo blízkym osobám verejných činiteľov, zástupcov alebo zamestnancov orgánov verejnej správy. </w:t>
      </w:r>
    </w:p>
    <w:p w14:paraId="1716346E" w14:textId="77777777" w:rsidR="002957B9" w:rsidRPr="002957B9" w:rsidRDefault="002957B9" w:rsidP="002957B9">
      <w:pPr>
        <w:spacing w:after="0" w:line="240" w:lineRule="auto"/>
        <w:jc w:val="both"/>
        <w:rPr>
          <w:rFonts w:ascii="Arial" w:eastAsia="Calibri" w:hAnsi="Arial" w:cs="Arial"/>
          <w:b/>
        </w:rPr>
      </w:pPr>
    </w:p>
    <w:p w14:paraId="49E62A37" w14:textId="77777777" w:rsidR="002957B9" w:rsidRPr="002957B9" w:rsidRDefault="00052A8F" w:rsidP="002957B9">
      <w:pPr>
        <w:spacing w:after="0" w:line="240" w:lineRule="auto"/>
        <w:jc w:val="both"/>
        <w:rPr>
          <w:rFonts w:ascii="Arial" w:eastAsia="Calibri" w:hAnsi="Arial" w:cs="Arial"/>
        </w:rPr>
      </w:pPr>
      <w:r>
        <w:rPr>
          <w:rFonts w:ascii="Arial" w:eastAsia="Calibri" w:hAnsi="Arial" w:cs="Arial"/>
          <w:b/>
        </w:rPr>
        <w:t>1</w:t>
      </w:r>
      <w:r w:rsidR="00FB1214">
        <w:rPr>
          <w:rFonts w:ascii="Arial" w:eastAsia="Calibri" w:hAnsi="Arial" w:cs="Arial"/>
          <w:b/>
        </w:rPr>
        <w:t>1</w:t>
      </w:r>
      <w:r w:rsidR="002957B9" w:rsidRPr="002957B9">
        <w:rPr>
          <w:rFonts w:ascii="Arial" w:eastAsia="Calibri" w:hAnsi="Arial" w:cs="Arial"/>
          <w:b/>
        </w:rPr>
        <w:t>.2.</w:t>
      </w:r>
      <w:r w:rsidR="002957B9" w:rsidRPr="002957B9">
        <w:rPr>
          <w:rFonts w:ascii="Arial" w:eastAsia="Calibri" w:hAnsi="Arial" w:cs="Arial"/>
        </w:rPr>
        <w:t xml:space="preserve"> Zmluvné strany sa zaväzujú, že neponúknu, neposkytnú, ani sa nezaviažu poskytnúť žiadnemu zamestnancovi, zástupcovi alebo tretej strane konajúcej v mene druhej zmluvnej strany, a rovnako neprijm</w:t>
      </w:r>
      <w:r>
        <w:rPr>
          <w:rFonts w:ascii="Arial" w:eastAsia="Calibri" w:hAnsi="Arial" w:cs="Arial"/>
        </w:rPr>
        <w:t>ú</w:t>
      </w:r>
      <w:r w:rsidR="002957B9" w:rsidRPr="002957B9">
        <w:rPr>
          <w:rFonts w:ascii="Arial" w:eastAsia="Calibri" w:hAnsi="Arial" w:cs="Arial"/>
        </w:rPr>
        <w:t>, ani sa nezaviaž</w:t>
      </w:r>
      <w:r>
        <w:rPr>
          <w:rFonts w:ascii="Arial" w:eastAsia="Calibri" w:hAnsi="Arial" w:cs="Arial"/>
        </w:rPr>
        <w:t>u</w:t>
      </w:r>
      <w:r w:rsidR="002957B9" w:rsidRPr="002957B9">
        <w:rPr>
          <w:rFonts w:ascii="Arial" w:eastAsia="Calibri" w:hAnsi="Arial" w:cs="Arial"/>
        </w:rPr>
        <w:t xml:space="preserve"> prijať od žiadneho zamestnanca, zástupcu alebo tretej strany konajúcej v mene druhej zmluvnej strany žiadny dar, ani inú výhodu, či peňažnú alebo inú, v súvislosti s dojednávaním, uzatváraním alebo plnením tejto dohody v rozpore s Etickým kódexom Všeobecnej zdravotnej poisťovne, </w:t>
      </w:r>
      <w:proofErr w:type="spellStart"/>
      <w:r w:rsidR="002957B9" w:rsidRPr="002957B9">
        <w:rPr>
          <w:rFonts w:ascii="Arial" w:eastAsia="Calibri" w:hAnsi="Arial" w:cs="Arial"/>
        </w:rPr>
        <w:t>a.s</w:t>
      </w:r>
      <w:proofErr w:type="spellEnd"/>
      <w:r w:rsidR="002957B9" w:rsidRPr="002957B9">
        <w:rPr>
          <w:rFonts w:ascii="Arial" w:eastAsia="Calibri" w:hAnsi="Arial" w:cs="Arial"/>
        </w:rPr>
        <w:t>.</w:t>
      </w:r>
    </w:p>
    <w:p w14:paraId="1DEE5A0C" w14:textId="77777777" w:rsidR="002957B9" w:rsidRPr="002957B9" w:rsidRDefault="002957B9" w:rsidP="002957B9">
      <w:pPr>
        <w:spacing w:after="0" w:line="240" w:lineRule="auto"/>
        <w:jc w:val="both"/>
        <w:rPr>
          <w:rFonts w:ascii="Arial" w:eastAsia="Calibri" w:hAnsi="Arial" w:cs="Arial"/>
          <w:b/>
        </w:rPr>
      </w:pPr>
    </w:p>
    <w:p w14:paraId="5C013E92" w14:textId="77777777" w:rsidR="002957B9" w:rsidRPr="002957B9" w:rsidRDefault="00052A8F" w:rsidP="002957B9">
      <w:pPr>
        <w:spacing w:after="0" w:line="240" w:lineRule="auto"/>
        <w:jc w:val="both"/>
        <w:rPr>
          <w:rFonts w:ascii="Arial" w:eastAsia="Calibri" w:hAnsi="Arial" w:cs="Arial"/>
        </w:rPr>
      </w:pPr>
      <w:r>
        <w:rPr>
          <w:rFonts w:ascii="Arial" w:eastAsia="Calibri" w:hAnsi="Arial" w:cs="Arial"/>
          <w:b/>
        </w:rPr>
        <w:t>1</w:t>
      </w:r>
      <w:r w:rsidR="00FB1214">
        <w:rPr>
          <w:rFonts w:ascii="Arial" w:eastAsia="Calibri" w:hAnsi="Arial" w:cs="Arial"/>
          <w:b/>
        </w:rPr>
        <w:t>1</w:t>
      </w:r>
      <w:r w:rsidR="002957B9" w:rsidRPr="002957B9">
        <w:rPr>
          <w:rFonts w:ascii="Arial" w:eastAsia="Calibri" w:hAnsi="Arial" w:cs="Arial"/>
          <w:b/>
        </w:rPr>
        <w:t>.3.</w:t>
      </w:r>
      <w:r w:rsidR="002957B9" w:rsidRPr="002957B9">
        <w:rPr>
          <w:rFonts w:ascii="Arial" w:eastAsia="Calibri" w:hAnsi="Arial" w:cs="Arial"/>
        </w:rPr>
        <w:t xml:space="preserve"> Zmluvné strany sa zaväzujú bezodkladne informovať druhú zmluvnú stranu, pokiaľ si budú vedomé alebo budú mať konkrétne podozrenie na korupciu pri dojednávaní, uzatváraní alebo pri plnení tejto dohody.</w:t>
      </w:r>
    </w:p>
    <w:p w14:paraId="36CA5A6E" w14:textId="77777777" w:rsidR="002957B9" w:rsidRPr="002957B9" w:rsidRDefault="002957B9" w:rsidP="002957B9">
      <w:pPr>
        <w:spacing w:after="0" w:line="240" w:lineRule="auto"/>
        <w:jc w:val="both"/>
        <w:rPr>
          <w:rFonts w:ascii="Arial" w:eastAsia="Calibri" w:hAnsi="Arial" w:cs="Arial"/>
          <w:b/>
        </w:rPr>
      </w:pPr>
    </w:p>
    <w:p w14:paraId="0BFBFD50" w14:textId="77777777" w:rsidR="002957B9" w:rsidRPr="002957B9" w:rsidRDefault="00052A8F" w:rsidP="002957B9">
      <w:pPr>
        <w:spacing w:after="0" w:line="240" w:lineRule="auto"/>
        <w:jc w:val="both"/>
        <w:rPr>
          <w:rFonts w:ascii="Arial" w:eastAsia="Calibri" w:hAnsi="Arial" w:cs="Arial"/>
        </w:rPr>
      </w:pPr>
      <w:r>
        <w:rPr>
          <w:rFonts w:ascii="Arial" w:eastAsia="Calibri" w:hAnsi="Arial" w:cs="Arial"/>
          <w:b/>
        </w:rPr>
        <w:t>1</w:t>
      </w:r>
      <w:r w:rsidR="00FB1214">
        <w:rPr>
          <w:rFonts w:ascii="Arial" w:eastAsia="Calibri" w:hAnsi="Arial" w:cs="Arial"/>
          <w:b/>
        </w:rPr>
        <w:t>1</w:t>
      </w:r>
      <w:r w:rsidR="002957B9" w:rsidRPr="002957B9">
        <w:rPr>
          <w:rFonts w:ascii="Arial" w:eastAsia="Calibri" w:hAnsi="Arial" w:cs="Arial"/>
          <w:b/>
        </w:rPr>
        <w:t>.4.</w:t>
      </w:r>
      <w:r w:rsidR="002957B9" w:rsidRPr="002957B9">
        <w:rPr>
          <w:rFonts w:ascii="Arial" w:eastAsia="Calibri" w:hAnsi="Arial" w:cs="Arial"/>
        </w:rPr>
        <w:t xml:space="preserve"> V prípade, že akýkoľvek dar alebo výhoda v súvislosti s dojednávaním, uzatváraním alebo plnením tejto dohody je poskytnutý zmluvnej strane alebo zástupcovi zmluvnej strany v rozpore s týmto článkom, môže zmluvná strana od tejto dohody odstúpiť.</w:t>
      </w:r>
    </w:p>
    <w:p w14:paraId="5D31A740" w14:textId="77777777" w:rsidR="002957B9" w:rsidRPr="002957B9" w:rsidRDefault="002957B9" w:rsidP="002957B9">
      <w:pPr>
        <w:spacing w:after="0" w:line="240" w:lineRule="auto"/>
        <w:jc w:val="both"/>
        <w:rPr>
          <w:rFonts w:ascii="Arial" w:eastAsia="Calibri" w:hAnsi="Arial" w:cs="Arial"/>
        </w:rPr>
      </w:pPr>
    </w:p>
    <w:p w14:paraId="54EA1D23" w14:textId="77777777" w:rsidR="002957B9" w:rsidRPr="002957B9" w:rsidRDefault="00052A8F" w:rsidP="002957B9">
      <w:pPr>
        <w:spacing w:after="0" w:line="240" w:lineRule="auto"/>
        <w:jc w:val="both"/>
        <w:rPr>
          <w:rFonts w:ascii="Arial" w:eastAsia="Calibri" w:hAnsi="Arial" w:cs="Arial"/>
        </w:rPr>
      </w:pPr>
      <w:r>
        <w:rPr>
          <w:rFonts w:ascii="Arial" w:eastAsia="Calibri" w:hAnsi="Arial" w:cs="Arial"/>
          <w:b/>
        </w:rPr>
        <w:t>1</w:t>
      </w:r>
      <w:r w:rsidR="00FB1214">
        <w:rPr>
          <w:rFonts w:ascii="Arial" w:eastAsia="Calibri" w:hAnsi="Arial" w:cs="Arial"/>
          <w:b/>
        </w:rPr>
        <w:t>1</w:t>
      </w:r>
      <w:r w:rsidR="002957B9" w:rsidRPr="002957B9">
        <w:rPr>
          <w:rFonts w:ascii="Arial" w:eastAsia="Calibri" w:hAnsi="Arial" w:cs="Arial"/>
          <w:b/>
        </w:rPr>
        <w:t>.5.</w:t>
      </w:r>
      <w:r w:rsidR="002957B9" w:rsidRPr="002957B9">
        <w:rPr>
          <w:rFonts w:ascii="Arial" w:eastAsia="Calibri" w:hAnsi="Arial" w:cs="Arial"/>
        </w:rPr>
        <w:t xml:space="preserve"> Zmluvné strany sa zaväzujú dodržiavať základné morálne a etické hodnoty ustanovené v obsahu Etického kódexu Všeobecnej zdravotnej poisťovne, </w:t>
      </w:r>
      <w:proofErr w:type="spellStart"/>
      <w:r w:rsidR="002957B9" w:rsidRPr="002957B9">
        <w:rPr>
          <w:rFonts w:ascii="Arial" w:eastAsia="Calibri" w:hAnsi="Arial" w:cs="Arial"/>
        </w:rPr>
        <w:t>a.s</w:t>
      </w:r>
      <w:proofErr w:type="spellEnd"/>
      <w:r w:rsidR="002957B9" w:rsidRPr="002957B9">
        <w:rPr>
          <w:rFonts w:ascii="Arial" w:eastAsia="Calibri" w:hAnsi="Arial" w:cs="Arial"/>
        </w:rPr>
        <w:t xml:space="preserve">. V prípade nedodržiavania stanovených morálnych a etických hodnôt je zmluvná strana oprávnená od tejto </w:t>
      </w:r>
      <w:r>
        <w:rPr>
          <w:rFonts w:ascii="Arial" w:eastAsia="Calibri" w:hAnsi="Arial" w:cs="Arial"/>
        </w:rPr>
        <w:t>dohody</w:t>
      </w:r>
      <w:r w:rsidR="002957B9" w:rsidRPr="002957B9">
        <w:rPr>
          <w:rFonts w:ascii="Arial" w:eastAsia="Calibri" w:hAnsi="Arial" w:cs="Arial"/>
        </w:rPr>
        <w:t xml:space="preserve"> odstúpiť.</w:t>
      </w:r>
    </w:p>
    <w:p w14:paraId="346CAE38" w14:textId="77777777" w:rsidR="002957B9" w:rsidRPr="002957B9" w:rsidRDefault="002957B9" w:rsidP="002957B9">
      <w:pPr>
        <w:spacing w:after="0" w:line="240" w:lineRule="auto"/>
        <w:contextualSpacing/>
        <w:jc w:val="both"/>
        <w:rPr>
          <w:rFonts w:ascii="Arial" w:eastAsia="Calibri" w:hAnsi="Arial" w:cs="Arial"/>
        </w:rPr>
      </w:pPr>
    </w:p>
    <w:p w14:paraId="48646067" w14:textId="7777777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 xml:space="preserve">Čl. </w:t>
      </w:r>
      <w:r w:rsidR="00FB1214">
        <w:rPr>
          <w:rFonts w:ascii="Arial" w:eastAsia="Calibri" w:hAnsi="Arial" w:cs="Arial"/>
          <w:b/>
        </w:rPr>
        <w:t>XII</w:t>
      </w:r>
    </w:p>
    <w:p w14:paraId="4DD322E3" w14:textId="77777777" w:rsidR="002957B9" w:rsidRPr="002957B9" w:rsidRDefault="00052A8F" w:rsidP="002957B9">
      <w:pPr>
        <w:spacing w:after="0" w:line="240" w:lineRule="auto"/>
        <w:contextualSpacing/>
        <w:jc w:val="center"/>
        <w:rPr>
          <w:rFonts w:ascii="Arial" w:eastAsia="Calibri" w:hAnsi="Arial" w:cs="Arial"/>
          <w:b/>
        </w:rPr>
      </w:pPr>
      <w:r>
        <w:rPr>
          <w:rFonts w:ascii="Arial" w:eastAsia="Calibri" w:hAnsi="Arial" w:cs="Arial"/>
          <w:b/>
        </w:rPr>
        <w:t>Osobitné ustanovenia a d</w:t>
      </w:r>
      <w:r w:rsidR="002957B9" w:rsidRPr="002957B9">
        <w:rPr>
          <w:rFonts w:ascii="Arial" w:eastAsia="Calibri" w:hAnsi="Arial" w:cs="Arial"/>
          <w:b/>
        </w:rPr>
        <w:t>oručovanie</w:t>
      </w:r>
    </w:p>
    <w:p w14:paraId="37EE45A4" w14:textId="77777777" w:rsidR="002957B9" w:rsidRPr="002957B9" w:rsidRDefault="002957B9" w:rsidP="002957B9">
      <w:pPr>
        <w:spacing w:after="0" w:line="240" w:lineRule="auto"/>
        <w:contextualSpacing/>
        <w:jc w:val="both"/>
        <w:rPr>
          <w:rFonts w:ascii="Arial" w:eastAsia="Calibri" w:hAnsi="Arial" w:cs="Arial"/>
        </w:rPr>
      </w:pPr>
    </w:p>
    <w:p w14:paraId="4AF282FD" w14:textId="77777777" w:rsidR="002957B9" w:rsidRPr="002957B9" w:rsidRDefault="002957B9" w:rsidP="002957B9">
      <w:pPr>
        <w:spacing w:after="0" w:line="240" w:lineRule="auto"/>
        <w:jc w:val="both"/>
        <w:rPr>
          <w:rFonts w:ascii="Arial" w:eastAsia="Calibri" w:hAnsi="Arial" w:cs="Arial"/>
          <w:b/>
        </w:rPr>
      </w:pPr>
      <w:r w:rsidRPr="002957B9">
        <w:rPr>
          <w:rFonts w:ascii="Arial" w:eastAsia="Calibri" w:hAnsi="Arial" w:cs="Arial"/>
          <w:b/>
        </w:rPr>
        <w:t>1</w:t>
      </w:r>
      <w:r w:rsidR="00FB1214">
        <w:rPr>
          <w:rFonts w:ascii="Arial" w:eastAsia="Calibri" w:hAnsi="Arial" w:cs="Arial"/>
          <w:b/>
        </w:rPr>
        <w:t>2</w:t>
      </w:r>
      <w:r w:rsidRPr="002957B9">
        <w:rPr>
          <w:rFonts w:ascii="Arial" w:eastAsia="Calibri" w:hAnsi="Arial" w:cs="Arial"/>
          <w:b/>
        </w:rPr>
        <w:t>.1.</w:t>
      </w:r>
      <w:r w:rsidRPr="002957B9">
        <w:rPr>
          <w:rFonts w:ascii="Arial" w:eastAsia="Calibri" w:hAnsi="Arial" w:cs="Arial"/>
        </w:rPr>
        <w:t xml:space="preserve"> </w:t>
      </w:r>
      <w:r w:rsidR="00052A8F">
        <w:rPr>
          <w:rFonts w:ascii="Arial" w:eastAsia="Calibri" w:hAnsi="Arial" w:cs="Arial"/>
        </w:rPr>
        <w:t xml:space="preserve">Poskytovateľ </w:t>
      </w:r>
      <w:r w:rsidR="00052A8F" w:rsidRPr="00052A8F">
        <w:rPr>
          <w:rFonts w:ascii="Arial" w:eastAsia="Calibri" w:hAnsi="Arial" w:cs="Arial"/>
        </w:rPr>
        <w:t xml:space="preserve">nie je oprávnený postúpiť akékoľvek práva a pohľadávky vyplývajúce z tejto dohody na tretie osoby bez predchádzajúceho písomného súhlasu </w:t>
      </w:r>
      <w:r w:rsidR="00052A8F">
        <w:rPr>
          <w:rFonts w:ascii="Arial" w:eastAsia="Calibri" w:hAnsi="Arial" w:cs="Arial"/>
        </w:rPr>
        <w:t>objednávateľa</w:t>
      </w:r>
      <w:r w:rsidR="00052A8F" w:rsidRPr="00052A8F">
        <w:rPr>
          <w:rFonts w:ascii="Arial" w:eastAsia="Calibri" w:hAnsi="Arial" w:cs="Arial"/>
        </w:rPr>
        <w:t>. Právny úkon, ktorým budú práva a pohľadávky postúpené v rozpore s týmto bodom, bude neplatný</w:t>
      </w:r>
      <w:r w:rsidRPr="002957B9">
        <w:rPr>
          <w:rFonts w:ascii="Arial" w:eastAsia="Calibri" w:hAnsi="Arial" w:cs="Arial"/>
        </w:rPr>
        <w:t>.</w:t>
      </w:r>
    </w:p>
    <w:p w14:paraId="5497F8A7" w14:textId="77777777" w:rsidR="002957B9" w:rsidRPr="002957B9" w:rsidRDefault="002957B9" w:rsidP="002957B9">
      <w:pPr>
        <w:spacing w:after="0" w:line="240" w:lineRule="auto"/>
        <w:jc w:val="both"/>
        <w:rPr>
          <w:rFonts w:ascii="Arial" w:eastAsia="Calibri" w:hAnsi="Arial" w:cs="Arial"/>
          <w:b/>
        </w:rPr>
      </w:pPr>
    </w:p>
    <w:p w14:paraId="652B0937" w14:textId="77777777" w:rsidR="002957B9" w:rsidRPr="002957B9" w:rsidRDefault="00052A8F" w:rsidP="002957B9">
      <w:pPr>
        <w:spacing w:after="0" w:line="240" w:lineRule="auto"/>
        <w:jc w:val="both"/>
        <w:rPr>
          <w:rFonts w:ascii="Arial" w:eastAsia="Calibri" w:hAnsi="Arial" w:cs="Arial"/>
          <w:b/>
        </w:rPr>
      </w:pPr>
      <w:r>
        <w:rPr>
          <w:rFonts w:ascii="Arial" w:eastAsia="Calibri" w:hAnsi="Arial" w:cs="Arial"/>
          <w:b/>
        </w:rPr>
        <w:t>1</w:t>
      </w:r>
      <w:r w:rsidR="00FB1214">
        <w:rPr>
          <w:rFonts w:ascii="Arial" w:eastAsia="Calibri" w:hAnsi="Arial" w:cs="Arial"/>
          <w:b/>
        </w:rPr>
        <w:t>2</w:t>
      </w:r>
      <w:r>
        <w:rPr>
          <w:rFonts w:ascii="Arial" w:eastAsia="Calibri" w:hAnsi="Arial" w:cs="Arial"/>
          <w:b/>
        </w:rPr>
        <w:t>.</w:t>
      </w:r>
      <w:r w:rsidR="002957B9" w:rsidRPr="002957B9">
        <w:rPr>
          <w:rFonts w:ascii="Arial" w:eastAsia="Calibri" w:hAnsi="Arial" w:cs="Arial"/>
          <w:b/>
        </w:rPr>
        <w:t>2.</w:t>
      </w:r>
      <w:r w:rsidR="002957B9" w:rsidRPr="002957B9">
        <w:rPr>
          <w:rFonts w:ascii="Arial" w:eastAsia="Calibri" w:hAnsi="Arial" w:cs="Arial"/>
        </w:rPr>
        <w:t xml:space="preserve"> </w:t>
      </w:r>
      <w:r w:rsidRPr="002957B9">
        <w:rPr>
          <w:rFonts w:ascii="Arial" w:eastAsia="Calibri" w:hAnsi="Arial" w:cs="Arial"/>
        </w:rPr>
        <w:t>Zmluvné strany sa dohodli, že písomnosti podľa tejto dohody sa doručujú osobne, poštou, kuriérskou službou alebo e-mailom, pokiaľ nie je uvedené v tejto dohode inak. Každá zo zmluvných strán je povinná písomne informovať druhú zmluvnú stranu o akejkoľvek zmene adresy, e-mailu, alebo kontaktných údajov.</w:t>
      </w:r>
      <w:r>
        <w:rPr>
          <w:rFonts w:ascii="Arial" w:eastAsia="Calibri" w:hAnsi="Arial" w:cs="Arial"/>
        </w:rPr>
        <w:t xml:space="preserve"> </w:t>
      </w:r>
      <w:r w:rsidR="002957B9" w:rsidRPr="002957B9">
        <w:rPr>
          <w:rFonts w:ascii="Arial" w:eastAsia="Calibri" w:hAnsi="Arial" w:cs="Arial"/>
        </w:rPr>
        <w:t xml:space="preserve">Písomnosti doručované poštou a kuriérskou službou sa doručujú na adresu sídla zmluvných strán, uvedenú v </w:t>
      </w:r>
      <w:r>
        <w:rPr>
          <w:rFonts w:ascii="Arial" w:eastAsia="Calibri" w:hAnsi="Arial" w:cs="Arial"/>
        </w:rPr>
        <w:t>č</w:t>
      </w:r>
      <w:r w:rsidR="002957B9" w:rsidRPr="002957B9">
        <w:rPr>
          <w:rFonts w:ascii="Arial" w:eastAsia="Calibri" w:hAnsi="Arial" w:cs="Arial"/>
        </w:rPr>
        <w:t>l. I tejto dohody.</w:t>
      </w:r>
    </w:p>
    <w:p w14:paraId="3F0D680F" w14:textId="77777777" w:rsidR="002957B9" w:rsidRPr="002957B9" w:rsidRDefault="002957B9" w:rsidP="002957B9">
      <w:pPr>
        <w:spacing w:after="0" w:line="240" w:lineRule="auto"/>
        <w:jc w:val="both"/>
        <w:rPr>
          <w:rFonts w:ascii="Arial" w:eastAsia="Calibri" w:hAnsi="Arial" w:cs="Arial"/>
          <w:b/>
        </w:rPr>
      </w:pPr>
    </w:p>
    <w:p w14:paraId="005DE291"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b/>
        </w:rPr>
        <w:t>1</w:t>
      </w:r>
      <w:r w:rsidR="00FB1214">
        <w:rPr>
          <w:rFonts w:ascii="Arial" w:eastAsia="Calibri" w:hAnsi="Arial" w:cs="Arial"/>
          <w:b/>
        </w:rPr>
        <w:t>2</w:t>
      </w:r>
      <w:r w:rsidRPr="002957B9">
        <w:rPr>
          <w:rFonts w:ascii="Arial" w:eastAsia="Calibri" w:hAnsi="Arial" w:cs="Arial"/>
          <w:b/>
        </w:rPr>
        <w:t>.3.</w:t>
      </w:r>
      <w:r w:rsidRPr="002957B9">
        <w:rPr>
          <w:rFonts w:ascii="Arial" w:eastAsia="Calibri" w:hAnsi="Arial" w:cs="Arial"/>
        </w:rPr>
        <w:t xml:space="preserve"> Písomnosti doručované osobne sa považujú za doručené v deň ich prevzatia, alebo dňom kedy adresát odoprel prevziať zásielku. Písomnosti doručované poštou alebo kuriérskou </w:t>
      </w:r>
      <w:r w:rsidRPr="002957B9">
        <w:rPr>
          <w:rFonts w:ascii="Arial" w:eastAsia="Calibri" w:hAnsi="Arial" w:cs="Arial"/>
        </w:rPr>
        <w:lastRenderedPageBreak/>
        <w:t>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2CC9835C" w14:textId="77777777" w:rsidR="002957B9" w:rsidRPr="002957B9" w:rsidRDefault="002957B9" w:rsidP="002957B9">
      <w:pPr>
        <w:spacing w:after="0" w:line="240" w:lineRule="auto"/>
        <w:jc w:val="both"/>
        <w:rPr>
          <w:rFonts w:ascii="Arial" w:eastAsia="Calibri" w:hAnsi="Arial" w:cs="Arial"/>
          <w:b/>
        </w:rPr>
      </w:pPr>
    </w:p>
    <w:p w14:paraId="49C11A1E" w14:textId="057A6C20" w:rsidR="002957B9" w:rsidRDefault="002957B9" w:rsidP="002957B9">
      <w:pPr>
        <w:spacing w:after="0" w:line="240" w:lineRule="auto"/>
        <w:jc w:val="both"/>
        <w:rPr>
          <w:rFonts w:ascii="Arial" w:eastAsia="Calibri" w:hAnsi="Arial" w:cs="Arial"/>
        </w:rPr>
      </w:pPr>
      <w:r w:rsidRPr="002957B9">
        <w:rPr>
          <w:rFonts w:ascii="Arial" w:eastAsia="Calibri" w:hAnsi="Arial" w:cs="Arial"/>
          <w:b/>
        </w:rPr>
        <w:t>1</w:t>
      </w:r>
      <w:r w:rsidR="00FB1214">
        <w:rPr>
          <w:rFonts w:ascii="Arial" w:eastAsia="Calibri" w:hAnsi="Arial" w:cs="Arial"/>
          <w:b/>
        </w:rPr>
        <w:t>2</w:t>
      </w:r>
      <w:r w:rsidRPr="002957B9">
        <w:rPr>
          <w:rFonts w:ascii="Arial" w:eastAsia="Calibri" w:hAnsi="Arial" w:cs="Arial"/>
          <w:b/>
        </w:rPr>
        <w:t>.4.</w:t>
      </w:r>
      <w:r w:rsidRPr="002957B9">
        <w:rPr>
          <w:rFonts w:ascii="Arial" w:eastAsia="Calibri" w:hAnsi="Arial" w:cs="Arial"/>
        </w:rPr>
        <w:t xml:space="preserve"> Na doručovanie písomností tý</w:t>
      </w:r>
      <w:r w:rsidR="00D73A69">
        <w:rPr>
          <w:rFonts w:ascii="Arial" w:eastAsia="Calibri" w:hAnsi="Arial" w:cs="Arial"/>
        </w:rPr>
        <w:t xml:space="preserve">kajúcich sa vzniku, zmeny, </w:t>
      </w:r>
      <w:r w:rsidRPr="002957B9">
        <w:rPr>
          <w:rFonts w:ascii="Arial" w:eastAsia="Calibri" w:hAnsi="Arial" w:cs="Arial"/>
        </w:rPr>
        <w:t>zániku alebo akéhokoľvek porušenia tejto dohody sa nepoužije e-mail.</w:t>
      </w:r>
    </w:p>
    <w:p w14:paraId="1013D3E2" w14:textId="77777777" w:rsidR="00052A8F" w:rsidRDefault="00052A8F" w:rsidP="002957B9">
      <w:pPr>
        <w:spacing w:after="0" w:line="240" w:lineRule="auto"/>
        <w:jc w:val="both"/>
        <w:rPr>
          <w:rFonts w:ascii="Arial" w:eastAsia="Calibri" w:hAnsi="Arial" w:cs="Arial"/>
        </w:rPr>
      </w:pPr>
    </w:p>
    <w:p w14:paraId="63B4368D" w14:textId="77777777" w:rsidR="00052A8F" w:rsidRPr="002957B9" w:rsidRDefault="00052A8F" w:rsidP="002957B9">
      <w:pPr>
        <w:spacing w:after="0" w:line="240" w:lineRule="auto"/>
        <w:jc w:val="both"/>
        <w:rPr>
          <w:rFonts w:ascii="Arial" w:eastAsia="Calibri" w:hAnsi="Arial" w:cs="Arial"/>
        </w:rPr>
      </w:pPr>
      <w:r w:rsidRPr="00052A8F">
        <w:rPr>
          <w:rFonts w:ascii="Arial" w:eastAsia="Calibri" w:hAnsi="Arial" w:cs="Arial"/>
          <w:b/>
        </w:rPr>
        <w:t>1</w:t>
      </w:r>
      <w:r w:rsidR="00FB1214">
        <w:rPr>
          <w:rFonts w:ascii="Arial" w:eastAsia="Calibri" w:hAnsi="Arial" w:cs="Arial"/>
          <w:b/>
        </w:rPr>
        <w:t>2</w:t>
      </w:r>
      <w:r w:rsidRPr="00052A8F">
        <w:rPr>
          <w:rFonts w:ascii="Arial" w:eastAsia="Calibri" w:hAnsi="Arial" w:cs="Arial"/>
          <w:b/>
        </w:rPr>
        <w:t>.5.</w:t>
      </w:r>
      <w:r>
        <w:rPr>
          <w:rFonts w:ascii="Arial" w:eastAsia="Calibri" w:hAnsi="Arial" w:cs="Arial"/>
        </w:rPr>
        <w:t xml:space="preserve"> Písomnosti </w:t>
      </w:r>
      <w:r w:rsidRPr="00052A8F">
        <w:rPr>
          <w:rFonts w:ascii="Arial" w:eastAsia="Calibri" w:hAnsi="Arial" w:cs="Arial"/>
        </w:rPr>
        <w:t xml:space="preserve">a komunikácia medzi zmluvnými stranami týkajúca </w:t>
      </w:r>
      <w:r>
        <w:rPr>
          <w:rFonts w:ascii="Arial" w:eastAsia="Calibri" w:hAnsi="Arial" w:cs="Arial"/>
        </w:rPr>
        <w:t>sa tejto dohody</w:t>
      </w:r>
      <w:r w:rsidRPr="00052A8F">
        <w:rPr>
          <w:rFonts w:ascii="Arial" w:eastAsia="Calibri" w:hAnsi="Arial" w:cs="Arial"/>
        </w:rPr>
        <w:t xml:space="preserve"> bude prebiehať v slovenskom jazyku, pričom všetky oznámenia s právnym alebo zmluvným účinkom sa budú posielať druhej zmluvnej strane na jej adresu uvedenú v</w:t>
      </w:r>
      <w:r>
        <w:rPr>
          <w:rFonts w:ascii="Arial" w:eastAsia="Calibri" w:hAnsi="Arial" w:cs="Arial"/>
        </w:rPr>
        <w:t> čl. I dohody</w:t>
      </w:r>
      <w:r w:rsidRPr="00052A8F">
        <w:rPr>
          <w:rFonts w:ascii="Arial" w:eastAsia="Calibri" w:hAnsi="Arial" w:cs="Arial"/>
        </w:rPr>
        <w:t>, na jej dodatočne písomne oznámenú adresu alebo na adresu evidovanú v Obchodnom alebo inom registri</w:t>
      </w:r>
      <w:r>
        <w:rPr>
          <w:rFonts w:ascii="Arial" w:eastAsia="Calibri" w:hAnsi="Arial" w:cs="Arial"/>
        </w:rPr>
        <w:t>.</w:t>
      </w:r>
    </w:p>
    <w:p w14:paraId="139DBAEF" w14:textId="77777777" w:rsidR="002957B9" w:rsidRPr="002957B9" w:rsidRDefault="002957B9" w:rsidP="002957B9">
      <w:pPr>
        <w:spacing w:after="0" w:line="240" w:lineRule="auto"/>
        <w:contextualSpacing/>
        <w:jc w:val="both"/>
        <w:rPr>
          <w:rFonts w:ascii="Arial" w:eastAsia="Calibri" w:hAnsi="Arial" w:cs="Arial"/>
        </w:rPr>
      </w:pPr>
    </w:p>
    <w:p w14:paraId="7DA88757" w14:textId="77777777" w:rsidR="00DB4171" w:rsidRDefault="00DB4171" w:rsidP="002957B9">
      <w:pPr>
        <w:spacing w:after="0" w:line="240" w:lineRule="auto"/>
        <w:contextualSpacing/>
        <w:jc w:val="center"/>
        <w:rPr>
          <w:rFonts w:ascii="Arial" w:eastAsia="Calibri" w:hAnsi="Arial" w:cs="Arial"/>
          <w:b/>
        </w:rPr>
      </w:pPr>
    </w:p>
    <w:p w14:paraId="20138E04" w14:textId="77777777" w:rsidR="00DB4171" w:rsidRDefault="00DB4171" w:rsidP="002957B9">
      <w:pPr>
        <w:spacing w:after="0" w:line="240" w:lineRule="auto"/>
        <w:contextualSpacing/>
        <w:jc w:val="center"/>
        <w:rPr>
          <w:rFonts w:ascii="Arial" w:eastAsia="Calibri" w:hAnsi="Arial" w:cs="Arial"/>
          <w:b/>
        </w:rPr>
      </w:pPr>
    </w:p>
    <w:p w14:paraId="7BF319CF" w14:textId="77777777" w:rsidR="00DB4171" w:rsidRDefault="00DB4171" w:rsidP="002957B9">
      <w:pPr>
        <w:spacing w:after="0" w:line="240" w:lineRule="auto"/>
        <w:contextualSpacing/>
        <w:jc w:val="center"/>
        <w:rPr>
          <w:rFonts w:ascii="Arial" w:eastAsia="Calibri" w:hAnsi="Arial" w:cs="Arial"/>
          <w:b/>
        </w:rPr>
      </w:pPr>
    </w:p>
    <w:p w14:paraId="25191208" w14:textId="293BF35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Čl. X</w:t>
      </w:r>
      <w:r w:rsidR="00FB1214">
        <w:rPr>
          <w:rFonts w:ascii="Arial" w:eastAsia="Calibri" w:hAnsi="Arial" w:cs="Arial"/>
          <w:b/>
        </w:rPr>
        <w:t>III</w:t>
      </w:r>
      <w:r w:rsidRPr="002957B9">
        <w:rPr>
          <w:rFonts w:ascii="Arial" w:eastAsia="Calibri" w:hAnsi="Arial" w:cs="Arial"/>
          <w:b/>
        </w:rPr>
        <w:t xml:space="preserve"> </w:t>
      </w:r>
    </w:p>
    <w:p w14:paraId="4DD58104" w14:textId="7777777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Ukončenie dohody</w:t>
      </w:r>
    </w:p>
    <w:p w14:paraId="12C35491" w14:textId="77777777" w:rsidR="002957B9" w:rsidRPr="002957B9" w:rsidRDefault="002957B9" w:rsidP="002957B9">
      <w:pPr>
        <w:spacing w:after="0" w:line="240" w:lineRule="auto"/>
        <w:contextualSpacing/>
        <w:jc w:val="both"/>
        <w:rPr>
          <w:rFonts w:ascii="Arial" w:eastAsia="Calibri" w:hAnsi="Arial" w:cs="Arial"/>
        </w:rPr>
      </w:pPr>
    </w:p>
    <w:p w14:paraId="6A8FF78B" w14:textId="77777777" w:rsidR="002957B9" w:rsidRPr="002957B9" w:rsidRDefault="002957B9" w:rsidP="002957B9">
      <w:pPr>
        <w:spacing w:after="0" w:line="240" w:lineRule="auto"/>
        <w:contextualSpacing/>
        <w:jc w:val="both"/>
        <w:rPr>
          <w:rFonts w:ascii="Arial" w:eastAsia="Calibri" w:hAnsi="Arial" w:cs="Arial"/>
          <w:lang w:eastAsia="sk-SK"/>
        </w:rPr>
      </w:pPr>
      <w:r w:rsidRPr="002957B9">
        <w:rPr>
          <w:rFonts w:ascii="Arial" w:eastAsia="Calibri" w:hAnsi="Arial" w:cs="Arial"/>
          <w:b/>
          <w:lang w:eastAsia="sk-SK"/>
        </w:rPr>
        <w:t>1</w:t>
      </w:r>
      <w:r w:rsidR="00FB1214">
        <w:rPr>
          <w:rFonts w:ascii="Arial" w:eastAsia="Calibri" w:hAnsi="Arial" w:cs="Arial"/>
          <w:b/>
          <w:lang w:eastAsia="sk-SK"/>
        </w:rPr>
        <w:t>3</w:t>
      </w:r>
      <w:r w:rsidRPr="002957B9">
        <w:rPr>
          <w:rFonts w:ascii="Arial" w:eastAsia="Calibri" w:hAnsi="Arial" w:cs="Arial"/>
          <w:b/>
          <w:lang w:eastAsia="sk-SK"/>
        </w:rPr>
        <w:t>.1.</w:t>
      </w:r>
      <w:r w:rsidRPr="002957B9">
        <w:rPr>
          <w:rFonts w:ascii="Arial" w:eastAsia="Calibri" w:hAnsi="Arial" w:cs="Arial"/>
          <w:lang w:eastAsia="sk-SK"/>
        </w:rPr>
        <w:t xml:space="preserve"> Táto dohoda zaniká uplynutím dohodnutej doby jej platnosti a účinnosti alebo vyčerpaním finančného objemu podľa </w:t>
      </w:r>
      <w:r w:rsidR="00052A8F">
        <w:rPr>
          <w:rFonts w:ascii="Arial" w:eastAsia="Calibri" w:hAnsi="Arial" w:cs="Arial"/>
          <w:lang w:eastAsia="sk-SK"/>
        </w:rPr>
        <w:t>č</w:t>
      </w:r>
      <w:r w:rsidRPr="002957B9">
        <w:rPr>
          <w:rFonts w:ascii="Arial" w:eastAsia="Calibri" w:hAnsi="Arial" w:cs="Arial"/>
          <w:lang w:eastAsia="sk-SK"/>
        </w:rPr>
        <w:t>l. VI bod 6.</w:t>
      </w:r>
      <w:r w:rsidR="00052A8F">
        <w:rPr>
          <w:rFonts w:ascii="Arial" w:eastAsia="Calibri" w:hAnsi="Arial" w:cs="Arial"/>
          <w:lang w:eastAsia="sk-SK"/>
        </w:rPr>
        <w:t>2</w:t>
      </w:r>
      <w:r w:rsidRPr="002957B9">
        <w:rPr>
          <w:rFonts w:ascii="Arial" w:eastAsia="Calibri" w:hAnsi="Arial" w:cs="Arial"/>
          <w:lang w:eastAsia="sk-SK"/>
        </w:rPr>
        <w:t xml:space="preserve">. tejto dohody. </w:t>
      </w:r>
    </w:p>
    <w:p w14:paraId="30188A88" w14:textId="77777777" w:rsidR="002957B9" w:rsidRPr="002957B9" w:rsidRDefault="002957B9" w:rsidP="002957B9">
      <w:pPr>
        <w:spacing w:after="0" w:line="240" w:lineRule="auto"/>
        <w:contextualSpacing/>
        <w:jc w:val="both"/>
        <w:rPr>
          <w:rFonts w:ascii="Arial" w:eastAsia="Calibri" w:hAnsi="Arial" w:cs="Arial"/>
          <w:lang w:eastAsia="sk-SK"/>
        </w:rPr>
      </w:pPr>
    </w:p>
    <w:p w14:paraId="388740A0" w14:textId="77777777" w:rsidR="002957B9" w:rsidRPr="002957B9" w:rsidRDefault="002957B9" w:rsidP="002957B9">
      <w:pPr>
        <w:spacing w:after="0" w:line="240" w:lineRule="auto"/>
        <w:jc w:val="both"/>
        <w:rPr>
          <w:rFonts w:ascii="Arial" w:eastAsia="Calibri" w:hAnsi="Arial" w:cs="Arial"/>
          <w:lang w:eastAsia="sk-SK"/>
        </w:rPr>
      </w:pPr>
      <w:r w:rsidRPr="002957B9">
        <w:rPr>
          <w:rFonts w:ascii="Arial" w:eastAsia="Calibri" w:hAnsi="Arial" w:cs="Arial"/>
          <w:b/>
          <w:lang w:eastAsia="sk-SK"/>
        </w:rPr>
        <w:t>1</w:t>
      </w:r>
      <w:r w:rsidR="00FB1214">
        <w:rPr>
          <w:rFonts w:ascii="Arial" w:eastAsia="Calibri" w:hAnsi="Arial" w:cs="Arial"/>
          <w:b/>
          <w:lang w:eastAsia="sk-SK"/>
        </w:rPr>
        <w:t>3</w:t>
      </w:r>
      <w:r w:rsidRPr="002957B9">
        <w:rPr>
          <w:rFonts w:ascii="Arial" w:eastAsia="Calibri" w:hAnsi="Arial" w:cs="Arial"/>
          <w:b/>
          <w:lang w:eastAsia="sk-SK"/>
        </w:rPr>
        <w:t>.2.</w:t>
      </w:r>
      <w:r w:rsidRPr="002957B9">
        <w:rPr>
          <w:rFonts w:ascii="Arial" w:eastAsia="Calibri" w:hAnsi="Arial" w:cs="Arial"/>
          <w:lang w:eastAsia="sk-SK"/>
        </w:rPr>
        <w:t xml:space="preserve"> Túto dohodu je možné </w:t>
      </w:r>
      <w:r w:rsidR="00FB1214">
        <w:rPr>
          <w:rFonts w:ascii="Arial" w:eastAsia="Calibri" w:hAnsi="Arial" w:cs="Arial"/>
          <w:lang w:eastAsia="sk-SK"/>
        </w:rPr>
        <w:t xml:space="preserve"> pred dohodnutou dobou platnosti </w:t>
      </w:r>
      <w:r w:rsidRPr="002957B9">
        <w:rPr>
          <w:rFonts w:ascii="Arial" w:eastAsia="Calibri" w:hAnsi="Arial" w:cs="Arial"/>
          <w:lang w:eastAsia="sk-SK"/>
        </w:rPr>
        <w:t>ukončiť:</w:t>
      </w:r>
    </w:p>
    <w:p w14:paraId="37C6FCF6" w14:textId="77777777" w:rsidR="002957B9" w:rsidRPr="009E4A01" w:rsidRDefault="002957B9" w:rsidP="009E4A01">
      <w:pPr>
        <w:numPr>
          <w:ilvl w:val="0"/>
          <w:numId w:val="1"/>
        </w:numPr>
        <w:spacing w:after="0" w:line="240" w:lineRule="auto"/>
        <w:ind w:left="851" w:hanging="284"/>
        <w:jc w:val="both"/>
        <w:rPr>
          <w:rFonts w:ascii="Arial" w:eastAsia="Calibri" w:hAnsi="Arial" w:cs="Arial"/>
        </w:rPr>
      </w:pPr>
      <w:r w:rsidRPr="009E4A01">
        <w:rPr>
          <w:rFonts w:ascii="Arial" w:eastAsia="Calibri" w:hAnsi="Arial" w:cs="Arial"/>
        </w:rPr>
        <w:t>písomnou dohodou zmluvných strán,</w:t>
      </w:r>
      <w:r w:rsidR="00FB1214">
        <w:rPr>
          <w:rFonts w:ascii="Arial" w:eastAsia="Calibri" w:hAnsi="Arial" w:cs="Arial"/>
        </w:rPr>
        <w:t xml:space="preserve"> ku dňu uvedenému v dohode,</w:t>
      </w:r>
    </w:p>
    <w:p w14:paraId="67E3441A" w14:textId="77777777" w:rsidR="00FB1214" w:rsidRDefault="00FB1214" w:rsidP="009E4A01">
      <w:pPr>
        <w:numPr>
          <w:ilvl w:val="0"/>
          <w:numId w:val="1"/>
        </w:numPr>
        <w:spacing w:after="0" w:line="240" w:lineRule="auto"/>
        <w:ind w:left="851" w:hanging="284"/>
        <w:jc w:val="both"/>
        <w:rPr>
          <w:rFonts w:ascii="Arial" w:eastAsia="Calibri" w:hAnsi="Arial" w:cs="Arial"/>
        </w:rPr>
      </w:pPr>
      <w:r>
        <w:rPr>
          <w:rFonts w:ascii="Arial" w:eastAsia="Calibri" w:hAnsi="Arial" w:cs="Arial"/>
        </w:rPr>
        <w:t>výpoveďou objednávateľa,</w:t>
      </w:r>
    </w:p>
    <w:p w14:paraId="14B89860" w14:textId="77777777" w:rsidR="002957B9" w:rsidRPr="009E4A01" w:rsidRDefault="002957B9" w:rsidP="009E4A01">
      <w:pPr>
        <w:numPr>
          <w:ilvl w:val="0"/>
          <w:numId w:val="1"/>
        </w:numPr>
        <w:spacing w:after="0" w:line="240" w:lineRule="auto"/>
        <w:ind w:left="851" w:hanging="284"/>
        <w:jc w:val="both"/>
        <w:rPr>
          <w:rFonts w:ascii="Arial" w:eastAsia="Calibri" w:hAnsi="Arial" w:cs="Arial"/>
        </w:rPr>
      </w:pPr>
      <w:r w:rsidRPr="009E4A01">
        <w:rPr>
          <w:rFonts w:ascii="Arial" w:eastAsia="Calibri" w:hAnsi="Arial" w:cs="Arial"/>
        </w:rPr>
        <w:t>odstúpením od dohody</w:t>
      </w:r>
      <w:r w:rsidR="009E4A01" w:rsidRPr="009E4A01">
        <w:rPr>
          <w:rFonts w:ascii="Arial" w:eastAsia="Calibri" w:hAnsi="Arial" w:cs="Arial"/>
        </w:rPr>
        <w:t xml:space="preserve"> v prípadoch, </w:t>
      </w:r>
      <w:r w:rsidR="00FB1214">
        <w:rPr>
          <w:rFonts w:ascii="Arial" w:eastAsia="Calibri" w:hAnsi="Arial" w:cs="Arial"/>
        </w:rPr>
        <w:t>uvedených</w:t>
      </w:r>
      <w:r w:rsidR="009E4A01" w:rsidRPr="009E4A01">
        <w:rPr>
          <w:rFonts w:ascii="Arial" w:eastAsia="Calibri" w:hAnsi="Arial" w:cs="Arial"/>
        </w:rPr>
        <w:t xml:space="preserve"> v tejto dohode alebo odstúpením zmluvnej strany podľa § 344 a </w:t>
      </w:r>
      <w:proofErr w:type="spellStart"/>
      <w:r w:rsidR="009E4A01" w:rsidRPr="009E4A01">
        <w:rPr>
          <w:rFonts w:ascii="Arial" w:eastAsia="Calibri" w:hAnsi="Arial" w:cs="Arial"/>
        </w:rPr>
        <w:t>nasl</w:t>
      </w:r>
      <w:proofErr w:type="spellEnd"/>
      <w:r w:rsidR="009E4A01" w:rsidRPr="009E4A01">
        <w:rPr>
          <w:rFonts w:ascii="Arial" w:eastAsia="Calibri" w:hAnsi="Arial" w:cs="Arial"/>
        </w:rPr>
        <w:t>. Obchodného zákonníka</w:t>
      </w:r>
      <w:r w:rsidRPr="009E4A01">
        <w:rPr>
          <w:rFonts w:ascii="Arial" w:eastAsia="Calibri" w:hAnsi="Arial" w:cs="Arial"/>
        </w:rPr>
        <w:t xml:space="preserve">, </w:t>
      </w:r>
    </w:p>
    <w:p w14:paraId="08BA692E" w14:textId="77777777" w:rsidR="009E4A01" w:rsidRPr="009E4A01" w:rsidRDefault="009E4A01" w:rsidP="009E4A01">
      <w:pPr>
        <w:numPr>
          <w:ilvl w:val="0"/>
          <w:numId w:val="1"/>
        </w:numPr>
        <w:spacing w:after="0" w:line="240" w:lineRule="auto"/>
        <w:ind w:left="851" w:hanging="284"/>
        <w:jc w:val="both"/>
        <w:rPr>
          <w:rFonts w:ascii="Arial" w:eastAsia="Calibri" w:hAnsi="Arial" w:cs="Arial"/>
        </w:rPr>
      </w:pPr>
      <w:r w:rsidRPr="009E4A01">
        <w:rPr>
          <w:rFonts w:ascii="Arial" w:eastAsia="Calibri" w:hAnsi="Arial" w:cs="Arial"/>
        </w:rPr>
        <w:t>odstúpením objednávateľa v prípadoch, uvedených v bode 1</w:t>
      </w:r>
      <w:r w:rsidR="00FB1214">
        <w:rPr>
          <w:rFonts w:ascii="Arial" w:eastAsia="Calibri" w:hAnsi="Arial" w:cs="Arial"/>
        </w:rPr>
        <w:t>3</w:t>
      </w:r>
      <w:r w:rsidRPr="009E4A01">
        <w:rPr>
          <w:rFonts w:ascii="Arial" w:eastAsia="Calibri" w:hAnsi="Arial" w:cs="Arial"/>
        </w:rPr>
        <w:t>.</w:t>
      </w:r>
      <w:r w:rsidR="00FB1214">
        <w:rPr>
          <w:rFonts w:ascii="Arial" w:eastAsia="Calibri" w:hAnsi="Arial" w:cs="Arial"/>
        </w:rPr>
        <w:t>4</w:t>
      </w:r>
      <w:r w:rsidRPr="009E4A01">
        <w:rPr>
          <w:rFonts w:ascii="Arial" w:eastAsia="Calibri" w:hAnsi="Arial" w:cs="Arial"/>
        </w:rPr>
        <w:t>. dohody.</w:t>
      </w:r>
    </w:p>
    <w:p w14:paraId="7261B611" w14:textId="77777777" w:rsidR="002957B9" w:rsidRPr="002957B9" w:rsidRDefault="002957B9" w:rsidP="002957B9">
      <w:pPr>
        <w:spacing w:after="0" w:line="240" w:lineRule="auto"/>
        <w:jc w:val="both"/>
        <w:rPr>
          <w:rFonts w:ascii="Arial" w:eastAsia="Calibri" w:hAnsi="Arial" w:cs="Arial"/>
          <w:lang w:eastAsia="sk-SK"/>
        </w:rPr>
      </w:pPr>
    </w:p>
    <w:p w14:paraId="29929866" w14:textId="77777777" w:rsidR="00FB1214" w:rsidRDefault="002957B9" w:rsidP="002957B9">
      <w:pPr>
        <w:spacing w:after="0" w:line="240" w:lineRule="auto"/>
        <w:contextualSpacing/>
        <w:jc w:val="both"/>
        <w:rPr>
          <w:rFonts w:ascii="Arial" w:eastAsia="Calibri" w:hAnsi="Arial" w:cs="Arial"/>
        </w:rPr>
      </w:pPr>
      <w:r w:rsidRPr="002957B9">
        <w:rPr>
          <w:rFonts w:ascii="Arial" w:eastAsia="Calibri" w:hAnsi="Arial" w:cs="Arial"/>
          <w:b/>
        </w:rPr>
        <w:t>1</w:t>
      </w:r>
      <w:r w:rsidR="00FB1214">
        <w:rPr>
          <w:rFonts w:ascii="Arial" w:eastAsia="Calibri" w:hAnsi="Arial" w:cs="Arial"/>
          <w:b/>
        </w:rPr>
        <w:t>3</w:t>
      </w:r>
      <w:r w:rsidRPr="002957B9">
        <w:rPr>
          <w:rFonts w:ascii="Arial" w:eastAsia="Calibri" w:hAnsi="Arial" w:cs="Arial"/>
          <w:b/>
        </w:rPr>
        <w:t>.3.</w:t>
      </w:r>
      <w:r w:rsidRPr="002957B9">
        <w:rPr>
          <w:rFonts w:ascii="Arial" w:eastAsia="Calibri" w:hAnsi="Arial" w:cs="Arial"/>
        </w:rPr>
        <w:t xml:space="preserve"> </w:t>
      </w:r>
      <w:r w:rsidR="00FB1214">
        <w:rPr>
          <w:rFonts w:ascii="Arial" w:eastAsia="Calibri" w:hAnsi="Arial" w:cs="Arial"/>
        </w:rPr>
        <w:t>Objednávateľ je oprávnený vypovedať túto dohodou bez uvedenia dôvodu v 6-mesačnej výpovednej dobe, ktorá začne plynúť prvým dňom mesiaca nasledujúceho po doručení písomnej výpovede druhej zmluvnej strane.</w:t>
      </w:r>
    </w:p>
    <w:p w14:paraId="77ED3C05" w14:textId="77777777" w:rsidR="00FB1214" w:rsidRDefault="00FB1214" w:rsidP="002957B9">
      <w:pPr>
        <w:spacing w:after="0" w:line="240" w:lineRule="auto"/>
        <w:contextualSpacing/>
        <w:jc w:val="both"/>
        <w:rPr>
          <w:rFonts w:ascii="Arial" w:eastAsia="Calibri" w:hAnsi="Arial" w:cs="Arial"/>
        </w:rPr>
      </w:pPr>
    </w:p>
    <w:p w14:paraId="63248A25" w14:textId="77777777" w:rsidR="009E4A01" w:rsidRDefault="00FB1214" w:rsidP="002957B9">
      <w:pPr>
        <w:spacing w:after="0" w:line="240" w:lineRule="auto"/>
        <w:contextualSpacing/>
        <w:jc w:val="both"/>
        <w:rPr>
          <w:rFonts w:ascii="Arial" w:eastAsia="Calibri" w:hAnsi="Arial" w:cs="Arial"/>
        </w:rPr>
      </w:pPr>
      <w:r w:rsidRPr="00FB1214">
        <w:rPr>
          <w:rFonts w:ascii="Arial" w:eastAsia="Calibri" w:hAnsi="Arial" w:cs="Arial"/>
          <w:b/>
        </w:rPr>
        <w:t>13.4.</w:t>
      </w:r>
      <w:r>
        <w:rPr>
          <w:rFonts w:ascii="Arial" w:eastAsia="Calibri" w:hAnsi="Arial" w:cs="Arial"/>
        </w:rPr>
        <w:t xml:space="preserve"> </w:t>
      </w:r>
      <w:r w:rsidR="002957B9" w:rsidRPr="002957B9">
        <w:rPr>
          <w:rFonts w:ascii="Arial" w:eastAsia="Calibri" w:hAnsi="Arial" w:cs="Arial"/>
        </w:rPr>
        <w:t xml:space="preserve">Objednávateľ je oprávnený odstúpiť od tejto dohody </w:t>
      </w:r>
      <w:r w:rsidR="009E4A01">
        <w:rPr>
          <w:rFonts w:ascii="Arial" w:eastAsia="Calibri" w:hAnsi="Arial" w:cs="Arial"/>
        </w:rPr>
        <w:t>aj v nasledujúcich prípadoch:</w:t>
      </w:r>
    </w:p>
    <w:p w14:paraId="0BD490E0" w14:textId="77777777" w:rsidR="002957B9" w:rsidRPr="009E4A01" w:rsidRDefault="009E4A01" w:rsidP="009E4A01">
      <w:pPr>
        <w:pStyle w:val="Odsekzoznamu"/>
        <w:numPr>
          <w:ilvl w:val="0"/>
          <w:numId w:val="9"/>
        </w:numPr>
        <w:spacing w:after="0" w:line="240" w:lineRule="auto"/>
        <w:ind w:left="851" w:hanging="284"/>
        <w:jc w:val="both"/>
        <w:rPr>
          <w:rFonts w:ascii="Arial" w:hAnsi="Arial" w:cs="Arial"/>
        </w:rPr>
      </w:pPr>
      <w:r w:rsidRPr="009E4A01">
        <w:rPr>
          <w:rFonts w:ascii="Arial" w:hAnsi="Arial" w:cs="Arial"/>
        </w:rPr>
        <w:t>ak sa poskytovateľ stane dlžníkom poistného na zdravotné poistenie voči objednávateľovi,</w:t>
      </w:r>
    </w:p>
    <w:p w14:paraId="74C69645"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sidRPr="009E4A01">
        <w:rPr>
          <w:rFonts w:ascii="Arial" w:hAnsi="Arial" w:cs="Arial"/>
        </w:rPr>
        <w:t>ak právnickej osobe poskytovateľa bol uložený jeden, alebo viacero trestov, uvedených v § 10 zákona č. 91/2016 Z. z. o trestnej zodpovednosti právnických osôb v znení neskorších predpisov</w:t>
      </w:r>
      <w:r>
        <w:rPr>
          <w:rFonts w:ascii="Arial" w:hAnsi="Arial" w:cs="Arial"/>
        </w:rPr>
        <w:t>,</w:t>
      </w:r>
    </w:p>
    <w:p w14:paraId="017FDE6A"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dňom </w:t>
      </w:r>
      <w:r w:rsidRPr="009E4A01">
        <w:rPr>
          <w:rFonts w:ascii="Arial" w:hAnsi="Arial" w:cs="Arial"/>
        </w:rPr>
        <w:t xml:space="preserve">právoplatného rozhodnutia registrujúceho orgánu o  výmaze podľa § 12 zákona                              </w:t>
      </w:r>
      <w:r>
        <w:rPr>
          <w:rFonts w:ascii="Arial" w:hAnsi="Arial" w:cs="Arial"/>
        </w:rPr>
        <w:t>o</w:t>
      </w:r>
      <w:r w:rsidRPr="009E4A01">
        <w:rPr>
          <w:rFonts w:ascii="Arial" w:hAnsi="Arial" w:cs="Arial"/>
        </w:rPr>
        <w:t xml:space="preserve"> registr</w:t>
      </w:r>
      <w:r>
        <w:rPr>
          <w:rFonts w:ascii="Arial" w:hAnsi="Arial" w:cs="Arial"/>
        </w:rPr>
        <w:t>i partnerov verejného sektora,</w:t>
      </w:r>
    </w:p>
    <w:p w14:paraId="21843A0A"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dňom </w:t>
      </w:r>
      <w:r w:rsidRPr="009E4A01">
        <w:rPr>
          <w:rFonts w:ascii="Arial" w:hAnsi="Arial" w:cs="Arial"/>
        </w:rPr>
        <w:t>právoplatného rozhodnutia registrujúceho orgánu o  pokute podľa § 13 ods. 2 zákona o registri partnerov verejného sektora</w:t>
      </w:r>
      <w:r>
        <w:rPr>
          <w:rFonts w:ascii="Arial" w:hAnsi="Arial" w:cs="Arial"/>
        </w:rPr>
        <w:t>,</w:t>
      </w:r>
    </w:p>
    <w:p w14:paraId="68B34795"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sidRPr="009E4A01">
        <w:rPr>
          <w:rFonts w:ascii="Arial" w:hAnsi="Arial" w:cs="Arial"/>
        </w:rPr>
        <w:t xml:space="preserve">ak dôjde k výmazu partnera verejného sektora na návrh oprávnenej osoby počas trvania </w:t>
      </w:r>
      <w:r>
        <w:rPr>
          <w:rFonts w:ascii="Arial" w:hAnsi="Arial" w:cs="Arial"/>
        </w:rPr>
        <w:t>dohody,</w:t>
      </w:r>
    </w:p>
    <w:p w14:paraId="40CDFC14" w14:textId="77777777" w:rsidR="009E4A01"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ak </w:t>
      </w:r>
      <w:r w:rsidRPr="009E4A01">
        <w:rPr>
          <w:rFonts w:ascii="Arial" w:hAnsi="Arial" w:cs="Arial"/>
        </w:rPr>
        <w:t>je partner verejného sektora viac ako 30 dní v omeškaní so zápisom novej oprávnenej osoby (§ 10 ods. 2 tretia veta zákona o registri partnerov verejného sektora),</w:t>
      </w:r>
    </w:p>
    <w:p w14:paraId="394C5E70" w14:textId="77777777" w:rsidR="009E4A01" w:rsidRPr="009E4A01" w:rsidRDefault="009E4A01" w:rsidP="009E4A01">
      <w:pPr>
        <w:pStyle w:val="Odsekzoznamu"/>
        <w:numPr>
          <w:ilvl w:val="0"/>
          <w:numId w:val="9"/>
        </w:numPr>
        <w:spacing w:after="0" w:line="240" w:lineRule="auto"/>
        <w:ind w:left="851" w:hanging="284"/>
        <w:jc w:val="both"/>
        <w:rPr>
          <w:rFonts w:ascii="Arial" w:hAnsi="Arial" w:cs="Arial"/>
        </w:rPr>
      </w:pPr>
      <w:r>
        <w:rPr>
          <w:rFonts w:ascii="Arial" w:hAnsi="Arial" w:cs="Arial"/>
        </w:rPr>
        <w:t xml:space="preserve">ak </w:t>
      </w:r>
      <w:r w:rsidRPr="009E4A01">
        <w:rPr>
          <w:rFonts w:ascii="Arial" w:hAnsi="Arial" w:cs="Arial"/>
        </w:rPr>
        <w:t>subdodávatelia alebo subdodávatelia podľa osobitného predpisu, ktorí majú    povinnosť zapisovať sa do registra verejného sektora, nie sú zapísaní v registri   partnerov verejného sektora</w:t>
      </w:r>
      <w:r>
        <w:rPr>
          <w:rFonts w:ascii="Arial" w:hAnsi="Arial" w:cs="Arial"/>
        </w:rPr>
        <w:t>.</w:t>
      </w:r>
    </w:p>
    <w:p w14:paraId="41CFB9FE" w14:textId="77777777" w:rsidR="002957B9" w:rsidRPr="002957B9" w:rsidRDefault="002957B9" w:rsidP="002957B9">
      <w:pPr>
        <w:spacing w:after="0" w:line="240" w:lineRule="auto"/>
        <w:contextualSpacing/>
        <w:jc w:val="both"/>
        <w:rPr>
          <w:rFonts w:ascii="Arial" w:eastAsia="Calibri" w:hAnsi="Arial" w:cs="Arial"/>
        </w:rPr>
      </w:pPr>
    </w:p>
    <w:p w14:paraId="591F0DCE" w14:textId="77777777" w:rsidR="002957B9" w:rsidRPr="002957B9" w:rsidRDefault="009E4A01" w:rsidP="002957B9">
      <w:pPr>
        <w:spacing w:after="0" w:line="240" w:lineRule="auto"/>
        <w:contextualSpacing/>
        <w:jc w:val="both"/>
        <w:rPr>
          <w:rFonts w:ascii="Arial" w:eastAsia="Calibri" w:hAnsi="Arial" w:cs="Arial"/>
        </w:rPr>
      </w:pPr>
      <w:r>
        <w:rPr>
          <w:rFonts w:ascii="Arial" w:eastAsia="Calibri" w:hAnsi="Arial" w:cs="Arial"/>
          <w:b/>
        </w:rPr>
        <w:t>1</w:t>
      </w:r>
      <w:r w:rsidR="00FB1214">
        <w:rPr>
          <w:rFonts w:ascii="Arial" w:eastAsia="Calibri" w:hAnsi="Arial" w:cs="Arial"/>
          <w:b/>
        </w:rPr>
        <w:t>3</w:t>
      </w:r>
      <w:r>
        <w:rPr>
          <w:rFonts w:ascii="Arial" w:eastAsia="Calibri" w:hAnsi="Arial" w:cs="Arial"/>
          <w:b/>
        </w:rPr>
        <w:t>.</w:t>
      </w:r>
      <w:r w:rsidR="00FB1214">
        <w:rPr>
          <w:rFonts w:ascii="Arial" w:eastAsia="Calibri" w:hAnsi="Arial" w:cs="Arial"/>
          <w:b/>
        </w:rPr>
        <w:t>5</w:t>
      </w:r>
      <w:r w:rsidR="002957B9" w:rsidRPr="002957B9">
        <w:rPr>
          <w:rFonts w:ascii="Arial" w:eastAsia="Calibri" w:hAnsi="Arial" w:cs="Arial"/>
          <w:b/>
        </w:rPr>
        <w:t>.</w:t>
      </w:r>
      <w:r w:rsidR="002957B9" w:rsidRPr="002957B9">
        <w:rPr>
          <w:rFonts w:ascii="Arial" w:eastAsia="Calibri" w:hAnsi="Arial" w:cs="Arial"/>
        </w:rPr>
        <w:t xml:space="preserve"> </w:t>
      </w:r>
      <w:r>
        <w:rPr>
          <w:rFonts w:ascii="Arial" w:eastAsia="Calibri" w:hAnsi="Arial" w:cs="Arial"/>
        </w:rPr>
        <w:t xml:space="preserve">V </w:t>
      </w:r>
      <w:r w:rsidRPr="009E4A01">
        <w:rPr>
          <w:rFonts w:ascii="Arial" w:eastAsia="Calibri" w:hAnsi="Arial" w:cs="Arial"/>
        </w:rPr>
        <w:t xml:space="preserve">prípade odstúpenia táto </w:t>
      </w:r>
      <w:r>
        <w:rPr>
          <w:rFonts w:ascii="Arial" w:eastAsia="Calibri" w:hAnsi="Arial" w:cs="Arial"/>
        </w:rPr>
        <w:t>dohoda</w:t>
      </w:r>
      <w:r w:rsidRPr="009E4A01">
        <w:rPr>
          <w:rFonts w:ascii="Arial" w:eastAsia="Calibri" w:hAnsi="Arial" w:cs="Arial"/>
        </w:rPr>
        <w:t xml:space="preserve"> zaniká dňom doručenia oznámenia o odstúpení druhej zmluvnej strane. Odstúpenie musí mať písomnú formu, musí byť doručené druhej strane a musia v ňom byť podrobne uvedené dôvody odstúpenia</w:t>
      </w:r>
      <w:r w:rsidR="002957B9" w:rsidRPr="002957B9">
        <w:rPr>
          <w:rFonts w:ascii="Arial" w:eastAsia="Calibri" w:hAnsi="Arial" w:cs="Arial"/>
        </w:rPr>
        <w:t>.</w:t>
      </w:r>
    </w:p>
    <w:p w14:paraId="17616B16" w14:textId="77777777" w:rsidR="002957B9" w:rsidRPr="002957B9" w:rsidRDefault="002957B9" w:rsidP="002957B9">
      <w:pPr>
        <w:spacing w:after="0" w:line="240" w:lineRule="auto"/>
        <w:contextualSpacing/>
        <w:jc w:val="both"/>
        <w:rPr>
          <w:rFonts w:ascii="Arial" w:eastAsia="Calibri" w:hAnsi="Arial" w:cs="Arial"/>
        </w:rPr>
      </w:pPr>
    </w:p>
    <w:p w14:paraId="0F55D6E7" w14:textId="77777777" w:rsidR="002957B9" w:rsidRPr="002957B9" w:rsidRDefault="003C5579" w:rsidP="002957B9">
      <w:pPr>
        <w:spacing w:after="0" w:line="240" w:lineRule="auto"/>
        <w:contextualSpacing/>
        <w:jc w:val="both"/>
        <w:rPr>
          <w:rFonts w:ascii="Arial" w:eastAsia="Calibri" w:hAnsi="Arial" w:cs="Arial"/>
        </w:rPr>
      </w:pPr>
      <w:r>
        <w:rPr>
          <w:rFonts w:ascii="Arial" w:eastAsia="Calibri" w:hAnsi="Arial" w:cs="Arial"/>
          <w:b/>
        </w:rPr>
        <w:t>1</w:t>
      </w:r>
      <w:r w:rsidR="00FB1214">
        <w:rPr>
          <w:rFonts w:ascii="Arial" w:eastAsia="Calibri" w:hAnsi="Arial" w:cs="Arial"/>
          <w:b/>
        </w:rPr>
        <w:t>3</w:t>
      </w:r>
      <w:r>
        <w:rPr>
          <w:rFonts w:ascii="Arial" w:eastAsia="Calibri" w:hAnsi="Arial" w:cs="Arial"/>
          <w:b/>
        </w:rPr>
        <w:t>.</w:t>
      </w:r>
      <w:r w:rsidR="00FB1214">
        <w:rPr>
          <w:rFonts w:ascii="Arial" w:eastAsia="Calibri" w:hAnsi="Arial" w:cs="Arial"/>
          <w:b/>
        </w:rPr>
        <w:t>6</w:t>
      </w:r>
      <w:r w:rsidR="002957B9" w:rsidRPr="002957B9">
        <w:rPr>
          <w:rFonts w:ascii="Arial" w:eastAsia="Calibri" w:hAnsi="Arial" w:cs="Arial"/>
          <w:b/>
        </w:rPr>
        <w:t xml:space="preserve">. </w:t>
      </w:r>
      <w:r>
        <w:rPr>
          <w:rFonts w:ascii="Arial" w:eastAsia="Calibri" w:hAnsi="Arial" w:cs="Arial"/>
        </w:rPr>
        <w:t xml:space="preserve">V </w:t>
      </w:r>
      <w:r w:rsidRPr="003C5579">
        <w:rPr>
          <w:rFonts w:ascii="Arial" w:eastAsia="Calibri" w:hAnsi="Arial" w:cs="Arial"/>
        </w:rPr>
        <w:t xml:space="preserve">prípade predčasného ukončenia tejto </w:t>
      </w:r>
      <w:r>
        <w:rPr>
          <w:rFonts w:ascii="Arial" w:eastAsia="Calibri" w:hAnsi="Arial" w:cs="Arial"/>
        </w:rPr>
        <w:t>dohody</w:t>
      </w:r>
      <w:r w:rsidRPr="003C5579">
        <w:rPr>
          <w:rFonts w:ascii="Arial" w:eastAsia="Calibri" w:hAnsi="Arial" w:cs="Arial"/>
        </w:rPr>
        <w:t xml:space="preserve"> si zmluvné strany vysporiadajú všetky, a to aj finančné záväzky, prevzaté na základe tejto </w:t>
      </w:r>
      <w:r>
        <w:rPr>
          <w:rFonts w:ascii="Arial" w:eastAsia="Calibri" w:hAnsi="Arial" w:cs="Arial"/>
        </w:rPr>
        <w:t>dohody</w:t>
      </w:r>
      <w:r w:rsidRPr="003C5579">
        <w:rPr>
          <w:rFonts w:ascii="Arial" w:eastAsia="Calibri" w:hAnsi="Arial" w:cs="Arial"/>
        </w:rPr>
        <w:t>, o čom vyhotovia písomný protokol</w:t>
      </w:r>
      <w:r>
        <w:rPr>
          <w:rFonts w:ascii="Arial" w:eastAsia="Calibri" w:hAnsi="Arial" w:cs="Arial"/>
        </w:rPr>
        <w:t>.</w:t>
      </w:r>
    </w:p>
    <w:p w14:paraId="6B222053" w14:textId="77777777" w:rsidR="002957B9" w:rsidRPr="002957B9" w:rsidRDefault="002957B9" w:rsidP="002957B9">
      <w:pPr>
        <w:spacing w:after="0" w:line="240" w:lineRule="auto"/>
        <w:contextualSpacing/>
        <w:jc w:val="both"/>
        <w:rPr>
          <w:rFonts w:ascii="Arial" w:eastAsia="Calibri" w:hAnsi="Arial" w:cs="Arial"/>
        </w:rPr>
      </w:pPr>
    </w:p>
    <w:p w14:paraId="22938968" w14:textId="7777777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Čl. X</w:t>
      </w:r>
      <w:r w:rsidR="00FB1214">
        <w:rPr>
          <w:rFonts w:ascii="Arial" w:eastAsia="Calibri" w:hAnsi="Arial" w:cs="Arial"/>
          <w:b/>
        </w:rPr>
        <w:t>IV</w:t>
      </w:r>
    </w:p>
    <w:p w14:paraId="110B142E" w14:textId="77777777" w:rsidR="002957B9" w:rsidRPr="002957B9" w:rsidRDefault="002957B9" w:rsidP="002957B9">
      <w:pPr>
        <w:spacing w:after="0" w:line="240" w:lineRule="auto"/>
        <w:contextualSpacing/>
        <w:jc w:val="center"/>
        <w:rPr>
          <w:rFonts w:ascii="Arial" w:eastAsia="Calibri" w:hAnsi="Arial" w:cs="Arial"/>
          <w:b/>
        </w:rPr>
      </w:pPr>
      <w:r w:rsidRPr="002957B9">
        <w:rPr>
          <w:rFonts w:ascii="Arial" w:eastAsia="Calibri" w:hAnsi="Arial" w:cs="Arial"/>
          <w:b/>
        </w:rPr>
        <w:t>Všeobecné a záverečné ustanovenia</w:t>
      </w:r>
    </w:p>
    <w:p w14:paraId="7111E16E" w14:textId="77777777" w:rsidR="002957B9" w:rsidRPr="002957B9" w:rsidRDefault="002957B9" w:rsidP="002957B9">
      <w:pPr>
        <w:spacing w:after="0" w:line="240" w:lineRule="auto"/>
        <w:jc w:val="both"/>
        <w:rPr>
          <w:rFonts w:ascii="Arial" w:eastAsia="Calibri" w:hAnsi="Arial" w:cs="Arial"/>
        </w:rPr>
      </w:pPr>
      <w:r w:rsidRPr="002957B9">
        <w:rPr>
          <w:rFonts w:ascii="Arial" w:eastAsia="Calibri" w:hAnsi="Arial" w:cs="Arial"/>
        </w:rPr>
        <w:t>.</w:t>
      </w:r>
    </w:p>
    <w:p w14:paraId="5602260E" w14:textId="77777777" w:rsidR="002957B9" w:rsidRPr="002957B9" w:rsidRDefault="002957B9" w:rsidP="002957B9">
      <w:pPr>
        <w:tabs>
          <w:tab w:val="left" w:pos="2977"/>
        </w:tabs>
        <w:spacing w:after="0" w:line="240" w:lineRule="auto"/>
        <w:contextualSpacing/>
        <w:jc w:val="both"/>
        <w:rPr>
          <w:rFonts w:ascii="Arial" w:eastAsia="Calibri" w:hAnsi="Arial" w:cs="Arial"/>
        </w:rPr>
      </w:pPr>
    </w:p>
    <w:p w14:paraId="2B7AD2E9" w14:textId="77777777" w:rsidR="002957B9" w:rsidRPr="00037E1A" w:rsidRDefault="002957B9" w:rsidP="002957B9">
      <w:pPr>
        <w:tabs>
          <w:tab w:val="left" w:pos="2977"/>
        </w:tabs>
        <w:spacing w:after="0" w:line="240" w:lineRule="auto"/>
        <w:contextualSpacing/>
        <w:jc w:val="both"/>
        <w:rPr>
          <w:rFonts w:ascii="Arial" w:eastAsia="Calibri" w:hAnsi="Arial" w:cs="Arial"/>
        </w:rPr>
      </w:pPr>
      <w:r w:rsidRPr="002957B9">
        <w:rPr>
          <w:rFonts w:ascii="Arial" w:eastAsia="Calibri" w:hAnsi="Arial" w:cs="Arial"/>
          <w:b/>
        </w:rPr>
        <w:t>1</w:t>
      </w:r>
      <w:r w:rsidR="00FB1214">
        <w:rPr>
          <w:rFonts w:ascii="Arial" w:eastAsia="Calibri" w:hAnsi="Arial" w:cs="Arial"/>
          <w:b/>
        </w:rPr>
        <w:t>4</w:t>
      </w:r>
      <w:r w:rsidRPr="002957B9">
        <w:rPr>
          <w:rFonts w:ascii="Arial" w:eastAsia="Calibri" w:hAnsi="Arial" w:cs="Arial"/>
          <w:b/>
        </w:rPr>
        <w:t>.1.</w:t>
      </w:r>
      <w:r w:rsidRPr="002957B9">
        <w:rPr>
          <w:rFonts w:ascii="Arial" w:eastAsia="Calibri" w:hAnsi="Arial" w:cs="Arial"/>
        </w:rPr>
        <w:t xml:space="preserve"> </w:t>
      </w:r>
      <w:r w:rsidRPr="00037E1A">
        <w:rPr>
          <w:rFonts w:ascii="Arial" w:eastAsia="Calibri" w:hAnsi="Arial" w:cs="Arial"/>
        </w:rPr>
        <w:t xml:space="preserve">Táto dohoda sa uzatvára na dobu určitú </w:t>
      </w:r>
      <w:r w:rsidR="00E37FDA" w:rsidRPr="00037E1A">
        <w:rPr>
          <w:rFonts w:ascii="Arial" w:eastAsia="Calibri" w:hAnsi="Arial" w:cs="Arial"/>
        </w:rPr>
        <w:t>– do 31. 8. 2024</w:t>
      </w:r>
      <w:r w:rsidRPr="00037E1A">
        <w:rPr>
          <w:rFonts w:ascii="Arial" w:eastAsia="Calibri" w:hAnsi="Arial" w:cs="Arial"/>
        </w:rPr>
        <w:t>, alebo do vyčerpania finančného objemu určeného v </w:t>
      </w:r>
      <w:r w:rsidR="003C5579" w:rsidRPr="00037E1A">
        <w:rPr>
          <w:rFonts w:ascii="Arial" w:eastAsia="Calibri" w:hAnsi="Arial" w:cs="Arial"/>
        </w:rPr>
        <w:t>č</w:t>
      </w:r>
      <w:r w:rsidRPr="00037E1A">
        <w:rPr>
          <w:rFonts w:ascii="Arial" w:eastAsia="Calibri" w:hAnsi="Arial" w:cs="Arial"/>
        </w:rPr>
        <w:t>l. VI bod 6.</w:t>
      </w:r>
      <w:r w:rsidR="003C5579" w:rsidRPr="00037E1A">
        <w:rPr>
          <w:rFonts w:ascii="Arial" w:eastAsia="Calibri" w:hAnsi="Arial" w:cs="Arial"/>
        </w:rPr>
        <w:t>2</w:t>
      </w:r>
      <w:r w:rsidRPr="00037E1A">
        <w:rPr>
          <w:rFonts w:ascii="Arial" w:eastAsia="Calibri" w:hAnsi="Arial" w:cs="Arial"/>
        </w:rPr>
        <w:t>. tejto dohody, podľa toho, ktorá skutočnosť nastane skôr.</w:t>
      </w:r>
    </w:p>
    <w:p w14:paraId="21F9F6BC" w14:textId="77777777" w:rsidR="002957B9" w:rsidRPr="00037E1A" w:rsidRDefault="002957B9" w:rsidP="002957B9">
      <w:pPr>
        <w:tabs>
          <w:tab w:val="left" w:pos="2977"/>
        </w:tabs>
        <w:spacing w:after="0" w:line="240" w:lineRule="auto"/>
        <w:contextualSpacing/>
        <w:jc w:val="both"/>
        <w:rPr>
          <w:rFonts w:ascii="Arial" w:eastAsia="Calibri" w:hAnsi="Arial" w:cs="Arial"/>
        </w:rPr>
      </w:pPr>
    </w:p>
    <w:p w14:paraId="0D7B45B8" w14:textId="77777777" w:rsidR="002957B9" w:rsidRPr="002957B9" w:rsidRDefault="002957B9" w:rsidP="002957B9">
      <w:pPr>
        <w:tabs>
          <w:tab w:val="left" w:pos="2977"/>
        </w:tabs>
        <w:spacing w:after="0" w:line="240" w:lineRule="auto"/>
        <w:contextualSpacing/>
        <w:jc w:val="both"/>
        <w:rPr>
          <w:rFonts w:ascii="Arial" w:eastAsia="Calibri" w:hAnsi="Arial" w:cs="Arial"/>
          <w:lang w:eastAsia="sk-SK"/>
        </w:rPr>
      </w:pPr>
      <w:r w:rsidRPr="00037E1A">
        <w:rPr>
          <w:rFonts w:ascii="Arial" w:eastAsia="Calibri" w:hAnsi="Arial" w:cs="Arial"/>
          <w:b/>
        </w:rPr>
        <w:t>1</w:t>
      </w:r>
      <w:r w:rsidR="00FB1214" w:rsidRPr="00037E1A">
        <w:rPr>
          <w:rFonts w:ascii="Arial" w:eastAsia="Calibri" w:hAnsi="Arial" w:cs="Arial"/>
          <w:b/>
        </w:rPr>
        <w:t>4</w:t>
      </w:r>
      <w:r w:rsidRPr="00037E1A">
        <w:rPr>
          <w:rFonts w:ascii="Arial" w:eastAsia="Calibri" w:hAnsi="Arial" w:cs="Arial"/>
          <w:b/>
        </w:rPr>
        <w:t>.2.</w:t>
      </w:r>
      <w:r w:rsidRPr="00037E1A">
        <w:rPr>
          <w:rFonts w:ascii="Arial" w:eastAsia="Calibri" w:hAnsi="Arial" w:cs="Arial"/>
        </w:rPr>
        <w:t xml:space="preserve">  Táto dohoda </w:t>
      </w:r>
      <w:r w:rsidRPr="00037E1A">
        <w:rPr>
          <w:rFonts w:ascii="Arial" w:eastAsia="Calibri" w:hAnsi="Arial" w:cs="Arial"/>
          <w:lang w:eastAsia="sk-SK"/>
        </w:rPr>
        <w:t>nadobúda platnosť dňom jej podpísania oprávnenými zástupcami obidvoch zmluvných strán a účinnosť dňom</w:t>
      </w:r>
      <w:r w:rsidR="00E37FDA" w:rsidRPr="00037E1A">
        <w:rPr>
          <w:rFonts w:ascii="Arial" w:eastAsia="Calibri" w:hAnsi="Arial" w:cs="Arial"/>
          <w:lang w:eastAsia="sk-SK"/>
        </w:rPr>
        <w:t xml:space="preserve"> 1. 9. 2022 po jej predchádzajúcom zverejnení</w:t>
      </w:r>
      <w:r w:rsidRPr="00037E1A">
        <w:rPr>
          <w:rFonts w:ascii="Arial" w:eastAsia="Calibri" w:hAnsi="Arial" w:cs="Arial"/>
          <w:lang w:eastAsia="sk-SK"/>
        </w:rPr>
        <w:t xml:space="preserve"> v Centrálnom registri zmlúv v zmysle § 47a zákona č. 40/1964 Zb. Občianskeho  zákonníka v znení neskorších predpisov.</w:t>
      </w:r>
    </w:p>
    <w:p w14:paraId="4D2E58E4" w14:textId="77777777" w:rsidR="002957B9" w:rsidRPr="002957B9" w:rsidRDefault="002957B9" w:rsidP="002957B9">
      <w:pPr>
        <w:tabs>
          <w:tab w:val="left" w:pos="2977"/>
        </w:tabs>
        <w:spacing w:after="0" w:line="240" w:lineRule="auto"/>
        <w:contextualSpacing/>
        <w:jc w:val="both"/>
        <w:rPr>
          <w:rFonts w:ascii="Arial" w:eastAsia="Calibri" w:hAnsi="Arial" w:cs="Arial"/>
          <w:lang w:eastAsia="sk-SK"/>
        </w:rPr>
      </w:pPr>
    </w:p>
    <w:p w14:paraId="061513C0" w14:textId="77777777" w:rsidR="002957B9" w:rsidRPr="002957B9" w:rsidRDefault="002957B9" w:rsidP="002957B9">
      <w:pPr>
        <w:tabs>
          <w:tab w:val="left" w:pos="2977"/>
        </w:tabs>
        <w:spacing w:after="0" w:line="240" w:lineRule="auto"/>
        <w:contextualSpacing/>
        <w:jc w:val="both"/>
        <w:rPr>
          <w:rFonts w:ascii="Arial" w:eastAsia="Calibri" w:hAnsi="Arial" w:cs="Arial"/>
          <w:lang w:eastAsia="sk-SK"/>
        </w:rPr>
      </w:pPr>
      <w:r w:rsidRPr="002957B9">
        <w:rPr>
          <w:rFonts w:ascii="Arial" w:eastAsia="Calibri" w:hAnsi="Arial" w:cs="Arial"/>
          <w:b/>
          <w:lang w:eastAsia="sk-SK"/>
        </w:rPr>
        <w:t>1</w:t>
      </w:r>
      <w:r w:rsidR="00FB1214">
        <w:rPr>
          <w:rFonts w:ascii="Arial" w:eastAsia="Calibri" w:hAnsi="Arial" w:cs="Arial"/>
          <w:b/>
          <w:lang w:eastAsia="sk-SK"/>
        </w:rPr>
        <w:t>4</w:t>
      </w:r>
      <w:r w:rsidRPr="002957B9">
        <w:rPr>
          <w:rFonts w:ascii="Arial" w:eastAsia="Calibri" w:hAnsi="Arial" w:cs="Arial"/>
          <w:b/>
          <w:lang w:eastAsia="sk-SK"/>
        </w:rPr>
        <w:t>.3.</w:t>
      </w:r>
      <w:r w:rsidRPr="002957B9">
        <w:rPr>
          <w:rFonts w:ascii="Arial" w:eastAsia="Calibri" w:hAnsi="Arial" w:cs="Arial"/>
          <w:lang w:eastAsia="sk-SK"/>
        </w:rPr>
        <w:t xml:space="preserve"> Túto dohodu je možné meniť alebo doplniť len formou očíslovaných písomných dodatkov podpísaných obidvoma zmluvnými stranami, v súlade s §18 zákona o verejnom obstarávaní a ďalšími platnými právnymi predpismi.</w:t>
      </w:r>
    </w:p>
    <w:p w14:paraId="71A355F5" w14:textId="77777777" w:rsidR="002957B9" w:rsidRPr="002957B9" w:rsidRDefault="002957B9" w:rsidP="002957B9">
      <w:pPr>
        <w:tabs>
          <w:tab w:val="left" w:pos="2977"/>
        </w:tabs>
        <w:spacing w:after="0" w:line="240" w:lineRule="auto"/>
        <w:contextualSpacing/>
        <w:jc w:val="both"/>
        <w:rPr>
          <w:rFonts w:ascii="Arial" w:eastAsia="Calibri" w:hAnsi="Arial" w:cs="Arial"/>
          <w:lang w:eastAsia="sk-SK"/>
        </w:rPr>
      </w:pPr>
    </w:p>
    <w:p w14:paraId="22259476" w14:textId="77777777" w:rsidR="002957B9" w:rsidRPr="002957B9" w:rsidRDefault="003C5579" w:rsidP="002957B9">
      <w:pPr>
        <w:tabs>
          <w:tab w:val="left" w:pos="2977"/>
        </w:tabs>
        <w:spacing w:after="0" w:line="240" w:lineRule="auto"/>
        <w:contextualSpacing/>
        <w:jc w:val="both"/>
        <w:rPr>
          <w:rFonts w:ascii="Arial" w:eastAsia="Calibri" w:hAnsi="Arial" w:cs="Arial"/>
        </w:rPr>
      </w:pPr>
      <w:r>
        <w:rPr>
          <w:rFonts w:ascii="Arial" w:eastAsia="Calibri" w:hAnsi="Arial" w:cs="Arial"/>
          <w:b/>
        </w:rPr>
        <w:t>1</w:t>
      </w:r>
      <w:r w:rsidR="00FB1214">
        <w:rPr>
          <w:rFonts w:ascii="Arial" w:eastAsia="Calibri" w:hAnsi="Arial" w:cs="Arial"/>
          <w:b/>
        </w:rPr>
        <w:t>4</w:t>
      </w:r>
      <w:r>
        <w:rPr>
          <w:rFonts w:ascii="Arial" w:eastAsia="Calibri" w:hAnsi="Arial" w:cs="Arial"/>
          <w:b/>
        </w:rPr>
        <w:t>.4</w:t>
      </w:r>
      <w:r w:rsidR="002957B9" w:rsidRPr="002957B9">
        <w:rPr>
          <w:rFonts w:ascii="Arial" w:eastAsia="Calibri" w:hAnsi="Arial" w:cs="Arial"/>
          <w:b/>
        </w:rPr>
        <w:t xml:space="preserve">. </w:t>
      </w:r>
      <w:r w:rsidR="002957B9" w:rsidRPr="002957B9">
        <w:rPr>
          <w:rFonts w:ascii="Arial" w:eastAsia="Calibri" w:hAnsi="Arial" w:cs="Arial"/>
        </w:rPr>
        <w:t xml:space="preserve">Vzťahy medzi obidvoma zmluvnými stranami výslovne neupravené v tejto dohode sa riadia príslušnými ustanoveniami Obchodného zákonníka a  príslušnými právnymi predpismi platnými v SR.  </w:t>
      </w:r>
      <w:r w:rsidR="002957B9" w:rsidRPr="002957B9" w:rsidDel="008D1420">
        <w:rPr>
          <w:rFonts w:ascii="Arial" w:eastAsia="Calibri" w:hAnsi="Arial" w:cs="Arial"/>
        </w:rPr>
        <w:t xml:space="preserve"> </w:t>
      </w:r>
    </w:p>
    <w:p w14:paraId="16BD4178" w14:textId="77777777" w:rsidR="002957B9" w:rsidRPr="002957B9" w:rsidRDefault="002957B9" w:rsidP="002957B9">
      <w:pPr>
        <w:tabs>
          <w:tab w:val="left" w:pos="2977"/>
        </w:tabs>
        <w:spacing w:after="0" w:line="240" w:lineRule="auto"/>
        <w:contextualSpacing/>
        <w:jc w:val="both"/>
        <w:rPr>
          <w:rFonts w:ascii="Arial" w:eastAsia="Calibri" w:hAnsi="Arial" w:cs="Arial"/>
        </w:rPr>
      </w:pPr>
    </w:p>
    <w:p w14:paraId="758560D2" w14:textId="77777777" w:rsidR="002957B9" w:rsidRPr="002957B9" w:rsidRDefault="003C5579" w:rsidP="002957B9">
      <w:pPr>
        <w:tabs>
          <w:tab w:val="left" w:pos="2977"/>
        </w:tabs>
        <w:spacing w:after="0" w:line="240" w:lineRule="auto"/>
        <w:jc w:val="both"/>
        <w:rPr>
          <w:rFonts w:ascii="Arial" w:eastAsia="Calibri" w:hAnsi="Arial" w:cs="Arial"/>
        </w:rPr>
      </w:pPr>
      <w:r>
        <w:rPr>
          <w:rFonts w:ascii="Arial" w:eastAsia="Calibri" w:hAnsi="Arial" w:cs="Arial"/>
          <w:b/>
        </w:rPr>
        <w:t>1</w:t>
      </w:r>
      <w:r w:rsidR="00FB1214">
        <w:rPr>
          <w:rFonts w:ascii="Arial" w:eastAsia="Calibri" w:hAnsi="Arial" w:cs="Arial"/>
          <w:b/>
        </w:rPr>
        <w:t>4</w:t>
      </w:r>
      <w:r>
        <w:rPr>
          <w:rFonts w:ascii="Arial" w:eastAsia="Calibri" w:hAnsi="Arial" w:cs="Arial"/>
          <w:b/>
        </w:rPr>
        <w:t>.5</w:t>
      </w:r>
      <w:r w:rsidR="002957B9" w:rsidRPr="002957B9">
        <w:rPr>
          <w:rFonts w:ascii="Arial" w:eastAsia="Calibri" w:hAnsi="Arial" w:cs="Arial"/>
          <w:b/>
        </w:rPr>
        <w:t>.</w:t>
      </w:r>
      <w:r w:rsidR="002957B9" w:rsidRPr="002957B9">
        <w:rPr>
          <w:rFonts w:ascii="Arial" w:eastAsia="Calibri" w:hAnsi="Arial" w:cs="Arial"/>
        </w:rPr>
        <w:t xml:space="preserve"> Zmluvné strany sa zaväzujú riešiť prípadné spory prednostne mimosúdnou dohodou. Právne vzťahy vyplývajúce z tejto dohody sa budú riadiť právnym poriadkom platným na území SR a na riešenie prípadných sporov je príslušný slovenský súd.</w:t>
      </w:r>
    </w:p>
    <w:p w14:paraId="18E05C64" w14:textId="77777777" w:rsidR="002957B9" w:rsidRPr="002957B9" w:rsidRDefault="002957B9" w:rsidP="002957B9">
      <w:pPr>
        <w:tabs>
          <w:tab w:val="left" w:pos="2977"/>
        </w:tabs>
        <w:spacing w:after="0" w:line="240" w:lineRule="auto"/>
        <w:jc w:val="both"/>
        <w:rPr>
          <w:rFonts w:ascii="Arial" w:eastAsia="Calibri" w:hAnsi="Arial" w:cs="Arial"/>
        </w:rPr>
      </w:pPr>
    </w:p>
    <w:p w14:paraId="724524CB" w14:textId="77777777" w:rsidR="002957B9" w:rsidRPr="002957B9" w:rsidRDefault="003C5579" w:rsidP="002957B9">
      <w:pPr>
        <w:tabs>
          <w:tab w:val="left" w:pos="2977"/>
        </w:tabs>
        <w:spacing w:after="0" w:line="240" w:lineRule="auto"/>
        <w:contextualSpacing/>
        <w:jc w:val="both"/>
        <w:rPr>
          <w:rFonts w:ascii="Arial" w:eastAsia="Calibri" w:hAnsi="Arial" w:cs="Arial"/>
        </w:rPr>
      </w:pPr>
      <w:r>
        <w:rPr>
          <w:rFonts w:ascii="Arial" w:eastAsia="Calibri" w:hAnsi="Arial" w:cs="Arial"/>
          <w:b/>
        </w:rPr>
        <w:t>1</w:t>
      </w:r>
      <w:r w:rsidR="00FB1214">
        <w:rPr>
          <w:rFonts w:ascii="Arial" w:eastAsia="Calibri" w:hAnsi="Arial" w:cs="Arial"/>
          <w:b/>
        </w:rPr>
        <w:t>4</w:t>
      </w:r>
      <w:r>
        <w:rPr>
          <w:rFonts w:ascii="Arial" w:eastAsia="Calibri" w:hAnsi="Arial" w:cs="Arial"/>
          <w:b/>
        </w:rPr>
        <w:t>.6</w:t>
      </w:r>
      <w:r w:rsidR="002957B9" w:rsidRPr="002957B9">
        <w:rPr>
          <w:rFonts w:ascii="Arial" w:eastAsia="Calibri" w:hAnsi="Arial" w:cs="Arial"/>
          <w:b/>
        </w:rPr>
        <w:t>.</w:t>
      </w:r>
      <w:r w:rsidR="002957B9" w:rsidRPr="002957B9">
        <w:rPr>
          <w:rFonts w:ascii="Arial" w:eastAsia="Calibri" w:hAnsi="Arial" w:cs="Arial"/>
        </w:rPr>
        <w:t xml:space="preserve"> Táto dohoda je vyhotovená v 4 rovnopisoch, z ktorých každá zmluvná strana po jej podpísaní </w:t>
      </w:r>
      <w:proofErr w:type="spellStart"/>
      <w:r w:rsidR="002957B9" w:rsidRPr="002957B9">
        <w:rPr>
          <w:rFonts w:ascii="Arial" w:eastAsia="Calibri" w:hAnsi="Arial" w:cs="Arial"/>
        </w:rPr>
        <w:t>obdrží</w:t>
      </w:r>
      <w:proofErr w:type="spellEnd"/>
      <w:r w:rsidR="002957B9" w:rsidRPr="002957B9">
        <w:rPr>
          <w:rFonts w:ascii="Arial" w:eastAsia="Calibri" w:hAnsi="Arial" w:cs="Arial"/>
        </w:rPr>
        <w:t xml:space="preserve"> 2 vyhotovenia. </w:t>
      </w:r>
    </w:p>
    <w:p w14:paraId="61A16FFD" w14:textId="77777777" w:rsidR="002957B9" w:rsidRPr="002957B9" w:rsidRDefault="002957B9" w:rsidP="002957B9">
      <w:pPr>
        <w:tabs>
          <w:tab w:val="left" w:pos="2977"/>
        </w:tabs>
        <w:spacing w:after="0" w:line="240" w:lineRule="auto"/>
        <w:contextualSpacing/>
        <w:jc w:val="both"/>
        <w:rPr>
          <w:rFonts w:ascii="Arial" w:eastAsia="Calibri" w:hAnsi="Arial" w:cs="Arial"/>
        </w:rPr>
      </w:pPr>
    </w:p>
    <w:p w14:paraId="09521AA6" w14:textId="77777777" w:rsidR="002957B9" w:rsidRPr="002957B9" w:rsidRDefault="003C5579" w:rsidP="002957B9">
      <w:pPr>
        <w:tabs>
          <w:tab w:val="left" w:pos="2977"/>
        </w:tabs>
        <w:spacing w:after="0" w:line="240" w:lineRule="auto"/>
        <w:contextualSpacing/>
        <w:jc w:val="both"/>
        <w:rPr>
          <w:rFonts w:ascii="Arial" w:eastAsia="Calibri" w:hAnsi="Arial" w:cs="Arial"/>
        </w:rPr>
      </w:pPr>
      <w:r>
        <w:rPr>
          <w:rFonts w:ascii="Arial" w:eastAsia="Calibri" w:hAnsi="Arial" w:cs="Arial"/>
          <w:b/>
        </w:rPr>
        <w:t>1</w:t>
      </w:r>
      <w:r w:rsidR="00FB1214">
        <w:rPr>
          <w:rFonts w:ascii="Arial" w:eastAsia="Calibri" w:hAnsi="Arial" w:cs="Arial"/>
          <w:b/>
        </w:rPr>
        <w:t>4</w:t>
      </w:r>
      <w:r>
        <w:rPr>
          <w:rFonts w:ascii="Arial" w:eastAsia="Calibri" w:hAnsi="Arial" w:cs="Arial"/>
          <w:b/>
        </w:rPr>
        <w:t>.7</w:t>
      </w:r>
      <w:r w:rsidR="002957B9" w:rsidRPr="002957B9">
        <w:rPr>
          <w:rFonts w:ascii="Arial" w:eastAsia="Calibri" w:hAnsi="Arial" w:cs="Arial"/>
          <w:b/>
        </w:rPr>
        <w:t>.</w:t>
      </w:r>
      <w:r w:rsidR="002957B9" w:rsidRPr="002957B9">
        <w:rPr>
          <w:rFonts w:ascii="Arial" w:eastAsia="Calibri" w:hAnsi="Arial" w:cs="Arial"/>
        </w:rPr>
        <w:t xml:space="preserve"> Neoddeliteľnou súčasťou tejto dohody sú nasledovné prílohy:</w:t>
      </w:r>
      <w:r w:rsidR="002957B9" w:rsidRPr="002957B9">
        <w:rPr>
          <w:rFonts w:ascii="Arial" w:eastAsia="Calibri" w:hAnsi="Arial" w:cs="Arial"/>
          <w:i/>
        </w:rPr>
        <w:t xml:space="preserve"> </w:t>
      </w:r>
    </w:p>
    <w:p w14:paraId="2DD50EB3" w14:textId="77777777" w:rsidR="002957B9" w:rsidRPr="003C5579" w:rsidRDefault="002957B9" w:rsidP="002957B9">
      <w:pPr>
        <w:tabs>
          <w:tab w:val="left" w:pos="2977"/>
        </w:tabs>
        <w:spacing w:after="0" w:line="240" w:lineRule="auto"/>
        <w:jc w:val="both"/>
        <w:rPr>
          <w:rFonts w:ascii="Arial" w:eastAsia="Calibri" w:hAnsi="Arial" w:cs="Arial"/>
          <w:i/>
        </w:rPr>
      </w:pPr>
      <w:r w:rsidRPr="003C5579">
        <w:rPr>
          <w:rFonts w:ascii="Arial" w:eastAsia="Calibri" w:hAnsi="Arial" w:cs="Arial"/>
        </w:rPr>
        <w:t>Príloha č. 1 – Špecifikácia predmetu dohody</w:t>
      </w:r>
    </w:p>
    <w:p w14:paraId="61A1ABF0" w14:textId="77777777" w:rsidR="002957B9" w:rsidRPr="003C5579" w:rsidRDefault="002957B9" w:rsidP="002957B9">
      <w:pPr>
        <w:tabs>
          <w:tab w:val="left" w:pos="2977"/>
        </w:tabs>
        <w:spacing w:after="0" w:line="240" w:lineRule="auto"/>
        <w:jc w:val="both"/>
        <w:rPr>
          <w:rFonts w:ascii="Arial" w:eastAsia="Calibri" w:hAnsi="Arial" w:cs="Arial"/>
          <w:i/>
        </w:rPr>
      </w:pPr>
      <w:r w:rsidRPr="003C5579">
        <w:rPr>
          <w:rFonts w:ascii="Arial" w:eastAsia="Calibri" w:hAnsi="Arial" w:cs="Arial"/>
        </w:rPr>
        <w:t xml:space="preserve">Príloha č. 2 – </w:t>
      </w:r>
      <w:r w:rsidR="00FB1214">
        <w:rPr>
          <w:rFonts w:ascii="Arial" w:eastAsia="Calibri" w:hAnsi="Arial" w:cs="Arial"/>
        </w:rPr>
        <w:t>Cenník služieb mobilného operátora a koncových zariadení</w:t>
      </w:r>
      <w:r w:rsidRPr="003C5579">
        <w:rPr>
          <w:rFonts w:ascii="Arial" w:eastAsia="Calibri" w:hAnsi="Arial" w:cs="Arial"/>
        </w:rPr>
        <w:t xml:space="preserve"> </w:t>
      </w:r>
    </w:p>
    <w:p w14:paraId="124DF7E6" w14:textId="77777777" w:rsidR="002957B9" w:rsidRPr="003C5579" w:rsidRDefault="002957B9" w:rsidP="002957B9">
      <w:pPr>
        <w:tabs>
          <w:tab w:val="left" w:pos="2977"/>
        </w:tabs>
        <w:spacing w:after="0" w:line="240" w:lineRule="auto"/>
        <w:jc w:val="both"/>
        <w:rPr>
          <w:rFonts w:ascii="Arial" w:eastAsia="Calibri" w:hAnsi="Arial" w:cs="Arial"/>
        </w:rPr>
      </w:pPr>
      <w:r w:rsidRPr="003C5579">
        <w:rPr>
          <w:rFonts w:ascii="Arial" w:eastAsia="Calibri" w:hAnsi="Arial" w:cs="Arial"/>
        </w:rPr>
        <w:t xml:space="preserve">Príloha č. 3  - </w:t>
      </w:r>
      <w:r w:rsidR="003C5579">
        <w:rPr>
          <w:rFonts w:ascii="Arial" w:eastAsia="Calibri" w:hAnsi="Arial" w:cs="Arial"/>
        </w:rPr>
        <w:t>Zoznam subdodávateľov.</w:t>
      </w:r>
    </w:p>
    <w:p w14:paraId="542BE0A2" w14:textId="77777777" w:rsidR="002957B9" w:rsidRPr="002957B9" w:rsidRDefault="002957B9" w:rsidP="002957B9">
      <w:pPr>
        <w:tabs>
          <w:tab w:val="left" w:pos="2977"/>
        </w:tabs>
        <w:spacing w:after="0" w:line="240" w:lineRule="auto"/>
        <w:jc w:val="both"/>
        <w:rPr>
          <w:rFonts w:ascii="Arial" w:eastAsia="Calibri" w:hAnsi="Arial" w:cs="Arial"/>
        </w:rPr>
      </w:pPr>
    </w:p>
    <w:p w14:paraId="32559BE4" w14:textId="77777777" w:rsidR="002957B9" w:rsidRPr="002957B9" w:rsidRDefault="002957B9" w:rsidP="002957B9">
      <w:pPr>
        <w:tabs>
          <w:tab w:val="left" w:pos="2977"/>
        </w:tabs>
        <w:spacing w:after="0" w:line="240" w:lineRule="auto"/>
        <w:contextualSpacing/>
        <w:jc w:val="both"/>
        <w:rPr>
          <w:rFonts w:ascii="Arial" w:eastAsia="Calibri" w:hAnsi="Arial" w:cs="Arial"/>
        </w:rPr>
      </w:pPr>
    </w:p>
    <w:p w14:paraId="194A4908" w14:textId="124FFD07" w:rsidR="003C5579" w:rsidRPr="00A06BC9" w:rsidRDefault="003C5579" w:rsidP="003C5579">
      <w:pPr>
        <w:tabs>
          <w:tab w:val="left" w:pos="4820"/>
        </w:tabs>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Za </w:t>
      </w:r>
      <w:r>
        <w:rPr>
          <w:rFonts w:ascii="Arial" w:eastAsia="Times New Roman" w:hAnsi="Arial" w:cs="Arial"/>
          <w:noProof/>
          <w:lang w:eastAsia="sk-SK"/>
        </w:rPr>
        <w:t>objednávateľa</w:t>
      </w:r>
      <w:r w:rsidRPr="00A06BC9">
        <w:rPr>
          <w:rFonts w:ascii="Arial" w:eastAsia="Times New Roman" w:hAnsi="Arial" w:cs="Arial"/>
          <w:noProof/>
          <w:lang w:eastAsia="sk-SK"/>
        </w:rPr>
        <w:tab/>
        <w:t xml:space="preserve">Za </w:t>
      </w:r>
      <w:r>
        <w:rPr>
          <w:rFonts w:ascii="Arial" w:eastAsia="Times New Roman" w:hAnsi="Arial" w:cs="Arial"/>
          <w:noProof/>
          <w:lang w:eastAsia="sk-SK"/>
        </w:rPr>
        <w:t>poskytovateľa</w:t>
      </w:r>
    </w:p>
    <w:p w14:paraId="51E06B28" w14:textId="77777777" w:rsidR="003C5579" w:rsidRPr="00A06BC9" w:rsidRDefault="003C5579" w:rsidP="003C5579">
      <w:pPr>
        <w:spacing w:after="0" w:line="240" w:lineRule="auto"/>
        <w:rPr>
          <w:rFonts w:ascii="Arial" w:eastAsia="Times New Roman" w:hAnsi="Arial" w:cs="Arial"/>
          <w:noProof/>
          <w:lang w:eastAsia="sk-SK"/>
        </w:rPr>
      </w:pPr>
    </w:p>
    <w:p w14:paraId="297BC0AA" w14:textId="77777777" w:rsidR="003C5579" w:rsidRPr="00A06BC9" w:rsidRDefault="003C5579" w:rsidP="003C5579">
      <w:pPr>
        <w:tabs>
          <w:tab w:val="left" w:pos="4820"/>
        </w:tabs>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V Bratislave, dňa............... </w:t>
      </w:r>
      <w:r w:rsidRPr="00A06BC9">
        <w:rPr>
          <w:rFonts w:ascii="Arial" w:eastAsia="Times New Roman" w:hAnsi="Arial" w:cs="Arial"/>
          <w:noProof/>
          <w:lang w:eastAsia="sk-SK"/>
        </w:rPr>
        <w:tab/>
        <w:t>V   .................,  dňa..............</w:t>
      </w:r>
    </w:p>
    <w:p w14:paraId="0B9AF927" w14:textId="77777777" w:rsidR="003C5579" w:rsidRPr="00A06BC9" w:rsidRDefault="003C5579" w:rsidP="003C5579">
      <w:pPr>
        <w:spacing w:after="0" w:line="240" w:lineRule="auto"/>
        <w:rPr>
          <w:rFonts w:ascii="Arial" w:eastAsia="Times New Roman" w:hAnsi="Arial" w:cs="Arial"/>
          <w:noProof/>
          <w:lang w:eastAsia="sk-SK"/>
        </w:rPr>
      </w:pPr>
    </w:p>
    <w:p w14:paraId="5354F3E8" w14:textId="77777777" w:rsidR="003C5579" w:rsidRPr="00A06BC9" w:rsidRDefault="003C5579" w:rsidP="003C5579">
      <w:pPr>
        <w:spacing w:after="0" w:line="240" w:lineRule="auto"/>
        <w:rPr>
          <w:rFonts w:ascii="Arial" w:eastAsia="Times New Roman" w:hAnsi="Arial" w:cs="Arial"/>
          <w:noProof/>
          <w:lang w:eastAsia="sk-SK"/>
        </w:rPr>
      </w:pPr>
    </w:p>
    <w:p w14:paraId="7D1DE198" w14:textId="77777777" w:rsidR="003C5579" w:rsidRPr="00A06BC9" w:rsidRDefault="003C5579" w:rsidP="003C5579">
      <w:pPr>
        <w:spacing w:after="0" w:line="240" w:lineRule="auto"/>
        <w:rPr>
          <w:rFonts w:ascii="Arial" w:eastAsia="Times New Roman" w:hAnsi="Arial" w:cs="Arial"/>
          <w:noProof/>
          <w:lang w:eastAsia="sk-SK"/>
        </w:rPr>
      </w:pPr>
    </w:p>
    <w:p w14:paraId="7E648E02" w14:textId="77777777" w:rsidR="003C5579" w:rsidRPr="00A06BC9" w:rsidRDefault="003C5579" w:rsidP="003C5579">
      <w:pPr>
        <w:spacing w:after="0" w:line="240" w:lineRule="auto"/>
        <w:rPr>
          <w:rFonts w:ascii="Arial" w:eastAsia="Times New Roman" w:hAnsi="Arial" w:cs="Arial"/>
          <w:noProof/>
          <w:lang w:eastAsia="sk-SK"/>
        </w:rPr>
      </w:pPr>
    </w:p>
    <w:p w14:paraId="72A8E46D" w14:textId="77777777" w:rsidR="003C5579" w:rsidRPr="00A06BC9" w:rsidRDefault="003C5579" w:rsidP="003C5579">
      <w:pPr>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                       </w:t>
      </w:r>
      <w:r w:rsidRPr="00A06BC9">
        <w:rPr>
          <w:rFonts w:ascii="Arial" w:eastAsia="Times New Roman" w:hAnsi="Arial" w:cs="Arial"/>
          <w:noProof/>
          <w:lang w:eastAsia="sk-SK"/>
        </w:rPr>
        <w:tab/>
        <w:t xml:space="preserve">          .............................................</w:t>
      </w:r>
    </w:p>
    <w:p w14:paraId="5450139F" w14:textId="77777777" w:rsidR="003C5579" w:rsidRPr="00A06BC9" w:rsidRDefault="003C5579" w:rsidP="003C5579">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Ing. Richard Strapko</w:t>
      </w:r>
    </w:p>
    <w:p w14:paraId="1F0D9581" w14:textId="77777777" w:rsidR="003C5579" w:rsidRPr="00A06BC9" w:rsidRDefault="003C5579" w:rsidP="003C5579">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predseda predstavenstva </w:t>
      </w:r>
    </w:p>
    <w:p w14:paraId="672D2810" w14:textId="77777777" w:rsidR="003C5579" w:rsidRPr="00A06BC9" w:rsidRDefault="003C5579" w:rsidP="003C5579">
      <w:pPr>
        <w:tabs>
          <w:tab w:val="left" w:pos="284"/>
        </w:tabs>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Všeobecná zdravotná poisťovňa, a.s.</w:t>
      </w:r>
    </w:p>
    <w:p w14:paraId="4A66E27A" w14:textId="77777777" w:rsidR="003C5579" w:rsidRPr="00A06BC9" w:rsidRDefault="003C5579" w:rsidP="003C5579">
      <w:pPr>
        <w:autoSpaceDE w:val="0"/>
        <w:autoSpaceDN w:val="0"/>
        <w:adjustRightInd w:val="0"/>
        <w:spacing w:after="0" w:line="240" w:lineRule="auto"/>
        <w:rPr>
          <w:rFonts w:ascii="Arial" w:eastAsia="Times New Roman" w:hAnsi="Arial" w:cs="Arial"/>
          <w:noProof/>
          <w:lang w:eastAsia="sk-SK"/>
        </w:rPr>
      </w:pPr>
    </w:p>
    <w:p w14:paraId="680B350A" w14:textId="77777777" w:rsidR="003C5579" w:rsidRPr="00A06BC9" w:rsidRDefault="003C5579" w:rsidP="003C5579">
      <w:pPr>
        <w:spacing w:after="0" w:line="240" w:lineRule="auto"/>
        <w:rPr>
          <w:rFonts w:ascii="Arial" w:eastAsia="Times New Roman" w:hAnsi="Arial" w:cs="Arial"/>
          <w:noProof/>
          <w:lang w:eastAsia="sk-SK"/>
        </w:rPr>
      </w:pPr>
    </w:p>
    <w:p w14:paraId="10FEAEDB" w14:textId="77777777" w:rsidR="003C5579" w:rsidRPr="00A06BC9" w:rsidRDefault="003C5579" w:rsidP="003C5579">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w:t>
      </w:r>
    </w:p>
    <w:p w14:paraId="1586C275" w14:textId="77777777" w:rsidR="003C5579" w:rsidRPr="00A06BC9" w:rsidRDefault="003C5579" w:rsidP="003C5579">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Ing. Ľubomír Kováčik</w:t>
      </w:r>
    </w:p>
    <w:p w14:paraId="6DDEAD23" w14:textId="77777777" w:rsidR="003C5579" w:rsidRPr="00A06BC9" w:rsidRDefault="003C5579" w:rsidP="003C5579">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člen predstavenstva  </w:t>
      </w:r>
    </w:p>
    <w:p w14:paraId="12A4FF1E" w14:textId="77777777" w:rsidR="002957B9" w:rsidRPr="002957B9" w:rsidRDefault="003C5579" w:rsidP="00FB1214">
      <w:pPr>
        <w:autoSpaceDE w:val="0"/>
        <w:autoSpaceDN w:val="0"/>
        <w:adjustRightInd w:val="0"/>
        <w:spacing w:after="0" w:line="240" w:lineRule="auto"/>
        <w:rPr>
          <w:rFonts w:ascii="Arial" w:eastAsia="Calibri" w:hAnsi="Arial" w:cs="Arial"/>
        </w:rPr>
      </w:pPr>
      <w:r w:rsidRPr="00A06BC9">
        <w:rPr>
          <w:rFonts w:ascii="Arial" w:eastAsia="Times New Roman" w:hAnsi="Arial" w:cs="Arial"/>
          <w:noProof/>
          <w:lang w:eastAsia="sk-SK"/>
        </w:rPr>
        <w:t>Všeobecná zdravotná poisťovňa, a.s.</w:t>
      </w:r>
    </w:p>
    <w:sectPr w:rsidR="002957B9" w:rsidRPr="00295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2AF1"/>
    <w:multiLevelType w:val="hybridMultilevel"/>
    <w:tmpl w:val="2174E3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2064C1A"/>
    <w:multiLevelType w:val="hybridMultilevel"/>
    <w:tmpl w:val="86084746"/>
    <w:lvl w:ilvl="0" w:tplc="5414F99E">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4E375884"/>
    <w:multiLevelType w:val="hybridMultilevel"/>
    <w:tmpl w:val="22348496"/>
    <w:lvl w:ilvl="0" w:tplc="0D12B9B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E4165C0"/>
    <w:multiLevelType w:val="hybridMultilevel"/>
    <w:tmpl w:val="8EA283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0964145"/>
    <w:multiLevelType w:val="hybridMultilevel"/>
    <w:tmpl w:val="7548B442"/>
    <w:lvl w:ilvl="0" w:tplc="80907FBE">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6E296EC9"/>
    <w:multiLevelType w:val="hybridMultilevel"/>
    <w:tmpl w:val="7C928122"/>
    <w:lvl w:ilvl="0" w:tplc="8B78FDA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aj Martin, Mgr., PhD.">
    <w15:presenceInfo w15:providerId="AD" w15:userId="S-1-5-21-3857111658-3565609234-3391659417-80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732"/>
    <w:rsid w:val="00037E1A"/>
    <w:rsid w:val="00052A8F"/>
    <w:rsid w:val="00060BAC"/>
    <w:rsid w:val="000B6B1A"/>
    <w:rsid w:val="000B7EE9"/>
    <w:rsid w:val="00197732"/>
    <w:rsid w:val="001F7D25"/>
    <w:rsid w:val="00262A63"/>
    <w:rsid w:val="0029253F"/>
    <w:rsid w:val="002957B9"/>
    <w:rsid w:val="003073F1"/>
    <w:rsid w:val="003C5579"/>
    <w:rsid w:val="00423872"/>
    <w:rsid w:val="00424F50"/>
    <w:rsid w:val="00476C1B"/>
    <w:rsid w:val="004B2568"/>
    <w:rsid w:val="00513442"/>
    <w:rsid w:val="005F2A6E"/>
    <w:rsid w:val="006A1731"/>
    <w:rsid w:val="006C1E7B"/>
    <w:rsid w:val="0071237A"/>
    <w:rsid w:val="007934D4"/>
    <w:rsid w:val="008715C4"/>
    <w:rsid w:val="008D22C7"/>
    <w:rsid w:val="009220E4"/>
    <w:rsid w:val="0095676D"/>
    <w:rsid w:val="00992CFC"/>
    <w:rsid w:val="009B6B54"/>
    <w:rsid w:val="009E3D33"/>
    <w:rsid w:val="009E4A01"/>
    <w:rsid w:val="00A50EE2"/>
    <w:rsid w:val="00A6184A"/>
    <w:rsid w:val="00A802AD"/>
    <w:rsid w:val="00B579EF"/>
    <w:rsid w:val="00B933C3"/>
    <w:rsid w:val="00BA59B6"/>
    <w:rsid w:val="00C95B61"/>
    <w:rsid w:val="00CD3867"/>
    <w:rsid w:val="00D73A69"/>
    <w:rsid w:val="00DB4171"/>
    <w:rsid w:val="00E13F59"/>
    <w:rsid w:val="00E328D3"/>
    <w:rsid w:val="00E37FDA"/>
    <w:rsid w:val="00E73F83"/>
    <w:rsid w:val="00EA433C"/>
    <w:rsid w:val="00EE47FC"/>
    <w:rsid w:val="00F61BE9"/>
    <w:rsid w:val="00FB12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C66E"/>
  <w15:chartTrackingRefBased/>
  <w15:docId w15:val="{70DB3273-5536-463C-8462-C6731D33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2957B9"/>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uiPriority w:val="99"/>
    <w:qFormat/>
    <w:rsid w:val="002957B9"/>
    <w:pPr>
      <w:keepNext/>
      <w:tabs>
        <w:tab w:val="num" w:pos="540"/>
      </w:tabs>
      <w:spacing w:after="0" w:line="240" w:lineRule="auto"/>
      <w:jc w:val="center"/>
      <w:outlineLvl w:val="1"/>
    </w:pPr>
    <w:rPr>
      <w:rFonts w:ascii="Times New Roman" w:eastAsia="Calibri" w:hAnsi="Times New Roman" w:cs="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next w:val="Normlny"/>
    <w:uiPriority w:val="9"/>
    <w:qFormat/>
    <w:rsid w:val="002957B9"/>
    <w:pPr>
      <w:keepNext/>
      <w:keepLines/>
      <w:spacing w:before="240" w:after="0" w:line="276" w:lineRule="auto"/>
      <w:outlineLvl w:val="0"/>
    </w:pPr>
    <w:rPr>
      <w:rFonts w:ascii="Cambria" w:eastAsia="Times New Roman" w:hAnsi="Cambria" w:cs="Times New Roman"/>
      <w:color w:val="365F91"/>
      <w:sz w:val="32"/>
      <w:szCs w:val="32"/>
    </w:rPr>
  </w:style>
  <w:style w:type="character" w:customStyle="1" w:styleId="Nadpis2Char">
    <w:name w:val="Nadpis 2 Char"/>
    <w:basedOn w:val="Predvolenpsmoodseku"/>
    <w:link w:val="Nadpis2"/>
    <w:uiPriority w:val="99"/>
    <w:rsid w:val="002957B9"/>
    <w:rPr>
      <w:rFonts w:ascii="Times New Roman" w:eastAsia="Calibri" w:hAnsi="Times New Roman" w:cs="Times New Roman"/>
      <w:b/>
      <w:bCs/>
      <w:sz w:val="24"/>
      <w:szCs w:val="30"/>
      <w:lang w:val="x-none" w:eastAsia="x-none"/>
    </w:rPr>
  </w:style>
  <w:style w:type="numbering" w:customStyle="1" w:styleId="Bezzoznamu1">
    <w:name w:val="Bez zoznamu1"/>
    <w:next w:val="Bezzoznamu"/>
    <w:uiPriority w:val="99"/>
    <w:semiHidden/>
    <w:unhideWhenUsed/>
    <w:rsid w:val="002957B9"/>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2957B9"/>
    <w:pPr>
      <w:spacing w:after="200" w:line="276" w:lineRule="auto"/>
      <w:ind w:left="720"/>
      <w:contextualSpacing/>
    </w:pPr>
    <w:rPr>
      <w:rFonts w:ascii="Calibri" w:eastAsia="Calibri" w:hAnsi="Calibri" w:cs="Times New Roman"/>
    </w:rPr>
  </w:style>
  <w:style w:type="table" w:styleId="Mriekatabuky">
    <w:name w:val="Table Grid"/>
    <w:basedOn w:val="Normlnatabuka"/>
    <w:uiPriority w:val="59"/>
    <w:rsid w:val="002957B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2957B9"/>
    <w:rPr>
      <w:sz w:val="16"/>
      <w:szCs w:val="16"/>
    </w:rPr>
  </w:style>
  <w:style w:type="paragraph" w:styleId="Textkomentra">
    <w:name w:val="annotation text"/>
    <w:basedOn w:val="Normlny"/>
    <w:link w:val="TextkomentraChar"/>
    <w:uiPriority w:val="99"/>
    <w:unhideWhenUsed/>
    <w:rsid w:val="002957B9"/>
    <w:pPr>
      <w:spacing w:after="200" w:line="276" w:lineRule="auto"/>
    </w:pPr>
    <w:rPr>
      <w:rFonts w:ascii="Calibri" w:eastAsia="Calibri" w:hAnsi="Calibri" w:cs="Times New Roman"/>
      <w:sz w:val="20"/>
      <w:szCs w:val="20"/>
      <w:lang w:val="x-none"/>
    </w:rPr>
  </w:style>
  <w:style w:type="character" w:customStyle="1" w:styleId="TextkomentraChar">
    <w:name w:val="Text komentára Char"/>
    <w:basedOn w:val="Predvolenpsmoodseku"/>
    <w:link w:val="Textkomentra"/>
    <w:uiPriority w:val="99"/>
    <w:rsid w:val="002957B9"/>
    <w:rPr>
      <w:rFonts w:ascii="Calibri" w:eastAsia="Calibri" w:hAnsi="Calibri" w:cs="Times New Roman"/>
      <w:sz w:val="20"/>
      <w:szCs w:val="20"/>
      <w:lang w:val="x-none"/>
    </w:rPr>
  </w:style>
  <w:style w:type="paragraph" w:styleId="Predmetkomentra">
    <w:name w:val="annotation subject"/>
    <w:basedOn w:val="Textkomentra"/>
    <w:next w:val="Textkomentra"/>
    <w:link w:val="PredmetkomentraChar"/>
    <w:uiPriority w:val="99"/>
    <w:semiHidden/>
    <w:unhideWhenUsed/>
    <w:rsid w:val="002957B9"/>
    <w:rPr>
      <w:b/>
      <w:bCs/>
    </w:rPr>
  </w:style>
  <w:style w:type="character" w:customStyle="1" w:styleId="PredmetkomentraChar">
    <w:name w:val="Predmet komentára Char"/>
    <w:basedOn w:val="TextkomentraChar"/>
    <w:link w:val="Predmetkomentra"/>
    <w:uiPriority w:val="99"/>
    <w:semiHidden/>
    <w:rsid w:val="002957B9"/>
    <w:rPr>
      <w:rFonts w:ascii="Calibri" w:eastAsia="Calibri" w:hAnsi="Calibri" w:cs="Times New Roman"/>
      <w:b/>
      <w:bCs/>
      <w:sz w:val="20"/>
      <w:szCs w:val="20"/>
      <w:lang w:val="x-none"/>
    </w:rPr>
  </w:style>
  <w:style w:type="paragraph" w:styleId="Textbubliny">
    <w:name w:val="Balloon Text"/>
    <w:basedOn w:val="Normlny"/>
    <w:link w:val="TextbublinyChar"/>
    <w:uiPriority w:val="99"/>
    <w:semiHidden/>
    <w:unhideWhenUsed/>
    <w:rsid w:val="002957B9"/>
    <w:pPr>
      <w:spacing w:after="0" w:line="240" w:lineRule="auto"/>
    </w:pPr>
    <w:rPr>
      <w:rFonts w:ascii="Tahoma" w:eastAsia="Calibri" w:hAnsi="Tahoma" w:cs="Times New Roman"/>
      <w:sz w:val="16"/>
      <w:szCs w:val="16"/>
      <w:lang w:val="x-none"/>
    </w:rPr>
  </w:style>
  <w:style w:type="character" w:customStyle="1" w:styleId="TextbublinyChar">
    <w:name w:val="Text bubliny Char"/>
    <w:basedOn w:val="Predvolenpsmoodseku"/>
    <w:link w:val="Textbubliny"/>
    <w:uiPriority w:val="99"/>
    <w:semiHidden/>
    <w:rsid w:val="002957B9"/>
    <w:rPr>
      <w:rFonts w:ascii="Tahoma" w:eastAsia="Calibri" w:hAnsi="Tahoma" w:cs="Times New Roman"/>
      <w:sz w:val="16"/>
      <w:szCs w:val="16"/>
      <w:lang w:val="x-none"/>
    </w:rPr>
  </w:style>
  <w:style w:type="paragraph" w:styleId="Pta">
    <w:name w:val="footer"/>
    <w:basedOn w:val="Normlny"/>
    <w:link w:val="PtaChar"/>
    <w:uiPriority w:val="99"/>
    <w:rsid w:val="002957B9"/>
    <w:pPr>
      <w:tabs>
        <w:tab w:val="center" w:pos="4536"/>
        <w:tab w:val="right" w:pos="9072"/>
      </w:tabs>
      <w:spacing w:after="200" w:line="276" w:lineRule="auto"/>
    </w:pPr>
    <w:rPr>
      <w:rFonts w:ascii="Calibri" w:eastAsia="Calibri" w:hAnsi="Calibri" w:cs="Times New Roman"/>
    </w:rPr>
  </w:style>
  <w:style w:type="character" w:customStyle="1" w:styleId="PtaChar">
    <w:name w:val="Päta Char"/>
    <w:basedOn w:val="Predvolenpsmoodseku"/>
    <w:link w:val="Pta"/>
    <w:uiPriority w:val="99"/>
    <w:rsid w:val="002957B9"/>
    <w:rPr>
      <w:rFonts w:ascii="Calibri" w:eastAsia="Calibri" w:hAnsi="Calibri" w:cs="Times New Roman"/>
    </w:rPr>
  </w:style>
  <w:style w:type="character" w:styleId="slostrany">
    <w:name w:val="page number"/>
    <w:basedOn w:val="Predvolenpsmoodseku"/>
    <w:rsid w:val="002957B9"/>
  </w:style>
  <w:style w:type="paragraph" w:styleId="Hlavika">
    <w:name w:val="header"/>
    <w:basedOn w:val="Normlny"/>
    <w:link w:val="HlavikaChar"/>
    <w:uiPriority w:val="99"/>
    <w:rsid w:val="002957B9"/>
    <w:pPr>
      <w:tabs>
        <w:tab w:val="center" w:pos="4536"/>
        <w:tab w:val="right" w:pos="9072"/>
      </w:tabs>
      <w:spacing w:after="200" w:line="276" w:lineRule="auto"/>
    </w:pPr>
    <w:rPr>
      <w:rFonts w:ascii="Calibri" w:eastAsia="Calibri" w:hAnsi="Calibri" w:cs="Times New Roman"/>
    </w:rPr>
  </w:style>
  <w:style w:type="character" w:customStyle="1" w:styleId="HlavikaChar">
    <w:name w:val="Hlavička Char"/>
    <w:basedOn w:val="Predvolenpsmoodseku"/>
    <w:link w:val="Hlavika"/>
    <w:uiPriority w:val="99"/>
    <w:rsid w:val="002957B9"/>
    <w:rPr>
      <w:rFonts w:ascii="Calibri" w:eastAsia="Calibri" w:hAnsi="Calibri" w:cs="Times New Roman"/>
    </w:rPr>
  </w:style>
  <w:style w:type="character" w:styleId="Hypertextovprepojenie">
    <w:name w:val="Hyperlink"/>
    <w:uiPriority w:val="99"/>
    <w:rsid w:val="002957B9"/>
    <w:rPr>
      <w:color w:val="0000FF"/>
      <w:u w:val="single"/>
    </w:rPr>
  </w:style>
  <w:style w:type="character" w:styleId="Siln">
    <w:name w:val="Strong"/>
    <w:uiPriority w:val="22"/>
    <w:qFormat/>
    <w:rsid w:val="002957B9"/>
    <w:rPr>
      <w:b/>
      <w:bCs/>
    </w:rPr>
  </w:style>
  <w:style w:type="paragraph" w:styleId="Zarkazkladnhotextu2">
    <w:name w:val="Body Text Indent 2"/>
    <w:basedOn w:val="Normlny"/>
    <w:link w:val="Zarkazkladnhotextu2Char"/>
    <w:uiPriority w:val="99"/>
    <w:semiHidden/>
    <w:rsid w:val="002957B9"/>
    <w:pPr>
      <w:spacing w:after="0" w:line="240" w:lineRule="auto"/>
      <w:ind w:left="67"/>
      <w:jc w:val="both"/>
    </w:pPr>
    <w:rPr>
      <w:rFonts w:ascii="Times New Roman" w:eastAsia="Times New Roman" w:hAnsi="Times New Roman" w:cs="Times New Roman"/>
      <w:sz w:val="20"/>
      <w:szCs w:val="24"/>
      <w:lang w:eastAsia="sk-SK"/>
    </w:rPr>
  </w:style>
  <w:style w:type="character" w:customStyle="1" w:styleId="Zarkazkladnhotextu2Char">
    <w:name w:val="Zarážka základného textu 2 Char"/>
    <w:basedOn w:val="Predvolenpsmoodseku"/>
    <w:link w:val="Zarkazkladnhotextu2"/>
    <w:uiPriority w:val="99"/>
    <w:semiHidden/>
    <w:rsid w:val="002957B9"/>
    <w:rPr>
      <w:rFonts w:ascii="Times New Roman" w:eastAsia="Times New Roman" w:hAnsi="Times New Roman" w:cs="Times New Roman"/>
      <w:sz w:val="20"/>
      <w:szCs w:val="24"/>
      <w:lang w:eastAsia="sk-SK"/>
    </w:rPr>
  </w:style>
  <w:style w:type="character" w:customStyle="1" w:styleId="ra">
    <w:name w:val="ra"/>
    <w:rsid w:val="002957B9"/>
  </w:style>
  <w:style w:type="paragraph" w:styleId="Revzia">
    <w:name w:val="Revision"/>
    <w:hidden/>
    <w:uiPriority w:val="99"/>
    <w:semiHidden/>
    <w:rsid w:val="002957B9"/>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2957B9"/>
    <w:pPr>
      <w:spacing w:after="120" w:line="480" w:lineRule="auto"/>
    </w:pPr>
    <w:rPr>
      <w:rFonts w:ascii="Calibri" w:eastAsia="Calibri" w:hAnsi="Calibri" w:cs="Times New Roman"/>
    </w:rPr>
  </w:style>
  <w:style w:type="character" w:customStyle="1" w:styleId="Zkladntext2Char">
    <w:name w:val="Základný text 2 Char"/>
    <w:basedOn w:val="Predvolenpsmoodseku"/>
    <w:link w:val="Zkladntext2"/>
    <w:uiPriority w:val="99"/>
    <w:semiHidden/>
    <w:rsid w:val="002957B9"/>
    <w:rPr>
      <w:rFonts w:ascii="Calibri" w:eastAsia="Calibri" w:hAnsi="Calibri" w:cs="Times New Roman"/>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2957B9"/>
    <w:rPr>
      <w:rFonts w:ascii="Calibri" w:eastAsia="Calibri" w:hAnsi="Calibri" w:cs="Times New Roman"/>
    </w:rPr>
  </w:style>
  <w:style w:type="paragraph" w:customStyle="1" w:styleId="Normlnywebov1">
    <w:name w:val="Normálny (webový)1"/>
    <w:basedOn w:val="Normlny"/>
    <w:next w:val="Normlnywebov"/>
    <w:uiPriority w:val="99"/>
    <w:semiHidden/>
    <w:unhideWhenUsed/>
    <w:rsid w:val="002957B9"/>
    <w:pPr>
      <w:spacing w:after="0" w:line="240" w:lineRule="auto"/>
    </w:pPr>
    <w:rPr>
      <w:rFonts w:ascii="Times New Roman" w:hAnsi="Times New Roman" w:cs="Times New Roman"/>
      <w:sz w:val="24"/>
      <w:szCs w:val="24"/>
      <w:lang w:eastAsia="sk-SK"/>
    </w:rPr>
  </w:style>
  <w:style w:type="paragraph" w:customStyle="1" w:styleId="Default">
    <w:name w:val="Default"/>
    <w:basedOn w:val="Normlny"/>
    <w:rsid w:val="002957B9"/>
    <w:pPr>
      <w:autoSpaceDE w:val="0"/>
      <w:autoSpaceDN w:val="0"/>
      <w:spacing w:after="0" w:line="240" w:lineRule="auto"/>
    </w:pPr>
    <w:rPr>
      <w:rFonts w:ascii="Arial" w:hAnsi="Arial" w:cs="Arial"/>
      <w:color w:val="000000"/>
      <w:sz w:val="24"/>
      <w:szCs w:val="24"/>
      <w:lang w:eastAsia="sk-SK"/>
    </w:rPr>
  </w:style>
  <w:style w:type="paragraph" w:customStyle="1" w:styleId="BodyText21">
    <w:name w:val="Body Text 21"/>
    <w:basedOn w:val="Normlny"/>
    <w:uiPriority w:val="99"/>
    <w:rsid w:val="002957B9"/>
    <w:pPr>
      <w:spacing w:after="0" w:line="240" w:lineRule="auto"/>
      <w:jc w:val="both"/>
    </w:pPr>
    <w:rPr>
      <w:rFonts w:ascii="Arial" w:eastAsia="Times New Roman" w:hAnsi="Arial" w:cs="Times New Roman"/>
      <w:b/>
      <w:sz w:val="24"/>
      <w:szCs w:val="20"/>
      <w:lang w:eastAsia="cs-CZ"/>
    </w:rPr>
  </w:style>
  <w:style w:type="character" w:customStyle="1" w:styleId="Zkladntext20">
    <w:name w:val="Základní text (2)_"/>
    <w:link w:val="Zkladntext21"/>
    <w:rsid w:val="002957B9"/>
    <w:rPr>
      <w:rFonts w:ascii="Arial" w:eastAsia="Arial" w:hAnsi="Arial" w:cs="Arial"/>
      <w:shd w:val="clear" w:color="auto" w:fill="FFFFFF"/>
    </w:rPr>
  </w:style>
  <w:style w:type="paragraph" w:customStyle="1" w:styleId="Zkladntext21">
    <w:name w:val="Základní text (2)"/>
    <w:basedOn w:val="Normlny"/>
    <w:link w:val="Zkladntext20"/>
    <w:rsid w:val="002957B9"/>
    <w:pPr>
      <w:widowControl w:val="0"/>
      <w:shd w:val="clear" w:color="auto" w:fill="FFFFFF"/>
      <w:spacing w:before="280" w:after="280" w:line="274" w:lineRule="exact"/>
      <w:ind w:hanging="460"/>
    </w:pPr>
    <w:rPr>
      <w:rFonts w:ascii="Arial" w:eastAsia="Arial" w:hAnsi="Arial" w:cs="Arial"/>
    </w:rPr>
  </w:style>
  <w:style w:type="paragraph" w:customStyle="1" w:styleId="l17">
    <w:name w:val="l17"/>
    <w:basedOn w:val="Normlny"/>
    <w:rsid w:val="002957B9"/>
    <w:pPr>
      <w:spacing w:after="0" w:line="240" w:lineRule="auto"/>
      <w:jc w:val="both"/>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2957B9"/>
    <w:rPr>
      <w:rFonts w:ascii="Cambria" w:eastAsia="Times New Roman" w:hAnsi="Cambria" w:cs="Times New Roman"/>
      <w:color w:val="365F91"/>
      <w:sz w:val="32"/>
      <w:szCs w:val="32"/>
      <w:lang w:eastAsia="en-US"/>
    </w:rPr>
  </w:style>
  <w:style w:type="paragraph" w:styleId="Normlnywebov">
    <w:name w:val="Normal (Web)"/>
    <w:basedOn w:val="Normlny"/>
    <w:uiPriority w:val="99"/>
    <w:semiHidden/>
    <w:unhideWhenUsed/>
    <w:rsid w:val="002957B9"/>
    <w:rPr>
      <w:rFonts w:ascii="Times New Roman" w:hAnsi="Times New Roman" w:cs="Times New Roman"/>
      <w:sz w:val="24"/>
      <w:szCs w:val="24"/>
    </w:rPr>
  </w:style>
  <w:style w:type="character" w:customStyle="1" w:styleId="Nadpis1Char1">
    <w:name w:val="Nadpis 1 Char1"/>
    <w:basedOn w:val="Predvolenpsmoodseku"/>
    <w:uiPriority w:val="9"/>
    <w:rsid w:val="002957B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PC@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bora.slovakova@vszp.sk" TargetMode="External"/><Relationship Id="rId5" Type="http://schemas.openxmlformats.org/officeDocument/2006/relationships/hyperlink" Target="mailto:robert.magat@vszp.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5746</Words>
  <Characters>32757</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Garaj Martin, Mgr., PhD.</cp:lastModifiedBy>
  <cp:revision>4</cp:revision>
  <cp:lastPrinted>2022-06-01T08:55:00Z</cp:lastPrinted>
  <dcterms:created xsi:type="dcterms:W3CDTF">2022-06-03T08:42:00Z</dcterms:created>
  <dcterms:modified xsi:type="dcterms:W3CDTF">2022-07-08T12:27:00Z</dcterms:modified>
</cp:coreProperties>
</file>