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EF" w:rsidRPr="00892C2D" w:rsidRDefault="00892C2D" w:rsidP="00892C2D">
      <w:pPr>
        <w:jc w:val="right"/>
        <w:rPr>
          <w:rFonts w:ascii="Arial" w:hAnsi="Arial" w:cs="Arial"/>
        </w:rPr>
      </w:pPr>
      <w:r w:rsidRPr="00892C2D">
        <w:rPr>
          <w:rFonts w:ascii="Arial" w:hAnsi="Arial" w:cs="Arial"/>
        </w:rPr>
        <w:t>Príloha č. 1 dohody</w:t>
      </w:r>
    </w:p>
    <w:p w:rsidR="00892C2D" w:rsidRDefault="00892C2D" w:rsidP="00892C2D">
      <w:pPr>
        <w:jc w:val="center"/>
        <w:rPr>
          <w:rFonts w:ascii="Arial" w:hAnsi="Arial" w:cs="Arial"/>
          <w:b/>
        </w:rPr>
      </w:pPr>
      <w:r w:rsidRPr="00892C2D">
        <w:rPr>
          <w:rFonts w:ascii="Arial" w:hAnsi="Arial" w:cs="Arial"/>
          <w:b/>
        </w:rPr>
        <w:t>Špecifikácia predmetu dohody</w:t>
      </w:r>
    </w:p>
    <w:p w:rsidR="00892C2D" w:rsidRPr="00892C2D" w:rsidRDefault="00892C2D" w:rsidP="00892C2D">
      <w:pPr>
        <w:spacing w:after="0" w:line="240" w:lineRule="auto"/>
        <w:jc w:val="both"/>
        <w:outlineLvl w:val="0"/>
        <w:rPr>
          <w:rFonts w:ascii="Arial" w:eastAsia="Calibri" w:hAnsi="Arial" w:cs="Arial"/>
          <w:b/>
          <w:szCs w:val="20"/>
        </w:rPr>
      </w:pPr>
      <w:r w:rsidRPr="00892C2D">
        <w:rPr>
          <w:rFonts w:ascii="Arial" w:eastAsia="Calibri" w:hAnsi="Arial" w:cs="Arial"/>
          <w:b/>
          <w:szCs w:val="20"/>
        </w:rPr>
        <w:t>Požiadavky na služby mobilného operátora:</w:t>
      </w:r>
    </w:p>
    <w:p w:rsidR="00892C2D" w:rsidRPr="00892C2D" w:rsidRDefault="00892C2D" w:rsidP="00B50761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 xml:space="preserve">bezplatné zriadenie </w:t>
      </w:r>
      <w:r w:rsidR="004434C2" w:rsidRPr="004434C2">
        <w:rPr>
          <w:rFonts w:ascii="Arial" w:eastAsia="Calibri" w:hAnsi="Arial" w:cs="Arial"/>
          <w:szCs w:val="20"/>
        </w:rPr>
        <w:t>mobiln</w:t>
      </w:r>
      <w:r w:rsidR="004434C2">
        <w:rPr>
          <w:rFonts w:ascii="Arial" w:eastAsia="Calibri" w:hAnsi="Arial" w:cs="Arial"/>
          <w:szCs w:val="20"/>
        </w:rPr>
        <w:t>ej</w:t>
      </w:r>
      <w:r w:rsidR="004434C2" w:rsidRPr="004434C2">
        <w:rPr>
          <w:rFonts w:ascii="Arial" w:eastAsia="Calibri" w:hAnsi="Arial" w:cs="Arial"/>
          <w:szCs w:val="20"/>
        </w:rPr>
        <w:t xml:space="preserve"> hlasov</w:t>
      </w:r>
      <w:r w:rsidR="004434C2">
        <w:rPr>
          <w:rFonts w:ascii="Arial" w:eastAsia="Calibri" w:hAnsi="Arial" w:cs="Arial"/>
          <w:szCs w:val="20"/>
        </w:rPr>
        <w:t>ej</w:t>
      </w:r>
      <w:r w:rsidR="004434C2" w:rsidRPr="004434C2">
        <w:rPr>
          <w:rFonts w:ascii="Arial" w:eastAsia="Calibri" w:hAnsi="Arial" w:cs="Arial"/>
          <w:szCs w:val="20"/>
        </w:rPr>
        <w:t xml:space="preserve">  </w:t>
      </w:r>
      <w:r w:rsidRPr="00892C2D">
        <w:rPr>
          <w:rFonts w:ascii="Arial" w:eastAsia="Calibri" w:hAnsi="Arial" w:cs="Arial"/>
          <w:szCs w:val="20"/>
        </w:rPr>
        <w:t xml:space="preserve">virtuálnej privátnej siete (ďalej len „VPS“) a zabezpečenie mobilných hlasových služieb a tvorba profilov prostredníctvom VPS pre VšZP,  </w:t>
      </w:r>
    </w:p>
    <w:p w:rsidR="00892C2D" w:rsidRPr="00892C2D" w:rsidRDefault="00892C2D" w:rsidP="00892C2D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>zabezpečenie mobilných dátových služieb na hlasových aj dátových SIM kartách VšZP,</w:t>
      </w:r>
    </w:p>
    <w:p w:rsidR="00892C2D" w:rsidRPr="00892C2D" w:rsidRDefault="00892C2D" w:rsidP="00892C2D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 xml:space="preserve">službu DATA POOL v objeme 1000 GB dát </w:t>
      </w:r>
      <w:proofErr w:type="spellStart"/>
      <w:r w:rsidRPr="00892C2D">
        <w:rPr>
          <w:rFonts w:ascii="Arial" w:eastAsia="Calibri" w:hAnsi="Arial" w:cs="Arial"/>
          <w:szCs w:val="20"/>
        </w:rPr>
        <w:t>čerpateľných</w:t>
      </w:r>
      <w:proofErr w:type="spellEnd"/>
      <w:r w:rsidRPr="00892C2D">
        <w:rPr>
          <w:rFonts w:ascii="Arial" w:eastAsia="Calibri" w:hAnsi="Arial" w:cs="Arial"/>
          <w:szCs w:val="20"/>
        </w:rPr>
        <w:t xml:space="preserve"> súčasne všetkými hlasovými aj dátovými SIM kartami s možnosťou nastavenia limitu na jednotlivé SIM karty, po ktorého prečerpaní sa uplatní spomalenie dátového prenosu,</w:t>
      </w:r>
    </w:p>
    <w:p w:rsidR="00892C2D" w:rsidRPr="00892C2D" w:rsidRDefault="00892C2D" w:rsidP="00892C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>službu Mobile Device Management – za účelom zabezpečenia kybernetickej bezpečnosti v koncových mobilných zariadeniach VšZP. Požaduje sa sprístupnenie</w:t>
      </w:r>
      <w:r w:rsidRPr="00892C2D">
        <w:rPr>
          <w:rFonts w:ascii="Arial" w:eastAsia="Times New Roman" w:hAnsi="Arial" w:cs="Arial"/>
          <w:bCs/>
          <w:szCs w:val="20"/>
          <w:lang w:eastAsia="cs-CZ"/>
        </w:rPr>
        <w:t xml:space="preserve"> </w:t>
      </w:r>
      <w:r w:rsidRPr="00892C2D">
        <w:rPr>
          <w:rFonts w:ascii="Arial" w:eastAsia="Calibri" w:hAnsi="Arial" w:cs="Arial"/>
          <w:szCs w:val="20"/>
        </w:rPr>
        <w:t xml:space="preserve">centrálneho ovládacieho prístupu prostredníctvom ktorého je možné spravovať obsah koncových mobilných zariadení v rozsahu správy kontaktov a e-mailovej komunikácie, </w:t>
      </w:r>
    </w:p>
    <w:p w:rsidR="00892C2D" w:rsidRPr="00892C2D" w:rsidRDefault="00892C2D" w:rsidP="00892C2D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892C2D">
        <w:rPr>
          <w:rFonts w:ascii="Arial" w:eastAsia="Times New Roman" w:hAnsi="Arial" w:cs="Arial"/>
          <w:bCs/>
          <w:szCs w:val="20"/>
          <w:lang w:eastAsia="cs-CZ"/>
        </w:rPr>
        <w:t>pokrytie obyvateľstva Slovenskej republiky - úroveň pokrytia sieťou mobilných hlasových služieb minimálne 90 %,</w:t>
      </w:r>
    </w:p>
    <w:p w:rsidR="00892C2D" w:rsidRPr="00892C2D" w:rsidRDefault="00892C2D" w:rsidP="00892C2D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szCs w:val="20"/>
          <w:lang w:eastAsia="cs-CZ"/>
        </w:rPr>
      </w:pPr>
      <w:r w:rsidRPr="00892C2D">
        <w:rPr>
          <w:rFonts w:ascii="Arial" w:eastAsia="Times New Roman" w:hAnsi="Arial" w:cs="Arial"/>
          <w:bCs/>
          <w:szCs w:val="20"/>
          <w:lang w:eastAsia="cs-CZ"/>
        </w:rPr>
        <w:t>pokrytie obyvateľstva Slovenskej republiky - úroveň pokrytia sieťou mobilných dátových služieb a internetu technológiu minimálne 4G a vyššou minimálne 90 %</w:t>
      </w:r>
    </w:p>
    <w:p w:rsidR="00892C2D" w:rsidRPr="00892C2D" w:rsidRDefault="00892C2D" w:rsidP="00892C2D">
      <w:pPr>
        <w:spacing w:after="0" w:line="240" w:lineRule="auto"/>
        <w:jc w:val="both"/>
        <w:outlineLvl w:val="0"/>
        <w:rPr>
          <w:rFonts w:ascii="Arial" w:eastAsia="Times New Roman" w:hAnsi="Arial" w:cs="Arial"/>
          <w:szCs w:val="20"/>
          <w:lang w:eastAsia="sk-SK"/>
        </w:rPr>
      </w:pPr>
    </w:p>
    <w:p w:rsidR="00892C2D" w:rsidRPr="00892C2D" w:rsidRDefault="00892C2D" w:rsidP="00892C2D">
      <w:pPr>
        <w:spacing w:after="0" w:line="240" w:lineRule="auto"/>
        <w:jc w:val="both"/>
        <w:outlineLvl w:val="0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Aktuálne</w:t>
      </w:r>
      <w:r w:rsidRPr="00892C2D">
        <w:rPr>
          <w:rFonts w:ascii="Arial" w:eastAsia="Calibri" w:hAnsi="Arial" w:cs="Arial"/>
          <w:szCs w:val="20"/>
        </w:rPr>
        <w:t xml:space="preserve"> aktívnych viac ako </w:t>
      </w:r>
      <w:r w:rsidRPr="00892C2D">
        <w:rPr>
          <w:rFonts w:ascii="Arial" w:eastAsia="Calibri" w:hAnsi="Arial" w:cs="Arial"/>
          <w:b/>
          <w:szCs w:val="20"/>
        </w:rPr>
        <w:t>785 SIM</w:t>
      </w:r>
      <w:r w:rsidRPr="00892C2D">
        <w:rPr>
          <w:rFonts w:ascii="Arial" w:eastAsia="Calibri" w:hAnsi="Arial" w:cs="Arial"/>
          <w:szCs w:val="20"/>
        </w:rPr>
        <w:t xml:space="preserve"> kariet (ich počet sa </w:t>
      </w:r>
      <w:r>
        <w:rPr>
          <w:rFonts w:ascii="Arial" w:eastAsia="Calibri" w:hAnsi="Arial" w:cs="Arial"/>
          <w:szCs w:val="20"/>
        </w:rPr>
        <w:t>môže meniť podľa potrieb VšZP)</w:t>
      </w:r>
    </w:p>
    <w:p w:rsidR="00892C2D" w:rsidRPr="00892C2D" w:rsidRDefault="00892C2D" w:rsidP="00892C2D">
      <w:pPr>
        <w:spacing w:after="0" w:line="240" w:lineRule="auto"/>
        <w:jc w:val="both"/>
        <w:outlineLvl w:val="0"/>
        <w:rPr>
          <w:rFonts w:ascii="Arial" w:eastAsia="Calibri" w:hAnsi="Arial" w:cs="Arial"/>
          <w:szCs w:val="20"/>
        </w:rPr>
      </w:pPr>
    </w:p>
    <w:p w:rsidR="00892C2D" w:rsidRPr="00892C2D" w:rsidRDefault="00892C2D" w:rsidP="00892C2D">
      <w:pPr>
        <w:tabs>
          <w:tab w:val="left" w:pos="261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Cs w:val="20"/>
          <w:lang w:eastAsia="sk-SK"/>
        </w:rPr>
      </w:pPr>
      <w:r w:rsidRPr="00892C2D">
        <w:rPr>
          <w:rFonts w:ascii="Arial" w:eastAsia="Times New Roman" w:hAnsi="Arial" w:cs="Arial"/>
          <w:b/>
          <w:szCs w:val="20"/>
          <w:lang w:eastAsia="sk-SK"/>
        </w:rPr>
        <w:t>Typy požadovaných účastníckych programov:</w:t>
      </w:r>
    </w:p>
    <w:p w:rsidR="00892C2D" w:rsidRPr="00892C2D" w:rsidRDefault="00892C2D" w:rsidP="00892C2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Cs w:val="20"/>
          <w:lang w:eastAsia="sk-SK"/>
        </w:rPr>
      </w:pPr>
    </w:p>
    <w:p w:rsidR="00892C2D" w:rsidRPr="00892C2D" w:rsidRDefault="00892C2D" w:rsidP="00892C2D">
      <w:pPr>
        <w:tabs>
          <w:tab w:val="right" w:leader="dot" w:pos="1008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u w:val="single"/>
          <w:lang w:eastAsia="sk-SK"/>
        </w:rPr>
        <w:t>Program A (50 ks) obsahuje:</w:t>
      </w:r>
    </w:p>
    <w:p w:rsidR="00892C2D" w:rsidRPr="00892C2D" w:rsidRDefault="00892C2D" w:rsidP="00892C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>mesačný poplatok za SIM kartu zaradenú vo VPS,</w:t>
      </w:r>
    </w:p>
    <w:p w:rsidR="00892C2D" w:rsidRPr="00892C2D" w:rsidRDefault="00892C2D" w:rsidP="00892C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 xml:space="preserve">neobmedzené volania v rámci VPS, </w:t>
      </w:r>
    </w:p>
    <w:p w:rsidR="00892C2D" w:rsidRPr="00892C2D" w:rsidRDefault="00892C2D" w:rsidP="00892C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 xml:space="preserve">neobmedzené volania v rámci všetkých národných pevných aj mobilných sietí v SR,  </w:t>
      </w:r>
    </w:p>
    <w:p w:rsidR="00892C2D" w:rsidRPr="00892C2D" w:rsidRDefault="00892C2D" w:rsidP="00892C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 xml:space="preserve">neobmedzené volania do pevných a mobilných sietí v krajinách EÚ, </w:t>
      </w:r>
    </w:p>
    <w:p w:rsidR="00892C2D" w:rsidRPr="00892C2D" w:rsidRDefault="00892C2D" w:rsidP="00892C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>neobmedzené SMS a MMS v SR aj v krajinách EÚ,</w:t>
      </w:r>
    </w:p>
    <w:p w:rsidR="00892C2D" w:rsidRPr="00892C2D" w:rsidRDefault="00892C2D" w:rsidP="00892C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>služby CLIP, CLIR, Roaming,</w:t>
      </w:r>
    </w:p>
    <w:p w:rsidR="00892C2D" w:rsidRPr="00892C2D" w:rsidRDefault="00892C2D" w:rsidP="00892C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 xml:space="preserve">internet v mobile s objemom predplatených dát 10 GB z firemného </w:t>
      </w:r>
      <w:proofErr w:type="spellStart"/>
      <w:r w:rsidRPr="00892C2D">
        <w:rPr>
          <w:rFonts w:ascii="Arial" w:eastAsia="Calibri" w:hAnsi="Arial" w:cs="Arial"/>
          <w:szCs w:val="20"/>
        </w:rPr>
        <w:t>datapool</w:t>
      </w:r>
      <w:proofErr w:type="spellEnd"/>
      <w:r w:rsidRPr="00892C2D">
        <w:rPr>
          <w:rFonts w:ascii="Arial" w:eastAsia="Calibri" w:hAnsi="Arial" w:cs="Arial"/>
          <w:szCs w:val="20"/>
        </w:rPr>
        <w:t xml:space="preserve">-u, </w:t>
      </w:r>
    </w:p>
    <w:p w:rsidR="00892C2D" w:rsidRPr="00892C2D" w:rsidRDefault="00892C2D" w:rsidP="00892C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>po vyčerpaní predplatených dát zníženie prenosovej rýchlosti bez ďalšieho spoplatnenia prenesených dát,</w:t>
      </w:r>
    </w:p>
    <w:p w:rsidR="00892C2D" w:rsidRPr="00892C2D" w:rsidRDefault="00892C2D" w:rsidP="00892C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>zaslanie SMS správ o zmeškaných hovoroch v prípade nedostupnosti siete alebo vypnutého mobilného telefónu</w:t>
      </w:r>
      <w:r>
        <w:rPr>
          <w:rFonts w:ascii="Arial" w:eastAsia="Calibri" w:hAnsi="Arial" w:cs="Arial"/>
          <w:szCs w:val="20"/>
        </w:rPr>
        <w:t>;</w:t>
      </w:r>
    </w:p>
    <w:p w:rsidR="00892C2D" w:rsidRPr="00892C2D" w:rsidRDefault="00892C2D" w:rsidP="00892C2D">
      <w:pPr>
        <w:tabs>
          <w:tab w:val="right" w:leader="dot" w:pos="10080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eastAsia="Times New Roman" w:hAnsi="Arial" w:cs="Arial"/>
          <w:szCs w:val="20"/>
          <w:lang w:eastAsia="sk-SK"/>
        </w:rPr>
      </w:pPr>
    </w:p>
    <w:p w:rsidR="00892C2D" w:rsidRPr="00892C2D" w:rsidRDefault="00892C2D" w:rsidP="00892C2D">
      <w:pPr>
        <w:tabs>
          <w:tab w:val="right" w:leader="dot" w:pos="1008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u w:val="single"/>
          <w:lang w:eastAsia="sk-SK"/>
        </w:rPr>
        <w:t>Program B (635 ks) obsahuje</w:t>
      </w:r>
      <w:r w:rsidRPr="00892C2D">
        <w:rPr>
          <w:rFonts w:ascii="Arial" w:eastAsia="Times New Roman" w:hAnsi="Arial" w:cs="Arial"/>
          <w:szCs w:val="20"/>
          <w:lang w:eastAsia="sk-SK"/>
        </w:rPr>
        <w:t>:</w:t>
      </w:r>
    </w:p>
    <w:p w:rsidR="00892C2D" w:rsidRPr="00892C2D" w:rsidRDefault="00892C2D" w:rsidP="00892C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lang w:eastAsia="sk-SK"/>
        </w:rPr>
        <w:t>mesačný po</w:t>
      </w:r>
      <w:r w:rsidRPr="00892C2D">
        <w:rPr>
          <w:rFonts w:ascii="Arial" w:eastAsia="Calibri" w:hAnsi="Arial" w:cs="Arial"/>
          <w:szCs w:val="20"/>
        </w:rPr>
        <w:t>platok za SIM kartu zaradenú vo VPS,</w:t>
      </w:r>
    </w:p>
    <w:p w:rsidR="00892C2D" w:rsidRPr="00892C2D" w:rsidRDefault="00892C2D" w:rsidP="00892C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 xml:space="preserve">neobmedzené volania v rámci VPS, </w:t>
      </w:r>
    </w:p>
    <w:p w:rsidR="00892C2D" w:rsidRPr="00892C2D" w:rsidRDefault="00892C2D" w:rsidP="00892C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 xml:space="preserve">neobmedzené volania v rámci všetkých národných pevných aj mobilných sietí v SR, volanie mimo siete SR žiadame zablokovať, </w:t>
      </w:r>
    </w:p>
    <w:p w:rsidR="00892C2D" w:rsidRPr="00892C2D" w:rsidRDefault="00892C2D" w:rsidP="00892C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>neobmedzené SMS a MMS v SR,</w:t>
      </w:r>
    </w:p>
    <w:p w:rsidR="00892C2D" w:rsidRPr="00892C2D" w:rsidRDefault="00892C2D" w:rsidP="00892C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>služby CLIP, CLIR, Roaming,</w:t>
      </w:r>
    </w:p>
    <w:p w:rsidR="00892C2D" w:rsidRPr="00892C2D" w:rsidRDefault="00892C2D" w:rsidP="00892C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 xml:space="preserve">internet v mobile s objemom predplatených dát 3 GB z firemného </w:t>
      </w:r>
      <w:proofErr w:type="spellStart"/>
      <w:r w:rsidRPr="00892C2D">
        <w:rPr>
          <w:rFonts w:ascii="Arial" w:eastAsia="Calibri" w:hAnsi="Arial" w:cs="Arial"/>
          <w:szCs w:val="20"/>
        </w:rPr>
        <w:t>datapool</w:t>
      </w:r>
      <w:proofErr w:type="spellEnd"/>
      <w:r w:rsidRPr="00892C2D">
        <w:rPr>
          <w:rFonts w:ascii="Arial" w:eastAsia="Calibri" w:hAnsi="Arial" w:cs="Arial"/>
          <w:szCs w:val="20"/>
        </w:rPr>
        <w:t>-u,</w:t>
      </w:r>
    </w:p>
    <w:p w:rsidR="00892C2D" w:rsidRPr="00892C2D" w:rsidRDefault="00892C2D" w:rsidP="00892C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>po vyčerpaní predplatených dát zníženie prenosovej rýchlosti bez ďalšieho spoplatnenia prenesených dát,</w:t>
      </w:r>
    </w:p>
    <w:p w:rsidR="00892C2D" w:rsidRPr="00892C2D" w:rsidRDefault="00892C2D" w:rsidP="00892C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Calibri" w:hAnsi="Arial" w:cs="Arial"/>
          <w:szCs w:val="20"/>
        </w:rPr>
      </w:pPr>
      <w:r w:rsidRPr="00892C2D">
        <w:rPr>
          <w:rFonts w:ascii="Arial" w:eastAsia="Calibri" w:hAnsi="Arial" w:cs="Arial"/>
          <w:szCs w:val="20"/>
        </w:rPr>
        <w:t>zaslanie SMS správ o zmeškaných hovoroch v prípade nedostupnosti siete alebo vypnutého mobilného telefónu</w:t>
      </w:r>
      <w:r>
        <w:rPr>
          <w:rFonts w:ascii="Arial" w:eastAsia="Calibri" w:hAnsi="Arial" w:cs="Arial"/>
          <w:szCs w:val="20"/>
        </w:rPr>
        <w:t>;</w:t>
      </w:r>
    </w:p>
    <w:p w:rsidR="00892C2D" w:rsidRPr="00892C2D" w:rsidRDefault="00892C2D" w:rsidP="00892C2D">
      <w:pPr>
        <w:tabs>
          <w:tab w:val="right" w:leader="dot" w:pos="1008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Cs w:val="20"/>
          <w:u w:val="single"/>
          <w:lang w:eastAsia="sk-SK"/>
        </w:rPr>
      </w:pPr>
    </w:p>
    <w:p w:rsidR="00892C2D" w:rsidRPr="00892C2D" w:rsidRDefault="00892C2D" w:rsidP="00892C2D">
      <w:pPr>
        <w:tabs>
          <w:tab w:val="right" w:leader="dot" w:pos="1008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u w:val="single"/>
          <w:lang w:eastAsia="sk-SK"/>
        </w:rPr>
        <w:t>Program MI (100 ks) obsahuje:</w:t>
      </w:r>
    </w:p>
    <w:p w:rsidR="00892C2D" w:rsidRPr="00892C2D" w:rsidRDefault="00892C2D" w:rsidP="00892C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Calibri" w:hAnsi="Arial" w:cs="Arial"/>
          <w:szCs w:val="20"/>
        </w:rPr>
        <w:t xml:space="preserve">mobilný internet s predplateným objemom dát 2 GB MB z firemného </w:t>
      </w:r>
      <w:proofErr w:type="spellStart"/>
      <w:r w:rsidRPr="00892C2D">
        <w:rPr>
          <w:rFonts w:ascii="Arial" w:eastAsia="Calibri" w:hAnsi="Arial" w:cs="Arial"/>
          <w:szCs w:val="20"/>
        </w:rPr>
        <w:t>datapool</w:t>
      </w:r>
      <w:proofErr w:type="spellEnd"/>
      <w:r w:rsidRPr="00892C2D">
        <w:rPr>
          <w:rFonts w:ascii="Arial" w:eastAsia="Calibri" w:hAnsi="Arial" w:cs="Arial"/>
          <w:szCs w:val="20"/>
        </w:rPr>
        <w:t xml:space="preserve">-u, </w:t>
      </w:r>
    </w:p>
    <w:p w:rsidR="00892C2D" w:rsidRPr="00892C2D" w:rsidRDefault="00892C2D" w:rsidP="00892C2D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Calibri" w:hAnsi="Arial" w:cs="Arial"/>
          <w:szCs w:val="20"/>
        </w:rPr>
        <w:t>po prečerpaní voľného objemu dát sa zníži prenosová rýchlosť, bez ďalšieho spoplatňovania prenesených dát</w:t>
      </w:r>
      <w:r>
        <w:rPr>
          <w:rFonts w:ascii="Arial" w:eastAsia="Calibri" w:hAnsi="Arial" w:cs="Arial"/>
          <w:szCs w:val="20"/>
        </w:rPr>
        <w:t>.</w:t>
      </w:r>
    </w:p>
    <w:p w:rsidR="00892C2D" w:rsidRPr="00892C2D" w:rsidRDefault="00892C2D" w:rsidP="00892C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sk-SK"/>
        </w:rPr>
      </w:pPr>
    </w:p>
    <w:p w:rsidR="00892C2D" w:rsidRPr="00892C2D" w:rsidRDefault="00892C2D" w:rsidP="00892C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sk-SK"/>
        </w:rPr>
      </w:pPr>
      <w:r w:rsidRPr="00892C2D">
        <w:rPr>
          <w:rFonts w:ascii="Arial" w:eastAsia="Times New Roman" w:hAnsi="Arial" w:cs="Arial"/>
          <w:b/>
          <w:szCs w:val="20"/>
          <w:lang w:eastAsia="sk-SK"/>
        </w:rPr>
        <w:t>Požiadavky na mobilné telefóny:</w:t>
      </w:r>
    </w:p>
    <w:p w:rsidR="00892C2D" w:rsidRPr="00892C2D" w:rsidRDefault="00892C2D" w:rsidP="00892C2D">
      <w:pPr>
        <w:spacing w:before="120" w:after="0" w:line="240" w:lineRule="auto"/>
        <w:jc w:val="both"/>
        <w:rPr>
          <w:rFonts w:ascii="Arial" w:eastAsia="Times New Roman" w:hAnsi="Arial" w:cs="Arial"/>
          <w:szCs w:val="20"/>
          <w:highlight w:val="yellow"/>
          <w:lang w:eastAsia="sk-SK"/>
        </w:rPr>
      </w:pPr>
      <w:r>
        <w:rPr>
          <w:rFonts w:ascii="Arial" w:eastAsia="Calibri" w:hAnsi="Arial" w:cs="Arial"/>
          <w:szCs w:val="20"/>
        </w:rPr>
        <w:t>Poskytovateľ sa zaväzuje dodať</w:t>
      </w:r>
      <w:r w:rsidRPr="00892C2D">
        <w:rPr>
          <w:rFonts w:ascii="Arial" w:eastAsia="Calibri" w:hAnsi="Arial" w:cs="Arial"/>
          <w:szCs w:val="20"/>
        </w:rPr>
        <w:t xml:space="preserve"> k jednotlivým SIM kartám vo VPS mobilné telekomunikačné zariadenia</w:t>
      </w:r>
      <w:r>
        <w:rPr>
          <w:rFonts w:ascii="Arial" w:eastAsia="Calibri" w:hAnsi="Arial" w:cs="Arial"/>
          <w:szCs w:val="20"/>
        </w:rPr>
        <w:t>,</w:t>
      </w:r>
      <w:r w:rsidRPr="00892C2D">
        <w:rPr>
          <w:rFonts w:ascii="Arial" w:eastAsia="Calibri" w:hAnsi="Arial" w:cs="Arial"/>
          <w:szCs w:val="20"/>
        </w:rPr>
        <w:t xml:space="preserve"> vrátane štandardného príslušenstva za zvýhodnenú cenu 1€ s DPH. </w:t>
      </w:r>
    </w:p>
    <w:p w:rsidR="00892C2D" w:rsidRPr="00892C2D" w:rsidRDefault="00892C2D" w:rsidP="00892C2D">
      <w:pPr>
        <w:spacing w:before="120" w:after="0" w:line="240" w:lineRule="auto"/>
        <w:jc w:val="both"/>
        <w:rPr>
          <w:rFonts w:ascii="Arial" w:eastAsia="Times New Roman" w:hAnsi="Arial" w:cs="Arial"/>
          <w:szCs w:val="20"/>
          <w:u w:val="single"/>
          <w:lang w:eastAsia="sk-SK"/>
        </w:rPr>
      </w:pPr>
      <w:r w:rsidRPr="00892C2D">
        <w:rPr>
          <w:rFonts w:ascii="Arial" w:eastAsia="Times New Roman" w:hAnsi="Arial" w:cs="Arial"/>
          <w:szCs w:val="20"/>
          <w:u w:val="single"/>
          <w:lang w:eastAsia="sk-SK"/>
        </w:rPr>
        <w:t>Objem a minimálne požadované parametre mobilných zariadení:</w:t>
      </w:r>
    </w:p>
    <w:p w:rsidR="00892C2D" w:rsidRPr="00892C2D" w:rsidRDefault="00892C2D" w:rsidP="00892C2D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sk-SK"/>
        </w:rPr>
      </w:pPr>
    </w:p>
    <w:p w:rsidR="00892C2D" w:rsidRPr="00892C2D" w:rsidRDefault="00892C2D" w:rsidP="00892C2D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lang w:eastAsia="sk-SK"/>
        </w:rPr>
        <w:t xml:space="preserve">Prémiové zariadenia (15 kusov): </w:t>
      </w:r>
    </w:p>
    <w:p w:rsidR="00892C2D" w:rsidRPr="00892C2D" w:rsidRDefault="00892C2D" w:rsidP="00892C2D">
      <w:pPr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426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lang w:eastAsia="sk-SK"/>
        </w:rPr>
        <w:t xml:space="preserve">operačný systém: </w:t>
      </w:r>
      <w:proofErr w:type="spellStart"/>
      <w:r w:rsidRPr="00892C2D">
        <w:rPr>
          <w:rFonts w:ascii="Arial" w:eastAsia="Times New Roman" w:hAnsi="Arial" w:cs="Arial"/>
          <w:szCs w:val="20"/>
          <w:lang w:eastAsia="sk-SK"/>
        </w:rPr>
        <w:t>iOS</w:t>
      </w:r>
      <w:proofErr w:type="spellEnd"/>
    </w:p>
    <w:p w:rsidR="00892C2D" w:rsidRPr="00892C2D" w:rsidRDefault="00892C2D" w:rsidP="00892C2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lang w:eastAsia="sk-SK"/>
        </w:rPr>
        <w:t>veľkosť displeja: minimálne 6“</w:t>
      </w:r>
    </w:p>
    <w:p w:rsidR="00892C2D" w:rsidRPr="00892C2D" w:rsidRDefault="00892C2D" w:rsidP="00892C2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lang w:eastAsia="sk-SK"/>
        </w:rPr>
        <w:t>pamäť RAM: minimálne 4 GB</w:t>
      </w:r>
    </w:p>
    <w:p w:rsidR="00892C2D" w:rsidRPr="00892C2D" w:rsidRDefault="00892C2D" w:rsidP="00892C2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lang w:eastAsia="sk-SK"/>
        </w:rPr>
        <w:t>užívateľská pamäť: minimálne 128 GB</w:t>
      </w:r>
    </w:p>
    <w:p w:rsidR="00892C2D" w:rsidRPr="00892C2D" w:rsidRDefault="00892C2D" w:rsidP="00892C2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lang w:eastAsia="sk-SK"/>
        </w:rPr>
        <w:t>podpora 5G siete</w:t>
      </w:r>
    </w:p>
    <w:p w:rsidR="00892C2D" w:rsidRPr="00892C2D" w:rsidRDefault="00892C2D" w:rsidP="00892C2D">
      <w:pPr>
        <w:tabs>
          <w:tab w:val="left" w:pos="1477"/>
        </w:tabs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lang w:eastAsia="sk-SK"/>
        </w:rPr>
        <w:t>Mobilné zariadenia strednej triedy(230 kusov):</w:t>
      </w:r>
    </w:p>
    <w:p w:rsidR="00892C2D" w:rsidRPr="00892C2D" w:rsidRDefault="00892C2D" w:rsidP="00892C2D">
      <w:pPr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426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lang w:eastAsia="sk-SK"/>
        </w:rPr>
        <w:t>operačný systém: minimálne Android 11</w:t>
      </w:r>
    </w:p>
    <w:p w:rsidR="00892C2D" w:rsidRPr="00892C2D" w:rsidRDefault="00892C2D" w:rsidP="00892C2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lang w:eastAsia="sk-SK"/>
        </w:rPr>
        <w:t>veľkosť displeja: minimálne 6“</w:t>
      </w:r>
    </w:p>
    <w:p w:rsidR="00892C2D" w:rsidRPr="00892C2D" w:rsidRDefault="00892C2D" w:rsidP="00892C2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lang w:eastAsia="sk-SK"/>
        </w:rPr>
        <w:t>pamäť RAM: minimálne 8 GB</w:t>
      </w:r>
    </w:p>
    <w:p w:rsidR="00892C2D" w:rsidRPr="00892C2D" w:rsidRDefault="00892C2D" w:rsidP="00892C2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lang w:eastAsia="sk-SK"/>
        </w:rPr>
        <w:t>užívateľská pamäť: minimálne 256 GB</w:t>
      </w:r>
    </w:p>
    <w:p w:rsidR="00892C2D" w:rsidRPr="00892C2D" w:rsidRDefault="00892C2D" w:rsidP="00892C2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lang w:eastAsia="sk-SK"/>
        </w:rPr>
        <w:t>podpora 5G siete</w:t>
      </w:r>
    </w:p>
    <w:p w:rsidR="00892C2D" w:rsidRPr="00892C2D" w:rsidRDefault="00892C2D" w:rsidP="00892C2D">
      <w:pPr>
        <w:tabs>
          <w:tab w:val="left" w:pos="1477"/>
        </w:tabs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lang w:eastAsia="sk-SK"/>
        </w:rPr>
        <w:t>Mobilné zariadenia nižšej triedy (440 kusov):</w:t>
      </w:r>
    </w:p>
    <w:p w:rsidR="00892C2D" w:rsidRPr="00892C2D" w:rsidRDefault="00892C2D" w:rsidP="00892C2D">
      <w:pPr>
        <w:numPr>
          <w:ilvl w:val="1"/>
          <w:numId w:val="5"/>
        </w:numPr>
        <w:tabs>
          <w:tab w:val="left" w:pos="426"/>
        </w:tabs>
        <w:spacing w:before="120" w:after="0" w:line="240" w:lineRule="auto"/>
        <w:ind w:left="426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lang w:eastAsia="sk-SK"/>
        </w:rPr>
        <w:t>operačný systém: minimálne Android 10</w:t>
      </w:r>
    </w:p>
    <w:p w:rsidR="00892C2D" w:rsidRPr="00892C2D" w:rsidRDefault="00892C2D" w:rsidP="00892C2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lang w:eastAsia="sk-SK"/>
        </w:rPr>
        <w:t>veľkosť displeja: minimálne 6“</w:t>
      </w:r>
    </w:p>
    <w:p w:rsidR="00892C2D" w:rsidRPr="00892C2D" w:rsidRDefault="00892C2D" w:rsidP="00892C2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lang w:eastAsia="sk-SK"/>
        </w:rPr>
        <w:t>pamäť RAM: minimálne 6 GB</w:t>
      </w:r>
    </w:p>
    <w:p w:rsidR="00892C2D" w:rsidRPr="00892C2D" w:rsidRDefault="00892C2D" w:rsidP="00892C2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lang w:eastAsia="sk-SK"/>
        </w:rPr>
        <w:t>užívateľská pamäť: minimálne 64 GB</w:t>
      </w:r>
    </w:p>
    <w:p w:rsidR="00892C2D" w:rsidRPr="00892C2D" w:rsidRDefault="00892C2D" w:rsidP="00892C2D">
      <w:pPr>
        <w:numPr>
          <w:ilvl w:val="1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Cs w:val="20"/>
          <w:lang w:eastAsia="sk-SK"/>
        </w:rPr>
      </w:pPr>
      <w:r w:rsidRPr="00892C2D">
        <w:rPr>
          <w:rFonts w:ascii="Arial" w:eastAsia="Times New Roman" w:hAnsi="Arial" w:cs="Arial"/>
          <w:szCs w:val="20"/>
          <w:lang w:eastAsia="sk-SK"/>
        </w:rPr>
        <w:t>podpora 4G siete</w:t>
      </w:r>
    </w:p>
    <w:p w:rsidR="00892C2D" w:rsidRPr="00892C2D" w:rsidRDefault="00892C2D" w:rsidP="00892C2D">
      <w:pPr>
        <w:tabs>
          <w:tab w:val="right" w:leader="dot" w:pos="1008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sk-SK"/>
        </w:rPr>
      </w:pPr>
      <w:r w:rsidRPr="00892C2D">
        <w:rPr>
          <w:rFonts w:ascii="Arial" w:eastAsia="Times New Roman" w:hAnsi="Arial" w:cs="Arial"/>
          <w:b/>
          <w:sz w:val="21"/>
          <w:szCs w:val="21"/>
          <w:lang w:eastAsia="sk-SK"/>
        </w:rPr>
        <w:t xml:space="preserve">Požiadavky </w:t>
      </w:r>
      <w:r>
        <w:rPr>
          <w:rFonts w:ascii="Arial" w:eastAsia="Times New Roman" w:hAnsi="Arial" w:cs="Arial"/>
          <w:b/>
          <w:sz w:val="21"/>
          <w:szCs w:val="21"/>
          <w:lang w:eastAsia="sk-SK"/>
        </w:rPr>
        <w:t>objednávateľa</w:t>
      </w:r>
      <w:r w:rsidRPr="00892C2D">
        <w:rPr>
          <w:rFonts w:ascii="Arial" w:eastAsia="Times New Roman" w:hAnsi="Arial" w:cs="Arial"/>
          <w:b/>
          <w:sz w:val="21"/>
          <w:szCs w:val="21"/>
          <w:lang w:eastAsia="sk-SK"/>
        </w:rPr>
        <w:t>:</w:t>
      </w:r>
    </w:p>
    <w:p w:rsidR="00892C2D" w:rsidRPr="00892C2D" w:rsidRDefault="00892C2D" w:rsidP="00892C2D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sekundová tarifikácia od prvej sekundy,</w:t>
      </w:r>
    </w:p>
    <w:p w:rsidR="00892C2D" w:rsidRPr="00892C2D" w:rsidRDefault="00892C2D" w:rsidP="00892C2D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jednotná cena volaní v akomkoľvek čase (nerozlišuje sa silná a slabá prevádzka a prevádzka cez víkend),</w:t>
      </w:r>
    </w:p>
    <w:p w:rsidR="00892C2D" w:rsidRPr="00892C2D" w:rsidRDefault="00892C2D" w:rsidP="00892C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nákup mobilných telefónov za zvýhodnenú cenu,</w:t>
      </w:r>
    </w:p>
    <w:p w:rsidR="00892C2D" w:rsidRPr="00892C2D" w:rsidRDefault="00892C2D" w:rsidP="00892C2D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 xml:space="preserve">pridelenie obchodného zástupcu a  zamestnanca na </w:t>
      </w:r>
      <w:proofErr w:type="spellStart"/>
      <w:r w:rsidRPr="00892C2D">
        <w:rPr>
          <w:rFonts w:ascii="Arial" w:eastAsia="Calibri" w:hAnsi="Arial" w:cs="Arial"/>
        </w:rPr>
        <w:t>Call</w:t>
      </w:r>
      <w:proofErr w:type="spellEnd"/>
      <w:r w:rsidRPr="00892C2D">
        <w:rPr>
          <w:rFonts w:ascii="Arial" w:eastAsia="Calibri" w:hAnsi="Arial" w:cs="Arial"/>
        </w:rPr>
        <w:t xml:space="preserve"> centre mobilného operátora </w:t>
      </w:r>
      <w:r w:rsidRPr="00892C2D">
        <w:rPr>
          <w:rFonts w:ascii="Arial" w:eastAsia="Calibri" w:hAnsi="Arial" w:cs="Arial"/>
        </w:rPr>
        <w:br/>
        <w:t xml:space="preserve">pre </w:t>
      </w:r>
      <w:r>
        <w:rPr>
          <w:rFonts w:ascii="Arial" w:eastAsia="Calibri" w:hAnsi="Arial" w:cs="Arial"/>
        </w:rPr>
        <w:t>objednávateľa</w:t>
      </w:r>
      <w:r w:rsidRPr="00892C2D">
        <w:rPr>
          <w:rFonts w:ascii="Arial" w:eastAsia="Calibri" w:hAnsi="Arial" w:cs="Arial"/>
        </w:rPr>
        <w:t>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zabezpečenie okamžitej informovanosti zo strany poskytovateľa v prípade plánovaných výpadkov telekomunikačných – mobilných služieb,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možnosť použiť dátové zariadenie v SR a aj v zahraničí,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možnosť využívať regulovaný roaming v rámci regulácie EÚ,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 xml:space="preserve">možnosť zavedenia limitu </w:t>
      </w:r>
      <w:proofErr w:type="spellStart"/>
      <w:r w:rsidRPr="00892C2D">
        <w:rPr>
          <w:rFonts w:ascii="Arial" w:eastAsia="Calibri" w:hAnsi="Arial" w:cs="Arial"/>
        </w:rPr>
        <w:t>roamingovej</w:t>
      </w:r>
      <w:proofErr w:type="spellEnd"/>
      <w:r w:rsidRPr="00892C2D">
        <w:rPr>
          <w:rFonts w:ascii="Arial" w:eastAsia="Calibri" w:hAnsi="Arial" w:cs="Arial"/>
        </w:rPr>
        <w:t xml:space="preserve"> prevádzky,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1"/>
          <w:szCs w:val="21"/>
          <w:lang w:eastAsia="cs-CZ"/>
        </w:rPr>
      </w:pPr>
      <w:r w:rsidRPr="00892C2D">
        <w:rPr>
          <w:rFonts w:ascii="Arial" w:eastAsia="Calibri" w:hAnsi="Arial" w:cs="Arial"/>
        </w:rPr>
        <w:t>prístup k emailom, kalendáru, poznámkam prostredníctvom služby Mobile device ma</w:t>
      </w:r>
      <w:r>
        <w:rPr>
          <w:rFonts w:ascii="Arial" w:eastAsia="Calibri" w:hAnsi="Arial" w:cs="Arial"/>
        </w:rPr>
        <w:t>nagement;</w:t>
      </w:r>
    </w:p>
    <w:p w:rsidR="00892C2D" w:rsidRPr="00892C2D" w:rsidRDefault="00892C2D" w:rsidP="00892C2D">
      <w:pPr>
        <w:spacing w:before="120" w:after="120" w:line="240" w:lineRule="auto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r w:rsidRPr="00892C2D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Požiadavky na bezplatné služby: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bezplatné zriadenie Hlasovej virtuálnej privátnej siete,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 xml:space="preserve">zabezpečenie bezplatnej </w:t>
      </w:r>
      <w:proofErr w:type="spellStart"/>
      <w:r w:rsidRPr="00892C2D">
        <w:rPr>
          <w:rFonts w:ascii="Arial" w:eastAsia="Calibri" w:hAnsi="Arial" w:cs="Arial"/>
        </w:rPr>
        <w:t>info</w:t>
      </w:r>
      <w:proofErr w:type="spellEnd"/>
      <w:r w:rsidRPr="00892C2D">
        <w:rPr>
          <w:rFonts w:ascii="Arial" w:eastAsia="Calibri" w:hAnsi="Arial" w:cs="Arial"/>
        </w:rPr>
        <w:t xml:space="preserve"> linky,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 xml:space="preserve">súhrnná elektronická faktúra vo formáte </w:t>
      </w:r>
      <w:proofErr w:type="spellStart"/>
      <w:r w:rsidRPr="00892C2D">
        <w:rPr>
          <w:rFonts w:ascii="Arial" w:eastAsia="Calibri" w:hAnsi="Arial" w:cs="Arial"/>
        </w:rPr>
        <w:t>pdf</w:t>
      </w:r>
      <w:proofErr w:type="spellEnd"/>
      <w:r w:rsidRPr="00892C2D">
        <w:rPr>
          <w:rFonts w:ascii="Arial" w:eastAsia="Calibri" w:hAnsi="Arial" w:cs="Arial"/>
        </w:rPr>
        <w:t xml:space="preserve"> za jednotlivé SIM karty,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lastRenderedPageBreak/>
        <w:t xml:space="preserve">poskytovanie súhrnného elektronického podrobného rozpisu hovorov a správ vo formáte </w:t>
      </w:r>
      <w:proofErr w:type="spellStart"/>
      <w:r w:rsidRPr="00892C2D">
        <w:rPr>
          <w:rFonts w:ascii="Arial" w:eastAsia="Calibri" w:hAnsi="Arial" w:cs="Arial"/>
        </w:rPr>
        <w:t>xlsx</w:t>
      </w:r>
      <w:proofErr w:type="spellEnd"/>
      <w:r w:rsidRPr="00892C2D">
        <w:rPr>
          <w:rFonts w:ascii="Arial" w:eastAsia="Calibri" w:hAnsi="Arial" w:cs="Arial"/>
        </w:rPr>
        <w:t xml:space="preserve"> na jednotlivé SIM karty za fakturačné obdobie,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možnosť vytvárať profily vo VPS pre jednotlivé SIM karty – možnosť obmedziť/nastaviť reštrikcie hovorov podľa smeru, času, telefónnych čísel - uchádzač uvedie vo svojej ponuke podrobný popis funkcionalít Hlasovej virtuálnej privátnej siete a jej profilov,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možnosť obmedziť volania na konkrétne smery volaní alebo konkrétne telefónne čísla,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zriadenie novej SIM karty,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aktivácia novej SIM karty,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výmena SIM karty,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zmena užívateľa telefónneho čísla,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poskytovanie PIN, PUK, PIN2, PUK2 kódu k jednotlivým SIM kartám podľa potreby,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pridelenie uceleného číselného radu telefónnych čísiel,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služba odkazová schránka,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telefonické zablokovanie a odblokovanie SIM karty,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presmerovanie hovorov,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blokovanie odchádzajúcich hovorov,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konferenčný hovor,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utajenie mobilného čísla,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začiatok a koniec fakturačného mesiaca sa bude zhodovať s kalendárnym mesiacom, tzn. začínať bude prvý deň kalendárneho mesiaca a končiť posledný deň kalendárneho mesiaca,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opis faktúry,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prenos existujúcich telefónnych čísiel do siete uchádzača,</w:t>
      </w:r>
    </w:p>
    <w:p w:rsidR="00892C2D" w:rsidRPr="00892C2D" w:rsidRDefault="00892C2D" w:rsidP="00892C2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sk-SK"/>
        </w:rPr>
      </w:pPr>
      <w:r w:rsidRPr="00892C2D">
        <w:rPr>
          <w:rFonts w:ascii="Arial" w:eastAsia="Calibri" w:hAnsi="Arial" w:cs="Arial"/>
        </w:rPr>
        <w:t>iné doplnkové služby podľa aktuálnej ponuky uchádzača</w:t>
      </w:r>
      <w:r>
        <w:rPr>
          <w:rFonts w:ascii="Arial" w:eastAsia="Calibri" w:hAnsi="Arial" w:cs="Arial"/>
        </w:rPr>
        <w:t>.</w:t>
      </w:r>
    </w:p>
    <w:p w:rsidR="00892C2D" w:rsidRPr="00892C2D" w:rsidRDefault="00892C2D" w:rsidP="00892C2D">
      <w:pPr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  <w:highlight w:val="yellow"/>
          <w:lang w:eastAsia="sk-SK"/>
        </w:rPr>
      </w:pPr>
    </w:p>
    <w:p w:rsidR="00892C2D" w:rsidRDefault="00892C2D" w:rsidP="00892C2D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892C2D">
        <w:rPr>
          <w:rFonts w:ascii="Arial" w:eastAsia="Calibri" w:hAnsi="Arial" w:cs="Arial"/>
          <w:b/>
        </w:rPr>
        <w:t>Poskytovateľ sa zaväzuje:</w:t>
      </w:r>
    </w:p>
    <w:p w:rsidR="00892C2D" w:rsidRPr="00892C2D" w:rsidRDefault="00892C2D" w:rsidP="00892C2D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</w:p>
    <w:p w:rsidR="00892C2D" w:rsidRPr="00892C2D" w:rsidRDefault="00892C2D" w:rsidP="00892C2D">
      <w:pPr>
        <w:pStyle w:val="Odsekzoznamu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vykonávať záručný servis mobilných telefónov,</w:t>
      </w:r>
    </w:p>
    <w:p w:rsidR="00892C2D" w:rsidRPr="00892C2D" w:rsidRDefault="00892C2D" w:rsidP="00892C2D">
      <w:pPr>
        <w:pStyle w:val="Odsekzoznamu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 xml:space="preserve">bezplatne poskytnúť náhradné zariadenie počas vykonávania servisu, </w:t>
      </w:r>
    </w:p>
    <w:p w:rsidR="00892C2D" w:rsidRPr="00892C2D" w:rsidRDefault="00892C2D" w:rsidP="00892C2D">
      <w:pPr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Arial" w:eastAsia="Calibri" w:hAnsi="Arial" w:cs="Arial"/>
        </w:rPr>
      </w:pPr>
      <w:r w:rsidRPr="00892C2D">
        <w:rPr>
          <w:rFonts w:ascii="Arial" w:eastAsia="Calibri" w:hAnsi="Arial" w:cs="Arial"/>
        </w:rPr>
        <w:t>bezplatn</w:t>
      </w:r>
      <w:r>
        <w:rPr>
          <w:rFonts w:ascii="Arial" w:eastAsia="Calibri" w:hAnsi="Arial" w:cs="Arial"/>
        </w:rPr>
        <w:t xml:space="preserve">e </w:t>
      </w:r>
      <w:r w:rsidRPr="00892C2D">
        <w:rPr>
          <w:rFonts w:ascii="Arial" w:eastAsia="Calibri" w:hAnsi="Arial" w:cs="Arial"/>
        </w:rPr>
        <w:t>zabezpeč</w:t>
      </w:r>
      <w:r>
        <w:rPr>
          <w:rFonts w:ascii="Arial" w:eastAsia="Calibri" w:hAnsi="Arial" w:cs="Arial"/>
        </w:rPr>
        <w:t>iť</w:t>
      </w:r>
      <w:r w:rsidRPr="00892C2D">
        <w:rPr>
          <w:rFonts w:ascii="Arial" w:eastAsia="Calibri" w:hAnsi="Arial" w:cs="Arial"/>
        </w:rPr>
        <w:t xml:space="preserve"> prenos všetkých existujúcich čísiel </w:t>
      </w:r>
      <w:r>
        <w:rPr>
          <w:rFonts w:ascii="Arial" w:eastAsia="Calibri" w:hAnsi="Arial" w:cs="Arial"/>
        </w:rPr>
        <w:t>objednávateľa</w:t>
      </w:r>
      <w:r w:rsidRPr="00892C2D">
        <w:rPr>
          <w:rFonts w:ascii="Arial" w:eastAsia="Calibri" w:hAnsi="Arial" w:cs="Arial"/>
        </w:rPr>
        <w:t xml:space="preserve"> do siete </w:t>
      </w:r>
      <w:r>
        <w:rPr>
          <w:rFonts w:ascii="Arial" w:eastAsia="Calibri" w:hAnsi="Arial" w:cs="Arial"/>
        </w:rPr>
        <w:t>poskytovateľa</w:t>
      </w:r>
      <w:r w:rsidRPr="00892C2D">
        <w:rPr>
          <w:rFonts w:ascii="Arial" w:eastAsia="Calibri" w:hAnsi="Arial" w:cs="Arial"/>
        </w:rPr>
        <w:t>,</w:t>
      </w:r>
    </w:p>
    <w:p w:rsidR="00892C2D" w:rsidRPr="00892C2D" w:rsidRDefault="00892C2D" w:rsidP="00892C2D">
      <w:pPr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zabezpečiť </w:t>
      </w:r>
      <w:r w:rsidRPr="00892C2D">
        <w:rPr>
          <w:rFonts w:ascii="Arial" w:eastAsia="Calibri" w:hAnsi="Arial" w:cs="Arial"/>
        </w:rPr>
        <w:t xml:space="preserve">zaslanie SMS správ o zmene mobilného operátora (v prípade zmeny mobilného operátora) na všetky existujúce účastnícke čísla </w:t>
      </w:r>
      <w:r>
        <w:rPr>
          <w:rFonts w:ascii="Arial" w:eastAsia="Calibri" w:hAnsi="Arial" w:cs="Arial"/>
        </w:rPr>
        <w:t>objednávateľa</w:t>
      </w:r>
      <w:r w:rsidRPr="00892C2D">
        <w:rPr>
          <w:rFonts w:ascii="Arial" w:eastAsia="Calibri" w:hAnsi="Arial" w:cs="Arial"/>
        </w:rPr>
        <w:t>,</w:t>
      </w:r>
    </w:p>
    <w:p w:rsidR="00892C2D" w:rsidRPr="00892C2D" w:rsidRDefault="00892C2D" w:rsidP="00892C2D">
      <w:pPr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1"/>
          <w:szCs w:val="21"/>
          <w:lang w:eastAsia="sk-SK"/>
        </w:rPr>
      </w:pPr>
      <w:r w:rsidRPr="00892C2D">
        <w:rPr>
          <w:rFonts w:ascii="Arial" w:eastAsia="Calibri" w:hAnsi="Arial" w:cs="Arial"/>
        </w:rPr>
        <w:t>zabezpeč</w:t>
      </w:r>
      <w:r>
        <w:rPr>
          <w:rFonts w:ascii="Arial" w:eastAsia="Calibri" w:hAnsi="Arial" w:cs="Arial"/>
        </w:rPr>
        <w:t>iť</w:t>
      </w:r>
      <w:r w:rsidRPr="00892C2D">
        <w:rPr>
          <w:rFonts w:ascii="Arial" w:eastAsia="Calibri" w:hAnsi="Arial" w:cs="Arial"/>
        </w:rPr>
        <w:t xml:space="preserve"> hlaso</w:t>
      </w:r>
      <w:r>
        <w:rPr>
          <w:rFonts w:ascii="Arial" w:eastAsia="Calibri" w:hAnsi="Arial" w:cs="Arial"/>
        </w:rPr>
        <w:t>vú</w:t>
      </w:r>
      <w:r w:rsidRPr="00892C2D">
        <w:rPr>
          <w:rFonts w:ascii="Arial" w:eastAsia="Calibri" w:hAnsi="Arial" w:cs="Arial"/>
        </w:rPr>
        <w:t xml:space="preserve"> správ</w:t>
      </w:r>
      <w:r>
        <w:rPr>
          <w:rFonts w:ascii="Arial" w:eastAsia="Calibri" w:hAnsi="Arial" w:cs="Arial"/>
        </w:rPr>
        <w:t>u</w:t>
      </w:r>
      <w:r w:rsidRPr="00892C2D">
        <w:rPr>
          <w:rFonts w:ascii="Arial" w:eastAsia="Calibri" w:hAnsi="Arial" w:cs="Arial"/>
        </w:rPr>
        <w:t xml:space="preserve"> pre volajúcich na účastnícke čísla </w:t>
      </w:r>
      <w:r>
        <w:rPr>
          <w:rFonts w:ascii="Arial" w:eastAsia="Calibri" w:hAnsi="Arial" w:cs="Arial"/>
        </w:rPr>
        <w:t xml:space="preserve">objednávateľa </w:t>
      </w:r>
      <w:r w:rsidRPr="00892C2D">
        <w:rPr>
          <w:rFonts w:ascii="Arial" w:eastAsia="Calibri" w:hAnsi="Arial" w:cs="Arial"/>
        </w:rPr>
        <w:t>o zmene mobilného operátora (v prípade zmeny mobilného operátora),</w:t>
      </w:r>
    </w:p>
    <w:p w:rsidR="00892C2D" w:rsidRPr="00892C2D" w:rsidDel="00C56140" w:rsidRDefault="00892C2D" w:rsidP="00892C2D">
      <w:pPr>
        <w:numPr>
          <w:ilvl w:val="1"/>
          <w:numId w:val="7"/>
        </w:numPr>
        <w:spacing w:after="0" w:line="240" w:lineRule="auto"/>
        <w:ind w:left="709" w:hanging="425"/>
        <w:jc w:val="both"/>
        <w:rPr>
          <w:del w:id="0" w:author="Garaj Martin, Mgr., PhD." w:date="2022-07-08T13:24:00Z"/>
          <w:rFonts w:ascii="Arial" w:eastAsia="Times New Roman" w:hAnsi="Arial" w:cs="Arial"/>
          <w:sz w:val="21"/>
          <w:szCs w:val="21"/>
          <w:lang w:eastAsia="sk-SK"/>
        </w:rPr>
      </w:pPr>
      <w:bookmarkStart w:id="1" w:name="_GoBack"/>
      <w:del w:id="2" w:author="Garaj Martin, Mgr., PhD." w:date="2022-07-08T13:24:00Z">
        <w:r w:rsidRPr="00892C2D" w:rsidDel="00C56140">
          <w:rPr>
            <w:rFonts w:ascii="Arial" w:eastAsia="Calibri" w:hAnsi="Arial" w:cs="Arial"/>
          </w:rPr>
          <w:delText>uhrad</w:delText>
        </w:r>
        <w:bookmarkEnd w:id="1"/>
        <w:r w:rsidDel="00C56140">
          <w:rPr>
            <w:rFonts w:ascii="Arial" w:eastAsia="Calibri" w:hAnsi="Arial" w:cs="Arial"/>
          </w:rPr>
          <w:delText>iť</w:delText>
        </w:r>
        <w:r w:rsidRPr="00892C2D" w:rsidDel="00C56140">
          <w:rPr>
            <w:rFonts w:ascii="Arial" w:eastAsia="Calibri" w:hAnsi="Arial" w:cs="Arial"/>
          </w:rPr>
          <w:delText xml:space="preserve"> prípadn</w:delText>
        </w:r>
        <w:r w:rsidDel="00C56140">
          <w:rPr>
            <w:rFonts w:ascii="Arial" w:eastAsia="Calibri" w:hAnsi="Arial" w:cs="Arial"/>
          </w:rPr>
          <w:delText>ý</w:delText>
        </w:r>
        <w:r w:rsidRPr="00892C2D" w:rsidDel="00C56140">
          <w:rPr>
            <w:rFonts w:ascii="Arial" w:eastAsia="Calibri" w:hAnsi="Arial" w:cs="Arial"/>
          </w:rPr>
          <w:delText xml:space="preserve"> zostat</w:delText>
        </w:r>
        <w:r w:rsidDel="00C56140">
          <w:rPr>
            <w:rFonts w:ascii="Arial" w:eastAsia="Calibri" w:hAnsi="Arial" w:cs="Arial"/>
          </w:rPr>
          <w:delText>ok</w:delText>
        </w:r>
        <w:r w:rsidRPr="00892C2D" w:rsidDel="00C56140">
          <w:rPr>
            <w:rFonts w:ascii="Arial" w:eastAsia="Calibri" w:hAnsi="Arial" w:cs="Arial"/>
          </w:rPr>
          <w:delText xml:space="preserve"> finančného záväzku </w:delText>
        </w:r>
        <w:r w:rsidDel="00C56140">
          <w:rPr>
            <w:rFonts w:ascii="Arial" w:eastAsia="Calibri" w:hAnsi="Arial" w:cs="Arial"/>
          </w:rPr>
          <w:delText>objednávateľa</w:delText>
        </w:r>
        <w:r w:rsidRPr="00892C2D" w:rsidDel="00C56140">
          <w:rPr>
            <w:rFonts w:ascii="Arial" w:eastAsia="Calibri" w:hAnsi="Arial" w:cs="Arial"/>
          </w:rPr>
          <w:delText xml:space="preserve"> voči predchádzajúcemu poskytovateľovi verejných telekomunikačných služieb v plnej výške</w:delText>
        </w:r>
        <w:r w:rsidDel="00C56140">
          <w:rPr>
            <w:rFonts w:ascii="Arial" w:eastAsia="Calibri" w:hAnsi="Arial" w:cs="Arial"/>
          </w:rPr>
          <w:delText xml:space="preserve"> na náklady poskytovateľa.</w:delText>
        </w:r>
      </w:del>
    </w:p>
    <w:p w:rsidR="00892C2D" w:rsidRPr="00892C2D" w:rsidRDefault="00892C2D" w:rsidP="00892C2D">
      <w:pPr>
        <w:jc w:val="both"/>
        <w:rPr>
          <w:rFonts w:ascii="Arial" w:hAnsi="Arial" w:cs="Arial"/>
        </w:rPr>
      </w:pPr>
    </w:p>
    <w:sectPr w:rsidR="00892C2D" w:rsidRPr="00892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540C"/>
    <w:multiLevelType w:val="hybridMultilevel"/>
    <w:tmpl w:val="554A6DFC"/>
    <w:lvl w:ilvl="0" w:tplc="041B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A401D66">
      <w:start w:val="118"/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42847809"/>
    <w:multiLevelType w:val="hybridMultilevel"/>
    <w:tmpl w:val="865C212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A5B4366"/>
    <w:multiLevelType w:val="hybridMultilevel"/>
    <w:tmpl w:val="058ACB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46D6AFA"/>
    <w:multiLevelType w:val="hybridMultilevel"/>
    <w:tmpl w:val="36D619D6"/>
    <w:lvl w:ilvl="0" w:tplc="041B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714526A0"/>
    <w:multiLevelType w:val="hybridMultilevel"/>
    <w:tmpl w:val="CE5EA50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1E227B"/>
    <w:multiLevelType w:val="hybridMultilevel"/>
    <w:tmpl w:val="1A22D3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D62C8"/>
    <w:multiLevelType w:val="hybridMultilevel"/>
    <w:tmpl w:val="F6B648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raj Martin, Mgr., PhD.">
    <w15:presenceInfo w15:providerId="AD" w15:userId="S-1-5-21-3857111658-3565609234-3391659417-806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05"/>
    <w:rsid w:val="004434C2"/>
    <w:rsid w:val="00466668"/>
    <w:rsid w:val="004F6005"/>
    <w:rsid w:val="00892C2D"/>
    <w:rsid w:val="00B50761"/>
    <w:rsid w:val="00B579EF"/>
    <w:rsid w:val="00C56140"/>
    <w:rsid w:val="00C6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0E4F1-0B19-4896-B9AF-5009C10D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2C2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4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3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Garaj Martin, Mgr., PhD.</cp:lastModifiedBy>
  <cp:revision>2</cp:revision>
  <dcterms:created xsi:type="dcterms:W3CDTF">2022-05-30T11:05:00Z</dcterms:created>
  <dcterms:modified xsi:type="dcterms:W3CDTF">2022-07-08T11:24:00Z</dcterms:modified>
</cp:coreProperties>
</file>