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57668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54340C">
        <w:rPr>
          <w:rFonts w:cs="Arial"/>
          <w:color w:val="000000"/>
          <w:sz w:val="22"/>
          <w:szCs w:val="22"/>
        </w:rPr>
        <w:t>Andrea Hudcovičová</w:t>
      </w:r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5B6521" w:rsidRDefault="00C94A59" w:rsidP="00C94A59">
      <w:pPr>
        <w:tabs>
          <w:tab w:val="left" w:pos="709"/>
          <w:tab w:val="left" w:pos="3686"/>
        </w:tabs>
        <w:jc w:val="both"/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54340C" w:rsidRPr="00C41C16">
          <w:rPr>
            <w:rStyle w:val="Hypertextovprepojenie"/>
          </w:rPr>
          <w:t>andrea.hudcovicova</w:t>
        </w:r>
        <w:r w:rsidR="0054340C" w:rsidRPr="00C41C16">
          <w:rPr>
            <w:rStyle w:val="Hypertextovprepojenie"/>
            <w:rFonts w:cs="Arial"/>
          </w:rPr>
          <w:t>@</w:t>
        </w:r>
        <w:r w:rsidR="0054340C" w:rsidRPr="00C41C16">
          <w:rPr>
            <w:rStyle w:val="Hypertextovprepojenie"/>
          </w:rPr>
          <w:t>trnava.sk</w:t>
        </w:r>
      </w:hyperlink>
    </w:p>
    <w:p w:rsidR="00A4395D" w:rsidRPr="00EB0EB9" w:rsidRDefault="00A4395D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ins w:id="0" w:author="miroslav.lalik" w:date="2017-12-11T11:12:00Z"/>
          <w:rFonts w:cs="Arial"/>
          <w:color w:val="000000"/>
          <w:sz w:val="22"/>
          <w:szCs w:val="22"/>
        </w:rPr>
      </w:pPr>
    </w:p>
    <w:p w:rsidR="00E24690" w:rsidRDefault="00E24690">
      <w:pPr>
        <w:jc w:val="both"/>
        <w:rPr>
          <w:ins w:id="1" w:author="miroslav.lalik" w:date="2017-12-11T11:12:00Z"/>
          <w:rFonts w:cs="Arial"/>
          <w:color w:val="000000"/>
          <w:sz w:val="22"/>
          <w:szCs w:val="22"/>
        </w:rPr>
      </w:pPr>
    </w:p>
    <w:p w:rsidR="00E24690" w:rsidRDefault="00E2469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A4395D">
      <w:pPr>
        <w:ind w:left="1985" w:right="40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555CD6" w:rsidRPr="00555CD6">
        <w:rPr>
          <w:rFonts w:cs="Arial"/>
          <w:color w:val="000000"/>
        </w:rPr>
        <w:t>Terasové sedenie v Beethovenovom parku / PD/</w:t>
      </w:r>
    </w:p>
    <w:p w:rsidR="00EB5CDD" w:rsidRPr="00434995" w:rsidRDefault="00EB5CDD" w:rsidP="00A4395D">
      <w:pPr>
        <w:ind w:left="709"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>Investor:</w:t>
      </w:r>
      <w:r w:rsidR="00A4395D">
        <w:rPr>
          <w:rFonts w:cs="Arial"/>
          <w:b/>
          <w:color w:val="000000"/>
        </w:rPr>
        <w:t xml:space="preserve">        </w:t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zo dňa </w:t>
      </w:r>
      <w:r w:rsidR="0054340C">
        <w:rPr>
          <w:rFonts w:cs="Arial"/>
        </w:rPr>
        <w:t>11.12</w:t>
      </w:r>
      <w:r w:rsidR="00A4395D">
        <w:rPr>
          <w:rFonts w:cs="Arial"/>
        </w:rPr>
        <w:t>.</w:t>
      </w:r>
      <w:r w:rsidR="002339FB">
        <w:rPr>
          <w:rFonts w:cs="Arial"/>
        </w:rPr>
        <w:t>2017</w:t>
      </w:r>
      <w:r w:rsidR="00E33F10">
        <w:rPr>
          <w:rFonts w:cs="Arial"/>
          <w:color w:val="FF0000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A4395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 xml:space="preserve">Geodetické zameranie územia </w:t>
      </w:r>
      <w:r>
        <w:rPr>
          <w:rFonts w:cs="Arial"/>
        </w:rPr>
        <w:t xml:space="preserve">a overenie inžinierskych sietí </w:t>
      </w:r>
      <w:r w:rsidRPr="00E2674D">
        <w:rPr>
          <w:rFonts w:cs="Arial"/>
        </w:rPr>
        <w:t>(GZ) – podklad pre spracovanie projektovej dokumentácie v podrobnosti potrebnej pre vypracovanie predmetu zmluvy</w:t>
      </w:r>
    </w:p>
    <w:p w:rsidR="00E37346" w:rsidRPr="00E24690" w:rsidRDefault="00E37346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4690">
        <w:rPr>
          <w:rFonts w:cs="Arial"/>
        </w:rPr>
        <w:t>Jednoduchý grafický koncept v dvoch variantoch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Projektová dokumentácia – realizačný projekt (ďalej len RP</w:t>
      </w:r>
      <w:r w:rsidR="0054340C">
        <w:rPr>
          <w:rFonts w:cs="Arial"/>
        </w:rPr>
        <w:t xml:space="preserve"> alebo PD</w:t>
      </w:r>
      <w:r w:rsidRPr="00E2674D">
        <w:rPr>
          <w:rFonts w:cs="Arial"/>
        </w:rPr>
        <w:t>) – spracovanie projektovej dokumentácie v uvedenom stupni znamená, že RP bude podkladom pre vydanie stavebného povolenia a zároveň bude podkladom pre realizáciu stavby.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Výkon odborného aut</w:t>
      </w:r>
      <w:r>
        <w:rPr>
          <w:rFonts w:cs="Arial"/>
        </w:rPr>
        <w:t>orského dohľadu (ďalej len OAD).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54340C">
        <w:rPr>
          <w:rFonts w:cs="Arial"/>
          <w:color w:val="000000"/>
        </w:rPr>
        <w:t>Rozsah riešenia</w:t>
      </w:r>
      <w:r w:rsidR="00015FE5" w:rsidRPr="0054340C">
        <w:rPr>
          <w:rFonts w:cs="Arial"/>
          <w:color w:val="000000"/>
        </w:rPr>
        <w:t xml:space="preserve"> </w:t>
      </w:r>
      <w:r w:rsidR="006B5B39" w:rsidRPr="0054340C">
        <w:rPr>
          <w:rFonts w:cs="Arial"/>
          <w:color w:val="000000"/>
        </w:rPr>
        <w:t xml:space="preserve">pre </w:t>
      </w:r>
      <w:r w:rsidR="00241887" w:rsidRPr="0054340C">
        <w:rPr>
          <w:rFonts w:cs="Arial"/>
          <w:color w:val="000000"/>
        </w:rPr>
        <w:t>predmet</w:t>
      </w:r>
      <w:r w:rsidR="006B5B39" w:rsidRPr="0054340C">
        <w:rPr>
          <w:rFonts w:cs="Arial"/>
          <w:color w:val="000000"/>
        </w:rPr>
        <w:t xml:space="preserve"> zmluvy</w:t>
      </w:r>
      <w:r w:rsidR="006B5B39">
        <w:rPr>
          <w:rFonts w:cs="Arial"/>
          <w:b/>
          <w:color w:val="000000"/>
        </w:rPr>
        <w:t>:</w:t>
      </w:r>
      <w:r w:rsidR="00915B8F">
        <w:rPr>
          <w:rFonts w:cs="Arial"/>
          <w:b/>
          <w:color w:val="000000"/>
        </w:rPr>
        <w:t xml:space="preserve"> </w:t>
      </w:r>
    </w:p>
    <w:p w:rsidR="00555CD6" w:rsidRPr="00555CD6" w:rsidRDefault="0054340C" w:rsidP="00555CD6">
      <w:pPr>
        <w:ind w:left="709" w:right="40"/>
        <w:jc w:val="both"/>
        <w:rPr>
          <w:rFonts w:eastAsia="Arial Unicode MS" w:cs="Arial"/>
        </w:rPr>
      </w:pPr>
      <w:r>
        <w:rPr>
          <w:rFonts w:cs="Arial"/>
        </w:rPr>
        <w:t>Predmetom zákazky je p</w:t>
      </w:r>
      <w:r w:rsidRPr="00DB2271">
        <w:rPr>
          <w:rFonts w:cs="Arial"/>
        </w:rPr>
        <w:t>rojektová dokumentácia pre stavebné povolenie s realizačnou podrobnosťou – RP</w:t>
      </w:r>
      <w:r>
        <w:rPr>
          <w:rFonts w:cs="Arial"/>
        </w:rPr>
        <w:t xml:space="preserve"> s názvom </w:t>
      </w:r>
      <w:r w:rsidRPr="00031E98">
        <w:rPr>
          <w:rFonts w:cs="Arial"/>
        </w:rPr>
        <w:t xml:space="preserve"> </w:t>
      </w:r>
      <w:r w:rsidR="00555CD6" w:rsidRPr="00555CD6">
        <w:rPr>
          <w:rFonts w:eastAsia="Arial Unicode MS" w:cs="Arial"/>
        </w:rPr>
        <w:t>„Terasové sedenie v Beethovenovom parku“ s LED podsvietením.</w:t>
      </w:r>
    </w:p>
    <w:p w:rsidR="00555CD6" w:rsidRPr="00555CD6" w:rsidRDefault="00555CD6" w:rsidP="00555CD6">
      <w:pPr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Súčasťou projektovej dokumentácie bude aj:</w:t>
      </w:r>
    </w:p>
    <w:p w:rsidR="00555CD6" w:rsidRP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a)</w:t>
      </w:r>
      <w:r w:rsidRPr="00555CD6">
        <w:rPr>
          <w:rFonts w:eastAsia="Arial Unicode MS" w:cs="Arial"/>
        </w:rPr>
        <w:tab/>
        <w:t>Jednoduchý grafický koncept v dvoch variantoch, ktorý bude slúžiť na odsúhlasenie objednávateľom ešte pred začatím spracovania projektu</w:t>
      </w:r>
      <w:r w:rsidR="004D399D">
        <w:rPr>
          <w:rFonts w:eastAsia="Arial Unicode MS" w:cs="Arial"/>
        </w:rPr>
        <w:t>,</w:t>
      </w:r>
    </w:p>
    <w:p w:rsid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555CD6">
        <w:rPr>
          <w:rFonts w:eastAsia="Arial Unicode MS" w:cs="Arial"/>
        </w:rPr>
        <w:t>b)</w:t>
      </w:r>
      <w:r w:rsidRPr="00555CD6">
        <w:rPr>
          <w:rFonts w:eastAsia="Arial Unicode MS" w:cs="Arial"/>
        </w:rPr>
        <w:tab/>
        <w:t>Vizualizácie – jeden z nadhľadu a dva z poh</w:t>
      </w:r>
      <w:r w:rsidR="004D399D">
        <w:rPr>
          <w:rFonts w:eastAsia="Arial Unicode MS" w:cs="Arial"/>
        </w:rPr>
        <w:t>ľadu osoby stojacej v priestore,</w:t>
      </w:r>
    </w:p>
    <w:p w:rsidR="004D399D" w:rsidRP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c)</w:t>
      </w:r>
      <w:r w:rsidRPr="004D399D">
        <w:rPr>
          <w:rFonts w:eastAsia="Arial Unicode MS" w:cs="Arial"/>
        </w:rPr>
        <w:tab/>
        <w:t>Detaily – konštrukčné riešenie</w:t>
      </w:r>
      <w:r>
        <w:rPr>
          <w:rFonts w:eastAsia="Arial Unicode MS" w:cs="Arial"/>
        </w:rPr>
        <w:t>,</w:t>
      </w:r>
    </w:p>
    <w:p w:rsidR="004D399D" w:rsidRP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d)</w:t>
      </w:r>
      <w:r w:rsidRPr="004D399D">
        <w:rPr>
          <w:rFonts w:eastAsia="Arial Unicode MS" w:cs="Arial"/>
        </w:rPr>
        <w:tab/>
        <w:t>Projekt statiky</w:t>
      </w:r>
      <w:r>
        <w:rPr>
          <w:rFonts w:eastAsia="Arial Unicode MS" w:cs="Arial"/>
        </w:rPr>
        <w:t>,</w:t>
      </w:r>
    </w:p>
    <w:p w:rsidR="004D399D" w:rsidRDefault="004D399D" w:rsidP="004D399D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 w:rsidRPr="004D399D">
        <w:rPr>
          <w:rFonts w:eastAsia="Arial Unicode MS" w:cs="Arial"/>
        </w:rPr>
        <w:t>e)</w:t>
      </w:r>
      <w:r w:rsidRPr="004D399D">
        <w:rPr>
          <w:rFonts w:eastAsia="Arial Unicode MS" w:cs="Arial"/>
        </w:rPr>
        <w:tab/>
        <w:t>Projekt elektroinštalácie - terasové sedenie riešiť aj s LED podsvietením.</w:t>
      </w:r>
    </w:p>
    <w:p w:rsidR="00555CD6" w:rsidRPr="00555CD6" w:rsidRDefault="00555CD6" w:rsidP="00555CD6">
      <w:pPr>
        <w:tabs>
          <w:tab w:val="left" w:pos="993"/>
        </w:tabs>
        <w:ind w:left="709" w:right="40"/>
        <w:jc w:val="both"/>
        <w:rPr>
          <w:rFonts w:eastAsia="Arial Unicode MS" w:cs="Arial"/>
        </w:rPr>
      </w:pPr>
      <w:r>
        <w:rPr>
          <w:rFonts w:eastAsia="Arial Unicode MS" w:cs="Arial"/>
        </w:rPr>
        <w:t>Súčasťou predmetu zmluvy je i geodetické zameranie územia a ostatné súvisiace služby.</w:t>
      </w:r>
    </w:p>
    <w:p w:rsidR="0054340C" w:rsidRDefault="0054340C" w:rsidP="0054340C">
      <w:pPr>
        <w:tabs>
          <w:tab w:val="left" w:pos="851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54340C">
        <w:rPr>
          <w:rFonts w:cs="Arial"/>
        </w:rPr>
        <w:t xml:space="preserve">Zámerom projektu je navrhnúť terasové sedenie na kopci v Beethovenovom parku vedľa detského ihriska, ktoré bude pre návštevníkov parku na relaxačné posedenie, prípadne rodičom na sedenie počas hry detí.   </w:t>
      </w:r>
    </w:p>
    <w:p w:rsidR="005E23EE" w:rsidRPr="0054340C" w:rsidRDefault="00C3402F" w:rsidP="0054340C">
      <w:pPr>
        <w:tabs>
          <w:tab w:val="left" w:pos="851"/>
        </w:tabs>
        <w:suppressAutoHyphens w:val="0"/>
        <w:spacing w:line="240" w:lineRule="auto"/>
        <w:ind w:left="709"/>
        <w:jc w:val="both"/>
        <w:rPr>
          <w:rFonts w:cs="Arial"/>
        </w:rPr>
      </w:pPr>
      <w:r>
        <w:rPr>
          <w:rFonts w:cs="Arial"/>
          <w:color w:val="000000"/>
        </w:rPr>
        <w:t>Projektová dokumentácia</w:t>
      </w:r>
      <w:r w:rsidR="00E15C06">
        <w:rPr>
          <w:rFonts w:cs="Arial"/>
          <w:color w:val="000000"/>
        </w:rPr>
        <w:t xml:space="preserve"> </w:t>
      </w:r>
      <w:r w:rsidR="00F85178" w:rsidRPr="00434995">
        <w:rPr>
          <w:rFonts w:cs="Arial"/>
          <w:color w:val="000000"/>
        </w:rPr>
        <w:t xml:space="preserve">podľa bodu 2.2. sa považuje za ucelenú časť plnenia, ktorá bude objednávateľovi odovzdaná za podmienok uvedených v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 xml:space="preserve">. 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5102D2" w:rsidRDefault="00F72714" w:rsidP="0054340C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54340C" w:rsidRDefault="00214948" w:rsidP="0054340C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54340C">
      <w:pPr>
        <w:ind w:left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lastRenderedPageBreak/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12489C" w:rsidRPr="00A4395D" w:rsidRDefault="00255D6E" w:rsidP="009E7D63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1C6544" w:rsidRPr="00A4395D" w:rsidRDefault="001C6544" w:rsidP="00427C63">
      <w:pPr>
        <w:pStyle w:val="Bezriadkovania"/>
        <w:ind w:left="709"/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E37346">
        <w:t>, jednoduchý grafický koncept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Pr="006D4FC4">
        <w:t xml:space="preserve"> </w:t>
      </w:r>
      <w:r w:rsidR="00F463F7" w:rsidRPr="006D4FC4">
        <w:t>p</w:t>
      </w:r>
      <w:r w:rsidR="00A4395D">
        <w:t>rojektovú dokumentáciu</w:t>
      </w:r>
      <w:r w:rsidR="009A4A02" w:rsidRPr="006D4FC4">
        <w:t xml:space="preserve">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A4395D" w:rsidRPr="00A4395D">
        <w:rPr>
          <w:b/>
          <w:highlight w:val="red"/>
        </w:rPr>
        <w:t>..........</w:t>
      </w:r>
      <w:r w:rsidR="00A4395D">
        <w:rPr>
          <w:b/>
        </w:rPr>
        <w:t xml:space="preserve">   </w:t>
      </w:r>
      <w:r w:rsidR="002339FB">
        <w:rPr>
          <w:b/>
        </w:rPr>
        <w:t xml:space="preserve">týždňov </w:t>
      </w:r>
      <w:r w:rsidR="00BC4177" w:rsidRPr="00A4395D">
        <w:t xml:space="preserve">odo dňa </w:t>
      </w:r>
      <w:r w:rsidR="00A4395D" w:rsidRPr="00A4395D">
        <w:t>účinnosti zmluvy o dielo</w:t>
      </w:r>
      <w:r w:rsidR="00497555" w:rsidRPr="004D399D">
        <w:rPr>
          <w:b/>
        </w:rPr>
        <w:t>.</w:t>
      </w:r>
      <w:r w:rsidR="004749C9" w:rsidRPr="004D399D">
        <w:rPr>
          <w:b/>
        </w:rPr>
        <w:t>/</w:t>
      </w:r>
      <w:r w:rsidR="004749C9" w:rsidRPr="004D399D">
        <w:rPr>
          <w:b/>
          <w:color w:val="FF0000"/>
        </w:rPr>
        <w:t>pozri výzvu/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A4395D">
        <w:rPr>
          <w:rFonts w:cs="Arial"/>
          <w:color w:val="000000"/>
        </w:rPr>
        <w:t>Predmet zmluvy týkajúci sa OAD je splnený riadnym výkonom odborného autorského dohľadu.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4D399D" w:rsidRDefault="004D399D" w:rsidP="004D399D">
      <w:pPr>
        <w:tabs>
          <w:tab w:val="left" w:pos="284"/>
        </w:tabs>
        <w:suppressAutoHyphens w:val="0"/>
        <w:spacing w:line="240" w:lineRule="auto"/>
        <w:ind w:left="709"/>
        <w:jc w:val="both"/>
        <w:rPr>
          <w:rFonts w:cs="Arial"/>
        </w:rPr>
      </w:pPr>
      <w:r w:rsidRPr="004D399D">
        <w:rPr>
          <w:rFonts w:cs="Arial"/>
        </w:rPr>
        <w:t>v tlačenej forme:</w:t>
      </w:r>
    </w:p>
    <w:p w:rsidR="00E37346" w:rsidRPr="00E37346" w:rsidRDefault="00E37346" w:rsidP="00E24690">
      <w:pPr>
        <w:pStyle w:val="Odsekzoznamu"/>
        <w:numPr>
          <w:ilvl w:val="0"/>
          <w:numId w:val="13"/>
        </w:numPr>
        <w:tabs>
          <w:tab w:val="left" w:pos="284"/>
        </w:tabs>
        <w:suppressAutoHyphens w:val="0"/>
        <w:spacing w:line="240" w:lineRule="auto"/>
        <w:jc w:val="both"/>
        <w:rPr>
          <w:rFonts w:cs="Arial"/>
        </w:rPr>
      </w:pPr>
      <w:r>
        <w:rPr>
          <w:rFonts w:cs="Arial"/>
        </w:rPr>
        <w:t>2 x jednoduchý grafický koncept v dvoch variantoch (výkresová)</w:t>
      </w:r>
    </w:p>
    <w:p w:rsid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8 kompletných </w:t>
      </w:r>
      <w:proofErr w:type="spellStart"/>
      <w:r w:rsidRPr="004D399D">
        <w:rPr>
          <w:rFonts w:eastAsia="Calibri" w:cs="Arial"/>
          <w:lang w:eastAsia="en-US"/>
        </w:rPr>
        <w:t>paré</w:t>
      </w:r>
      <w:proofErr w:type="spellEnd"/>
      <w:r w:rsidRPr="004D399D">
        <w:rPr>
          <w:rFonts w:eastAsia="Calibri" w:cs="Arial"/>
          <w:lang w:eastAsia="en-US"/>
        </w:rPr>
        <w:t xml:space="preserve"> PD pre stavebné povolenie (RP) (výkresová, textová časť) </w:t>
      </w:r>
    </w:p>
    <w:p w:rsid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2 x </w:t>
      </w:r>
      <w:proofErr w:type="spellStart"/>
      <w:r w:rsidRPr="004D399D">
        <w:rPr>
          <w:rFonts w:eastAsia="Calibri" w:cs="Arial"/>
          <w:lang w:eastAsia="en-US"/>
        </w:rPr>
        <w:t>položkový</w:t>
      </w:r>
      <w:proofErr w:type="spellEnd"/>
      <w:r w:rsidRPr="004D399D">
        <w:rPr>
          <w:rFonts w:eastAsia="Calibri" w:cs="Arial"/>
          <w:lang w:eastAsia="en-US"/>
        </w:rPr>
        <w:t xml:space="preserve"> rozpočet</w:t>
      </w:r>
    </w:p>
    <w:p w:rsidR="004D399D" w:rsidRPr="004D399D" w:rsidRDefault="004D399D" w:rsidP="004D399D">
      <w:pPr>
        <w:pStyle w:val="Odsekzoznamu"/>
        <w:numPr>
          <w:ilvl w:val="0"/>
          <w:numId w:val="10"/>
        </w:numPr>
        <w:suppressAutoHyphens w:val="0"/>
        <w:spacing w:line="240" w:lineRule="auto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>2 x výkaz výmer</w:t>
      </w:r>
    </w:p>
    <w:p w:rsidR="004D399D" w:rsidRDefault="004D399D" w:rsidP="004D399D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 digitálnej forme: </w:t>
      </w:r>
    </w:p>
    <w:p w:rsidR="004D399D" w:rsidRPr="004D399D" w:rsidRDefault="004D399D" w:rsidP="004D399D">
      <w:pPr>
        <w:suppressAutoHyphens w:val="0"/>
        <w:spacing w:line="240" w:lineRule="auto"/>
        <w:ind w:left="709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>2x  spracovanie projektovej  dokumentácie(RP) na elektronickom nosiči:</w:t>
      </w:r>
    </w:p>
    <w:p w:rsid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digitálne spracovanie na elektronickom  nosiči  bude odovzdané v editovateľnom formáte a vo  formáte </w:t>
      </w:r>
      <w:proofErr w:type="spellStart"/>
      <w:r w:rsidRPr="004D399D">
        <w:rPr>
          <w:rFonts w:eastAsia="Calibri" w:cs="Arial"/>
          <w:lang w:eastAsia="en-US"/>
        </w:rPr>
        <w:t>pdf</w:t>
      </w:r>
      <w:proofErr w:type="spellEnd"/>
    </w:p>
    <w:p w:rsid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výkresovú časť vo forme </w:t>
      </w:r>
      <w:proofErr w:type="spellStart"/>
      <w:r w:rsidRPr="004D399D">
        <w:rPr>
          <w:rFonts w:eastAsia="Calibri" w:cs="Arial"/>
          <w:lang w:eastAsia="en-US"/>
        </w:rPr>
        <w:t>dgn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dwg</w:t>
      </w:r>
      <w:proofErr w:type="spellEnd"/>
      <w:r w:rsidRPr="004D399D">
        <w:rPr>
          <w:rFonts w:eastAsia="Calibri" w:cs="Arial"/>
          <w:lang w:eastAsia="en-US"/>
        </w:rPr>
        <w:t xml:space="preserve"> v súradnicovom systéme S-JTSK, textovú časť vo formáte kompatibilnom s  MS Word (</w:t>
      </w:r>
      <w:proofErr w:type="spellStart"/>
      <w:r w:rsidRPr="004D399D">
        <w:rPr>
          <w:rFonts w:eastAsia="Calibri" w:cs="Arial"/>
          <w:lang w:eastAsia="en-US"/>
        </w:rPr>
        <w:t>doc</w:t>
      </w:r>
      <w:proofErr w:type="spellEnd"/>
      <w:r w:rsidRPr="004D399D">
        <w:rPr>
          <w:rFonts w:eastAsia="Calibri" w:cs="Arial"/>
          <w:lang w:eastAsia="en-US"/>
        </w:rPr>
        <w:t xml:space="preserve"> resp. </w:t>
      </w:r>
      <w:proofErr w:type="spellStart"/>
      <w:r w:rsidRPr="004D399D">
        <w:rPr>
          <w:rFonts w:eastAsia="Calibri" w:cs="Arial"/>
          <w:lang w:eastAsia="en-US"/>
        </w:rPr>
        <w:t>docx</w:t>
      </w:r>
      <w:proofErr w:type="spellEnd"/>
      <w:r w:rsidRPr="004D399D">
        <w:rPr>
          <w:rFonts w:eastAsia="Calibri" w:cs="Arial"/>
          <w:lang w:eastAsia="en-US"/>
        </w:rPr>
        <w:t>)  a tabuľkovú časť formáte kompatibilnom s MS Excel (</w:t>
      </w:r>
      <w:proofErr w:type="spellStart"/>
      <w:r w:rsidRPr="004D399D">
        <w:rPr>
          <w:rFonts w:eastAsia="Calibri" w:cs="Arial"/>
          <w:lang w:eastAsia="en-US"/>
        </w:rPr>
        <w:t>xls</w:t>
      </w:r>
      <w:proofErr w:type="spellEnd"/>
      <w:r w:rsidRPr="004D399D">
        <w:rPr>
          <w:rFonts w:eastAsia="Calibri" w:cs="Arial"/>
          <w:lang w:eastAsia="en-US"/>
        </w:rPr>
        <w:t xml:space="preserve"> resp. </w:t>
      </w:r>
      <w:proofErr w:type="spellStart"/>
      <w:r w:rsidRPr="004D399D">
        <w:rPr>
          <w:rFonts w:eastAsia="Calibri" w:cs="Arial"/>
          <w:lang w:eastAsia="en-US"/>
        </w:rPr>
        <w:t>xlsx</w:t>
      </w:r>
      <w:proofErr w:type="spellEnd"/>
      <w:r w:rsidRPr="004D399D">
        <w:rPr>
          <w:rFonts w:eastAsia="Calibri" w:cs="Arial"/>
          <w:lang w:eastAsia="en-US"/>
        </w:rPr>
        <w:t xml:space="preserve">) </w:t>
      </w:r>
    </w:p>
    <w:p w:rsidR="004D399D" w:rsidRPr="004D399D" w:rsidRDefault="004D399D" w:rsidP="004D399D">
      <w:pPr>
        <w:pStyle w:val="Odsekzoznamu"/>
        <w:numPr>
          <w:ilvl w:val="0"/>
          <w:numId w:val="11"/>
        </w:numPr>
        <w:tabs>
          <w:tab w:val="left" w:pos="426"/>
        </w:tabs>
        <w:suppressAutoHyphens w:val="0"/>
        <w:spacing w:line="240" w:lineRule="auto"/>
        <w:ind w:left="1418"/>
        <w:jc w:val="both"/>
        <w:rPr>
          <w:rFonts w:eastAsia="Calibri" w:cs="Arial"/>
          <w:lang w:eastAsia="en-US"/>
        </w:rPr>
      </w:pPr>
      <w:r w:rsidRPr="004D399D">
        <w:rPr>
          <w:rFonts w:eastAsia="Calibri" w:cs="Arial"/>
          <w:lang w:eastAsia="en-US"/>
        </w:rPr>
        <w:t xml:space="preserve">všetko aj vo forme Adobe </w:t>
      </w:r>
      <w:proofErr w:type="spellStart"/>
      <w:r w:rsidRPr="004D399D">
        <w:rPr>
          <w:rFonts w:eastAsia="Calibri" w:cs="Arial"/>
          <w:lang w:eastAsia="en-US"/>
        </w:rPr>
        <w:t>pdf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xls</w:t>
      </w:r>
      <w:proofErr w:type="spellEnd"/>
      <w:r w:rsidRPr="004D399D">
        <w:rPr>
          <w:rFonts w:eastAsia="Calibri" w:cs="Arial"/>
          <w:lang w:eastAsia="en-US"/>
        </w:rPr>
        <w:t xml:space="preserve">, </w:t>
      </w:r>
      <w:proofErr w:type="spellStart"/>
      <w:r w:rsidRPr="004D399D">
        <w:rPr>
          <w:rFonts w:eastAsia="Calibri" w:cs="Arial"/>
          <w:lang w:eastAsia="en-US"/>
        </w:rPr>
        <w:t>doc</w:t>
      </w:r>
      <w:proofErr w:type="spellEnd"/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Pr="005D7424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E24690" w:rsidRDefault="00E24690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E24690" w:rsidRDefault="00E24690" w:rsidP="004D399D">
      <w:pPr>
        <w:suppressAutoHyphens w:val="0"/>
        <w:autoSpaceDE w:val="0"/>
        <w:autoSpaceDN w:val="0"/>
        <w:spacing w:line="240" w:lineRule="auto"/>
        <w:rPr>
          <w:rFonts w:cs="Arial"/>
        </w:rPr>
      </w:pPr>
    </w:p>
    <w:p w:rsidR="004C5B8A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="004C5B8A">
        <w:rPr>
          <w:rFonts w:cs="Arial"/>
          <w:b/>
        </w:rPr>
        <w:t>Geodetické zameranie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0"/>
        <w:gridCol w:w="1276"/>
        <w:gridCol w:w="709"/>
      </w:tblGrid>
      <w:tr w:rsidR="004C5B8A" w:rsidRPr="004D399D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Názov položky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</w:tc>
        <w:tc>
          <w:tcPr>
            <w:tcW w:w="709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  <w:b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Geodetické zameranie územia</w:t>
            </w:r>
            <w:r>
              <w:rPr>
                <w:rFonts w:ascii="Arial" w:hAnsi="Arial" w:cs="Arial"/>
                <w:sz w:val="20"/>
                <w:szCs w:val="20"/>
              </w:rPr>
              <w:t xml:space="preserve"> (GZ)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C5B8A" w:rsidRPr="008A550D" w:rsidRDefault="004C5B8A" w:rsidP="0016687B">
            <w:r w:rsidRPr="008A550D">
              <w:t>DPH 20%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C5B8A" w:rsidTr="0016687B">
        <w:tc>
          <w:tcPr>
            <w:tcW w:w="567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6520" w:type="dxa"/>
          </w:tcPr>
          <w:p w:rsidR="004C5B8A" w:rsidRPr="004C5B8A" w:rsidRDefault="004C5B8A" w:rsidP="0016687B">
            <w:pPr>
              <w:rPr>
                <w:b/>
              </w:rPr>
            </w:pPr>
            <w:r w:rsidRPr="004C5B8A">
              <w:rPr>
                <w:b/>
              </w:rPr>
              <w:t xml:space="preserve">Cena </w:t>
            </w:r>
            <w:r>
              <w:rPr>
                <w:b/>
              </w:rPr>
              <w:t>GZ</w:t>
            </w:r>
            <w:r w:rsidRPr="004C5B8A">
              <w:rPr>
                <w:b/>
              </w:rPr>
              <w:t xml:space="preserve"> celkom s DPH</w:t>
            </w:r>
          </w:p>
        </w:tc>
        <w:tc>
          <w:tcPr>
            <w:tcW w:w="1276" w:type="dxa"/>
          </w:tcPr>
          <w:p w:rsidR="004C5B8A" w:rsidRPr="004D399D" w:rsidRDefault="004C5B8A" w:rsidP="0016687B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709" w:type="dxa"/>
          </w:tcPr>
          <w:p w:rsidR="004C5B8A" w:rsidRDefault="004C5B8A" w:rsidP="0016687B"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C5B8A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C5B8A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C5B8A" w:rsidRPr="004D399D" w:rsidRDefault="004C5B8A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Realizačný projekt</w:t>
      </w:r>
    </w:p>
    <w:tbl>
      <w:tblPr>
        <w:tblStyle w:val="Mriekatabuky1"/>
        <w:tblW w:w="0" w:type="auto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0"/>
        <w:gridCol w:w="1276"/>
        <w:gridCol w:w="709"/>
      </w:tblGrid>
      <w:tr w:rsidR="00E37346" w:rsidRPr="004D399D" w:rsidTr="004D399D">
        <w:tc>
          <w:tcPr>
            <w:tcW w:w="567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6520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Jednoduchý grafický koncept</w:t>
            </w:r>
          </w:p>
        </w:tc>
        <w:tc>
          <w:tcPr>
            <w:tcW w:w="1276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</w:p>
        </w:tc>
        <w:tc>
          <w:tcPr>
            <w:tcW w:w="709" w:type="dxa"/>
          </w:tcPr>
          <w:p w:rsidR="00E37346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Vizualizácie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architektúra/stavebné konštrukcie, detaily konštrukčného riešenia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statika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Časť elektroinštalácie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organizácie výstavby (POV)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bezpečnosti a ochrany zdravia pri práci (BOZP)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Rozpočet s výkazom výmer – náklady stavby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E37346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Plán užívania verejnej práce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RP spolu bez DPH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 RP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</w:t>
      </w:r>
      <w:r w:rsidRPr="004D399D">
        <w:rPr>
          <w:rFonts w:cs="Arial"/>
          <w:b/>
        </w:rPr>
        <w:t>Odborný autorský dohľad: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709"/>
      </w:tblGrid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OAD bez DPH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OAD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4D399D">
        <w:rPr>
          <w:rFonts w:cs="Arial"/>
          <w:b/>
        </w:rPr>
        <w:t>Dielo:</w:t>
      </w:r>
    </w:p>
    <w:tbl>
      <w:tblPr>
        <w:tblStyle w:val="Mriekatabuky1"/>
        <w:tblW w:w="0" w:type="auto"/>
        <w:tblInd w:w="36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7"/>
        <w:gridCol w:w="6521"/>
        <w:gridCol w:w="1275"/>
        <w:gridCol w:w="709"/>
      </w:tblGrid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Cena Diela bez DPH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DPH 20%</w:t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4D399D" w:rsidRPr="004D399D" w:rsidTr="004D399D">
        <w:tc>
          <w:tcPr>
            <w:tcW w:w="567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1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D399D">
              <w:rPr>
                <w:rFonts w:ascii="Arial" w:hAnsi="Arial" w:cs="Arial"/>
                <w:b/>
                <w:sz w:val="20"/>
                <w:szCs w:val="20"/>
              </w:rPr>
              <w:t>Cena diela celkom s DPH</w:t>
            </w:r>
            <w:r w:rsidRPr="004D39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D399D" w:rsidRPr="004D399D" w:rsidRDefault="004D399D" w:rsidP="004D399D">
            <w:pPr>
              <w:suppressAutoHyphens w:val="0"/>
              <w:autoSpaceDE w:val="0"/>
              <w:autoSpaceDN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D399D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4D399D" w:rsidRPr="004D399D" w:rsidRDefault="004D399D" w:rsidP="004D399D">
      <w:pPr>
        <w:suppressAutoHyphens w:val="0"/>
        <w:autoSpaceDE w:val="0"/>
        <w:autoSpaceDN w:val="0"/>
        <w:spacing w:line="240" w:lineRule="auto"/>
        <w:rPr>
          <w:rFonts w:cs="Arial"/>
          <w:b/>
        </w:rPr>
      </w:pPr>
    </w:p>
    <w:p w:rsidR="00B34577" w:rsidRPr="004D399D" w:rsidRDefault="00B34577" w:rsidP="00B3457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djustRightInd w:val="0"/>
        <w:spacing w:line="240" w:lineRule="auto"/>
        <w:ind w:left="709" w:right="32" w:hanging="709"/>
        <w:jc w:val="both"/>
        <w:rPr>
          <w:rFonts w:cs="Arial"/>
          <w:lang w:eastAsia="cs-CZ"/>
        </w:rPr>
      </w:pPr>
    </w:p>
    <w:p w:rsidR="00F72714" w:rsidRPr="004D399D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4.2</w:t>
      </w:r>
      <w:r w:rsidR="00530261" w:rsidRPr="004D399D">
        <w:rPr>
          <w:rFonts w:cs="Arial"/>
          <w:color w:val="000000"/>
        </w:rPr>
        <w:t>.</w:t>
      </w:r>
      <w:r w:rsidRPr="004D399D">
        <w:rPr>
          <w:rFonts w:cs="Arial"/>
          <w:color w:val="000000"/>
        </w:rPr>
        <w:tab/>
        <w:t>Zhotoviteľ</w:t>
      </w:r>
      <w:r w:rsidR="00F15B0D" w:rsidRPr="004D399D">
        <w:rPr>
          <w:rFonts w:cs="Arial"/>
          <w:b/>
          <w:color w:val="000000"/>
        </w:rPr>
        <w:t xml:space="preserve"> </w:t>
      </w:r>
      <w:r w:rsidR="00B31CE6" w:rsidRPr="004D399D">
        <w:rPr>
          <w:rFonts w:cs="Arial"/>
          <w:b/>
          <w:color w:val="000000"/>
        </w:rPr>
        <w:t>je</w:t>
      </w:r>
      <w:r w:rsidR="005D7424" w:rsidRPr="004D399D">
        <w:rPr>
          <w:rFonts w:cs="Arial"/>
          <w:b/>
          <w:color w:val="000000"/>
        </w:rPr>
        <w:t>/nie je</w:t>
      </w:r>
      <w:r w:rsidR="00F15B0D" w:rsidRPr="004D399D">
        <w:rPr>
          <w:rFonts w:cs="Arial"/>
          <w:b/>
          <w:color w:val="000000"/>
        </w:rPr>
        <w:t xml:space="preserve"> </w:t>
      </w:r>
      <w:r w:rsidRPr="004D399D">
        <w:rPr>
          <w:rFonts w:cs="Arial"/>
          <w:color w:val="000000"/>
        </w:rPr>
        <w:t>platcom DPH</w:t>
      </w:r>
      <w:r w:rsidR="00B31CE6" w:rsidRPr="004D399D">
        <w:rPr>
          <w:rFonts w:cs="Arial"/>
          <w:color w:val="000000"/>
        </w:rPr>
        <w:t>.</w:t>
      </w:r>
    </w:p>
    <w:p w:rsidR="008D0006" w:rsidRPr="004D399D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4.3.</w:t>
      </w:r>
      <w:r w:rsidRPr="004D399D">
        <w:rPr>
          <w:rFonts w:cs="Arial"/>
          <w:color w:val="000000"/>
        </w:rPr>
        <w:tab/>
        <w:t xml:space="preserve">Cena za služby je dokladovaná </w:t>
      </w:r>
      <w:r w:rsidR="00315DBD" w:rsidRPr="004D399D">
        <w:rPr>
          <w:rFonts w:cs="Arial"/>
          <w:color w:val="000000"/>
        </w:rPr>
        <w:t>cenovou kalkuláciou</w:t>
      </w:r>
      <w:r w:rsidRPr="004D399D">
        <w:rPr>
          <w:rFonts w:cs="Arial"/>
          <w:color w:val="000000"/>
        </w:rPr>
        <w:t xml:space="preserve">, ktorá tvorí prílohu č. </w:t>
      </w:r>
      <w:r w:rsidR="00741EFC" w:rsidRPr="004D399D">
        <w:rPr>
          <w:rFonts w:cs="Arial"/>
          <w:color w:val="000000"/>
        </w:rPr>
        <w:t>2</w:t>
      </w:r>
      <w:r w:rsidRPr="004D399D">
        <w:rPr>
          <w:rFonts w:cs="Arial"/>
          <w:color w:val="000000"/>
        </w:rPr>
        <w:t xml:space="preserve"> k tejto </w:t>
      </w:r>
      <w:proofErr w:type="spellStart"/>
      <w:r w:rsidRPr="004D399D">
        <w:rPr>
          <w:rFonts w:cs="Arial"/>
          <w:color w:val="000000"/>
        </w:rPr>
        <w:t>ZoD</w:t>
      </w:r>
      <w:proofErr w:type="spellEnd"/>
      <w:r w:rsidRPr="004D399D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4D399D">
        <w:rPr>
          <w:rFonts w:cs="Arial"/>
          <w:color w:val="000000"/>
        </w:rPr>
        <w:t>14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4D399D" w:rsidRDefault="00A20DFD" w:rsidP="00277385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>Termín: po odovzdaní geodetického zamerania</w:t>
      </w:r>
      <w:r w:rsidR="004D399D" w:rsidRPr="004D399D">
        <w:rPr>
          <w:rFonts w:cs="Arial"/>
          <w:color w:val="000000"/>
        </w:rPr>
        <w:t xml:space="preserve"> </w:t>
      </w:r>
    </w:p>
    <w:p w:rsidR="00A20DFD" w:rsidRPr="004D399D" w:rsidRDefault="00A20DFD" w:rsidP="004D399D">
      <w:pPr>
        <w:ind w:left="1418" w:right="282"/>
        <w:jc w:val="both"/>
        <w:rPr>
          <w:rFonts w:cs="Arial"/>
          <w:color w:val="000000"/>
        </w:rPr>
      </w:pPr>
      <w:r w:rsidRPr="004D399D">
        <w:rPr>
          <w:rFonts w:cs="Arial"/>
          <w:color w:val="000000"/>
        </w:rPr>
        <w:t xml:space="preserve">Suma: 100 % z ceny </w:t>
      </w:r>
      <w:r w:rsidR="004D399D">
        <w:rPr>
          <w:rFonts w:cs="Arial"/>
          <w:color w:val="000000"/>
        </w:rPr>
        <w:t xml:space="preserve">s DPH </w:t>
      </w:r>
      <w:r w:rsidR="004D399D" w:rsidRPr="004D399D">
        <w:rPr>
          <w:rFonts w:cs="Arial"/>
          <w:color w:val="000000"/>
        </w:rPr>
        <w:t xml:space="preserve">za </w:t>
      </w:r>
      <w:r w:rsidR="004D399D">
        <w:rPr>
          <w:rFonts w:cs="Arial"/>
          <w:color w:val="000000"/>
        </w:rPr>
        <w:t xml:space="preserve">geodetické zameranie </w:t>
      </w:r>
    </w:p>
    <w:p w:rsidR="00A20DFD" w:rsidRPr="00B34577" w:rsidRDefault="00A20DFD" w:rsidP="00B34577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B34577">
        <w:rPr>
          <w:rFonts w:cs="Arial"/>
          <w:color w:val="000000"/>
        </w:rPr>
        <w:t xml:space="preserve">Termín: </w:t>
      </w:r>
      <w:r w:rsidR="004D399D">
        <w:rPr>
          <w:rFonts w:cs="Arial"/>
          <w:color w:val="000000"/>
        </w:rPr>
        <w:t>14</w:t>
      </w:r>
      <w:r w:rsidRPr="00B34577">
        <w:rPr>
          <w:rFonts w:cs="Arial"/>
          <w:color w:val="000000"/>
        </w:rPr>
        <w:t xml:space="preserve"> dní po protokolárnom odovzdaní RP</w:t>
      </w:r>
      <w:r w:rsidR="00E37346">
        <w:rPr>
          <w:rFonts w:cs="Arial"/>
          <w:color w:val="000000"/>
        </w:rPr>
        <w:t xml:space="preserve"> a jednoduchého grafického konceptu</w:t>
      </w:r>
      <w:r w:rsidRPr="00B34577">
        <w:rPr>
          <w:rFonts w:cs="Arial"/>
          <w:color w:val="000000"/>
        </w:rPr>
        <w:t xml:space="preserve"> 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</w:t>
      </w:r>
      <w:r w:rsidR="00B34577">
        <w:rPr>
          <w:rFonts w:cs="Arial"/>
          <w:color w:val="000000"/>
        </w:rPr>
        <w:t xml:space="preserve"> RP 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 w:rsidR="004D399D">
        <w:rPr>
          <w:rFonts w:cs="Arial"/>
          <w:color w:val="000000"/>
        </w:rPr>
        <w:t>14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="00B34577">
        <w:rPr>
          <w:rFonts w:cs="Arial"/>
          <w:color w:val="000000"/>
        </w:rPr>
        <w:t xml:space="preserve">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A20DFD" w:rsidRPr="00277385" w:rsidRDefault="00A20DFD" w:rsidP="00277385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lastRenderedPageBreak/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 xml:space="preserve">celkom s DPH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</w:t>
      </w:r>
      <w:r w:rsidR="00B34577">
        <w:rPr>
          <w:rFonts w:cs="Arial"/>
          <w:color w:val="000000"/>
        </w:rPr>
        <w:t xml:space="preserve">D celkom (s DPH) </w:t>
      </w:r>
      <w:r w:rsidRPr="00D666FB">
        <w:rPr>
          <w:rFonts w:cs="Arial"/>
          <w:color w:val="000000"/>
        </w:rPr>
        <w:t xml:space="preserve">pri splnení bodov </w:t>
      </w:r>
      <w:r w:rsidR="004C5B8A">
        <w:rPr>
          <w:rFonts w:cs="Arial"/>
          <w:color w:val="000000"/>
        </w:rPr>
        <w:t>v čl. 8.</w:t>
      </w:r>
      <w:r w:rsidRPr="00434995">
        <w:rPr>
          <w:rFonts w:cs="Arial"/>
          <w:color w:val="000000"/>
        </w:rPr>
        <w:t xml:space="preserve">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Pr="00434995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B34577">
        <w:rPr>
          <w:rFonts w:cs="Arial"/>
        </w:rPr>
        <w:t>zmenu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</w:t>
      </w:r>
      <w:r w:rsidR="001914F3">
        <w:rPr>
          <w:rFonts w:cs="Arial"/>
        </w:rPr>
        <w:lastRenderedPageBreak/>
        <w:t xml:space="preserve">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3848B8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3848B8">
        <w:rPr>
          <w:rFonts w:cs="Arial"/>
        </w:rPr>
        <w:t>.</w:t>
      </w:r>
      <w:r w:rsidR="003848B8"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>Zhotoviteľ sa zaväzuje vykonať OAD 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lastRenderedPageBreak/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 xml:space="preserve">4, bod 4.1.3.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B34577" w:rsidRPr="003848B8" w:rsidRDefault="0095217A" w:rsidP="004C5B8A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2339FB" w:rsidRDefault="002339FB" w:rsidP="004C5B8A">
      <w:pPr>
        <w:numPr>
          <w:ilvl w:val="0"/>
          <w:numId w:val="4"/>
        </w:numPr>
        <w:ind w:left="993" w:hanging="284"/>
        <w:jc w:val="both"/>
        <w:rPr>
          <w:rFonts w:cs="Arial"/>
          <w:color w:val="000000"/>
        </w:rPr>
      </w:pPr>
      <w:r w:rsidRPr="002339FB">
        <w:rPr>
          <w:rFonts w:cs="Arial"/>
          <w:color w:val="000000"/>
        </w:rPr>
        <w:t>výzva na predloženie ponuky</w:t>
      </w:r>
      <w:r w:rsidR="00C32751" w:rsidRPr="002339FB">
        <w:rPr>
          <w:rFonts w:cs="Arial"/>
          <w:color w:val="000000"/>
        </w:rPr>
        <w:t xml:space="preserve"> zo dňa </w:t>
      </w:r>
      <w:r w:rsidR="004C5B8A">
        <w:rPr>
          <w:rFonts w:cs="Arial"/>
          <w:color w:val="000000"/>
        </w:rPr>
        <w:t>11.12</w:t>
      </w:r>
      <w:r w:rsidR="005D7424">
        <w:rPr>
          <w:rFonts w:cs="Arial"/>
          <w:color w:val="000000"/>
        </w:rPr>
        <w:t>.</w:t>
      </w:r>
      <w:r w:rsidRPr="002339FB">
        <w:rPr>
          <w:rFonts w:cs="Arial"/>
          <w:color w:val="000000"/>
        </w:rPr>
        <w:t>2017</w:t>
      </w:r>
    </w:p>
    <w:p w:rsidR="003E506E" w:rsidRDefault="004C5B8A" w:rsidP="004C5B8A">
      <w:pPr>
        <w:ind w:left="709"/>
        <w:jc w:val="both"/>
        <w:rPr>
          <w:rFonts w:cs="Arial"/>
        </w:rPr>
      </w:pPr>
      <w:r>
        <w:rPr>
          <w:rFonts w:cs="Arial"/>
        </w:rPr>
        <w:t xml:space="preserve">-  </w:t>
      </w:r>
      <w:r w:rsidR="003E506E" w:rsidRPr="002C1907">
        <w:rPr>
          <w:rFonts w:cs="Arial"/>
        </w:rPr>
        <w:t xml:space="preserve">informatívny </w:t>
      </w:r>
      <w:r>
        <w:rPr>
          <w:rFonts w:cs="Arial"/>
        </w:rPr>
        <w:t>v</w:t>
      </w:r>
      <w:r w:rsidRPr="004C5B8A">
        <w:rPr>
          <w:rFonts w:cs="Arial"/>
        </w:rPr>
        <w:t xml:space="preserve">ýrez z dát technickej mapy mesta Trnava v digitálnej forme (DGN súbor </w:t>
      </w:r>
      <w:proofErr w:type="spellStart"/>
      <w:r w:rsidRPr="004C5B8A">
        <w:rPr>
          <w:rFonts w:cs="Arial"/>
        </w:rPr>
        <w:t>MicroStation</w:t>
      </w:r>
      <w:proofErr w:type="spellEnd"/>
      <w:r w:rsidRPr="004C5B8A">
        <w:rPr>
          <w:rFonts w:cs="Arial"/>
        </w:rPr>
        <w:t>, resp. prevod z DGN do DWG).</w:t>
      </w:r>
    </w:p>
    <w:p w:rsidR="005D7424" w:rsidRPr="002C1907" w:rsidRDefault="005D7424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>-     situácia</w:t>
      </w:r>
      <w:r w:rsidR="004C5B8A">
        <w:rPr>
          <w:rFonts w:cs="Arial"/>
        </w:rPr>
        <w:t xml:space="preserve">, </w:t>
      </w:r>
      <w:proofErr w:type="spellStart"/>
      <w:r w:rsidR="004C5B8A">
        <w:rPr>
          <w:rFonts w:cs="Arial"/>
        </w:rPr>
        <w:t>foto</w:t>
      </w:r>
      <w:proofErr w:type="spellEnd"/>
      <w:r w:rsidR="004C5B8A">
        <w:rPr>
          <w:rFonts w:cs="Arial"/>
        </w:rPr>
        <w:t>.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Pr="0043499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</w:t>
      </w:r>
      <w:r w:rsidR="0012677E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j. v rozpore s podmienkami dohodnutými v tejto zmluve. Musí ísť o vady, na ktoré bol zhotoviteľ objednávateľom </w:t>
      </w:r>
      <w:r w:rsidRPr="00434995">
        <w:rPr>
          <w:rFonts w:cs="Arial"/>
          <w:color w:val="000000"/>
        </w:rPr>
        <w:lastRenderedPageBreak/>
        <w:t>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B34577" w:rsidRPr="00434995" w:rsidRDefault="00150744" w:rsidP="004C5B8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34995" w:rsidRDefault="001D5E53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proofErr w:type="spellStart"/>
      <w:r w:rsidR="00475FE6">
        <w:rPr>
          <w:rFonts w:cs="Arial"/>
          <w:color w:val="000000"/>
        </w:rPr>
        <w:t>ZoD</w:t>
      </w:r>
      <w:proofErr w:type="spellEnd"/>
      <w:r w:rsidR="00CB1D4E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>
        <w:rPr>
          <w:rFonts w:cs="Arial"/>
          <w:color w:val="000000"/>
        </w:rPr>
        <w:t>.</w:t>
      </w: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9E7D63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 (profesií</w:t>
      </w:r>
      <w:r w:rsidR="00096EE3" w:rsidRPr="00434995">
        <w:rPr>
          <w:rFonts w:cs="Arial"/>
          <w:color w:val="000000"/>
        </w:rPr>
        <w:t xml:space="preserve"> – min. </w:t>
      </w:r>
      <w:r w:rsidR="00C562AF">
        <w:rPr>
          <w:rFonts w:cs="Arial"/>
          <w:color w:val="000000"/>
        </w:rPr>
        <w:t>inžinierske stavby</w:t>
      </w:r>
      <w:r w:rsidR="004305A1">
        <w:rPr>
          <w:rFonts w:cs="Arial"/>
          <w:color w:val="000000"/>
        </w:rPr>
        <w:t>,</w:t>
      </w:r>
      <w:r w:rsidR="002B791E">
        <w:rPr>
          <w:rFonts w:cs="Arial"/>
          <w:color w:val="000000"/>
        </w:rPr>
        <w:t xml:space="preserve"> elektro</w:t>
      </w:r>
      <w:r w:rsidR="004305A1">
        <w:rPr>
          <w:rFonts w:cs="Arial"/>
          <w:color w:val="000000"/>
        </w:rPr>
        <w:t xml:space="preserve"> </w:t>
      </w:r>
      <w:r w:rsidR="002F23E8" w:rsidRPr="00434995">
        <w:rPr>
          <w:rFonts w:cs="Arial"/>
          <w:color w:val="000000"/>
        </w:rPr>
        <w:t>a pod.</w:t>
      </w:r>
      <w:r w:rsidR="00F72714" w:rsidRPr="00434995">
        <w:rPr>
          <w:rFonts w:cs="Arial"/>
          <w:color w:val="000000"/>
        </w:rPr>
        <w:t>),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277385" w:rsidRPr="00434995" w:rsidRDefault="00DB28AA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A46C1E" w:rsidRDefault="00F72714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E24690" w:rsidRPr="00434995" w:rsidRDefault="00E24690" w:rsidP="00B34577">
      <w:pPr>
        <w:ind w:left="709" w:hanging="709"/>
        <w:jc w:val="both"/>
        <w:rPr>
          <w:rFonts w:cs="Arial"/>
          <w:color w:val="000000"/>
        </w:rPr>
      </w:pP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</w:t>
      </w:r>
      <w:r w:rsidR="00B34577">
        <w:rPr>
          <w:rFonts w:cs="Arial"/>
          <w:color w:val="000000"/>
        </w:rPr>
        <w:t>.......................</w:t>
      </w:r>
      <w:r w:rsidRPr="00434995">
        <w:rPr>
          <w:rFonts w:cs="Arial"/>
          <w:color w:val="000000"/>
        </w:rPr>
        <w:t>.</w:t>
      </w:r>
    </w:p>
    <w:p w:rsidR="00277385" w:rsidRDefault="00277385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FF3159">
        <w:rPr>
          <w:rFonts w:cs="Arial"/>
          <w:color w:val="000000"/>
        </w:rPr>
        <w:t xml:space="preserve">       </w:t>
      </w:r>
      <w:r w:rsidR="006355A0" w:rsidRPr="00434995">
        <w:rPr>
          <w:rFonts w:cs="Arial"/>
          <w:color w:val="000000"/>
        </w:rPr>
        <w:t>V</w:t>
      </w:r>
      <w:r w:rsidR="00FF3159">
        <w:rPr>
          <w:rFonts w:cs="Arial"/>
          <w:color w:val="000000"/>
        </w:rPr>
        <w:t>.........................</w:t>
      </w:r>
      <w:r w:rsidR="006355A0">
        <w:rPr>
          <w:rFonts w:cs="Arial"/>
          <w:color w:val="000000"/>
        </w:rPr>
        <w:t>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</w:t>
      </w:r>
      <w:r w:rsidR="00FF3159">
        <w:rPr>
          <w:rFonts w:cs="Arial"/>
          <w:color w:val="000000"/>
        </w:rPr>
        <w:t>...............</w:t>
      </w:r>
      <w:r w:rsidR="006355A0">
        <w:rPr>
          <w:rFonts w:cs="Arial"/>
          <w:color w:val="000000"/>
        </w:rPr>
        <w:t>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0156DD" w:rsidRDefault="000156DD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  <w:bookmarkStart w:id="2" w:name="_GoBack"/>
      <w:bookmarkEnd w:id="2"/>
    </w:p>
    <w:p w:rsidR="00E24690" w:rsidRDefault="00E24690">
      <w:pPr>
        <w:jc w:val="both"/>
        <w:rPr>
          <w:rFonts w:cs="Arial"/>
          <w:color w:val="000000"/>
        </w:rPr>
      </w:pPr>
    </w:p>
    <w:p w:rsidR="00E24690" w:rsidRDefault="00E24690">
      <w:pPr>
        <w:jc w:val="both"/>
        <w:rPr>
          <w:rFonts w:cs="Arial"/>
          <w:color w:val="000000"/>
        </w:rPr>
      </w:pPr>
    </w:p>
    <w:p w:rsidR="00E24690" w:rsidRPr="00434995" w:rsidRDefault="00E24690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847753">
        <w:rPr>
          <w:rFonts w:cs="Arial"/>
          <w:color w:val="000000"/>
        </w:rPr>
        <w:t>uchádzač</w:t>
      </w:r>
      <w:r w:rsidR="00EB0631" w:rsidRPr="00EB0631">
        <w:rPr>
          <w:rFonts w:cs="Arial"/>
          <w:snapToGrid w:val="0"/>
          <w:szCs w:val="24"/>
        </w:rPr>
        <w:t xml:space="preserve">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B0631">
        <w:rPr>
          <w:rFonts w:cs="Arial"/>
          <w:color w:val="000000"/>
        </w:rPr>
        <w:t>uchádzača</w:t>
      </w:r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F33747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3F" w:rsidRDefault="00F3093F">
      <w:r>
        <w:separator/>
      </w:r>
    </w:p>
  </w:endnote>
  <w:endnote w:type="continuationSeparator" w:id="0">
    <w:p w:rsidR="00F3093F" w:rsidRDefault="00F3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E24690">
              <w:rPr>
                <w:b/>
                <w:bCs/>
                <w:i/>
                <w:noProof/>
              </w:rPr>
              <w:t>8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E24690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E24690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E24690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3F" w:rsidRDefault="00F3093F">
      <w:r>
        <w:separator/>
      </w:r>
    </w:p>
  </w:footnote>
  <w:footnote w:type="continuationSeparator" w:id="0">
    <w:p w:rsidR="00F3093F" w:rsidRDefault="00F3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FF3159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/2017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5D7424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3D5633E"/>
    <w:multiLevelType w:val="hybridMultilevel"/>
    <w:tmpl w:val="32F4462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69D655D"/>
    <w:multiLevelType w:val="hybridMultilevel"/>
    <w:tmpl w:val="E0EEB0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>
    <w:nsid w:val="3CC4761B"/>
    <w:multiLevelType w:val="hybridMultilevel"/>
    <w:tmpl w:val="8A16E01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6A99392A"/>
    <w:multiLevelType w:val="hybridMultilevel"/>
    <w:tmpl w:val="6A06D0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80C99"/>
    <w:multiLevelType w:val="hybridMultilevel"/>
    <w:tmpl w:val="EADEE1F2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4"/>
  </w:num>
  <w:num w:numId="3">
    <w:abstractNumId w:val="11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677E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67DBF"/>
    <w:rsid w:val="001718E2"/>
    <w:rsid w:val="00176BD1"/>
    <w:rsid w:val="0017723C"/>
    <w:rsid w:val="00177FD7"/>
    <w:rsid w:val="0018712D"/>
    <w:rsid w:val="001914F3"/>
    <w:rsid w:val="00192F2E"/>
    <w:rsid w:val="0019317A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5B38"/>
    <w:rsid w:val="00255D6E"/>
    <w:rsid w:val="00261F30"/>
    <w:rsid w:val="002627DD"/>
    <w:rsid w:val="00262F13"/>
    <w:rsid w:val="00263923"/>
    <w:rsid w:val="0026529E"/>
    <w:rsid w:val="00267FA7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1B19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6416E"/>
    <w:rsid w:val="00466BE8"/>
    <w:rsid w:val="004679D2"/>
    <w:rsid w:val="00470E3E"/>
    <w:rsid w:val="004729E1"/>
    <w:rsid w:val="004749C9"/>
    <w:rsid w:val="00474AC1"/>
    <w:rsid w:val="00475FE6"/>
    <w:rsid w:val="00485A3A"/>
    <w:rsid w:val="00487630"/>
    <w:rsid w:val="00493787"/>
    <w:rsid w:val="00495DAA"/>
    <w:rsid w:val="00497555"/>
    <w:rsid w:val="004A7215"/>
    <w:rsid w:val="004A7CFD"/>
    <w:rsid w:val="004B6355"/>
    <w:rsid w:val="004C5B8A"/>
    <w:rsid w:val="004C7D5A"/>
    <w:rsid w:val="004D252D"/>
    <w:rsid w:val="004D399D"/>
    <w:rsid w:val="004D5F5B"/>
    <w:rsid w:val="004E3F8B"/>
    <w:rsid w:val="004E5286"/>
    <w:rsid w:val="004F212D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340C"/>
    <w:rsid w:val="0054710D"/>
    <w:rsid w:val="005534F6"/>
    <w:rsid w:val="005544A3"/>
    <w:rsid w:val="00555CD6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6684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5B2A"/>
    <w:rsid w:val="005F5B7B"/>
    <w:rsid w:val="00600D09"/>
    <w:rsid w:val="00606684"/>
    <w:rsid w:val="0060738C"/>
    <w:rsid w:val="00617C9D"/>
    <w:rsid w:val="00620218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812"/>
    <w:rsid w:val="00650DCB"/>
    <w:rsid w:val="006512EC"/>
    <w:rsid w:val="0066710E"/>
    <w:rsid w:val="00672F40"/>
    <w:rsid w:val="00676704"/>
    <w:rsid w:val="006768B4"/>
    <w:rsid w:val="006810F1"/>
    <w:rsid w:val="00682D69"/>
    <w:rsid w:val="00684C4F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5B39"/>
    <w:rsid w:val="006C09DB"/>
    <w:rsid w:val="006C2D06"/>
    <w:rsid w:val="006C563F"/>
    <w:rsid w:val="006C5BC2"/>
    <w:rsid w:val="006D27FF"/>
    <w:rsid w:val="006D4FC4"/>
    <w:rsid w:val="006D5F6E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9724A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400F"/>
    <w:rsid w:val="00885914"/>
    <w:rsid w:val="00886648"/>
    <w:rsid w:val="00887DCF"/>
    <w:rsid w:val="00893AA2"/>
    <w:rsid w:val="00896193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10A2E"/>
    <w:rsid w:val="00911994"/>
    <w:rsid w:val="00913CEB"/>
    <w:rsid w:val="00914334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395D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72A2"/>
    <w:rsid w:val="00AA0773"/>
    <w:rsid w:val="00AA5362"/>
    <w:rsid w:val="00AA6113"/>
    <w:rsid w:val="00AB3DE2"/>
    <w:rsid w:val="00AB72EC"/>
    <w:rsid w:val="00AC15F0"/>
    <w:rsid w:val="00AC1845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577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20715"/>
    <w:rsid w:val="00C25E68"/>
    <w:rsid w:val="00C2789F"/>
    <w:rsid w:val="00C31B81"/>
    <w:rsid w:val="00C32410"/>
    <w:rsid w:val="00C32751"/>
    <w:rsid w:val="00C32879"/>
    <w:rsid w:val="00C3402F"/>
    <w:rsid w:val="00C46AFB"/>
    <w:rsid w:val="00C52ADA"/>
    <w:rsid w:val="00C562AF"/>
    <w:rsid w:val="00C6203A"/>
    <w:rsid w:val="00C740EA"/>
    <w:rsid w:val="00C75421"/>
    <w:rsid w:val="00C801A4"/>
    <w:rsid w:val="00C81909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54A17"/>
    <w:rsid w:val="00D56AD8"/>
    <w:rsid w:val="00D603C7"/>
    <w:rsid w:val="00D6226A"/>
    <w:rsid w:val="00D62EE2"/>
    <w:rsid w:val="00D67F95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310D"/>
    <w:rsid w:val="00DE49E5"/>
    <w:rsid w:val="00DE54EE"/>
    <w:rsid w:val="00DF5E77"/>
    <w:rsid w:val="00DF74AD"/>
    <w:rsid w:val="00DF76ED"/>
    <w:rsid w:val="00E03376"/>
    <w:rsid w:val="00E035F8"/>
    <w:rsid w:val="00E0597C"/>
    <w:rsid w:val="00E07662"/>
    <w:rsid w:val="00E11638"/>
    <w:rsid w:val="00E1314D"/>
    <w:rsid w:val="00E135B6"/>
    <w:rsid w:val="00E15C06"/>
    <w:rsid w:val="00E16769"/>
    <w:rsid w:val="00E24690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37346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F009CF"/>
    <w:rsid w:val="00F05BAF"/>
    <w:rsid w:val="00F14316"/>
    <w:rsid w:val="00F15B0D"/>
    <w:rsid w:val="00F17C00"/>
    <w:rsid w:val="00F3093F"/>
    <w:rsid w:val="00F33747"/>
    <w:rsid w:val="00F4024E"/>
    <w:rsid w:val="00F40833"/>
    <w:rsid w:val="00F4197D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315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4D3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table" w:customStyle="1" w:styleId="Mriekatabuky1">
    <w:name w:val="Mriežka tabuľky1"/>
    <w:basedOn w:val="Normlnatabuka"/>
    <w:next w:val="Mriekatabuky"/>
    <w:uiPriority w:val="59"/>
    <w:rsid w:val="004D39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drea.hudcovic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2AEE2-C699-42F3-B125-64E69CC0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3678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4</cp:revision>
  <cp:lastPrinted>2017-08-24T07:04:00Z</cp:lastPrinted>
  <dcterms:created xsi:type="dcterms:W3CDTF">2017-12-11T08:45:00Z</dcterms:created>
  <dcterms:modified xsi:type="dcterms:W3CDTF">2017-12-11T10:14:00Z</dcterms:modified>
</cp:coreProperties>
</file>