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5CCD" w14:textId="6607CD1A" w:rsidR="00FF6790" w:rsidRPr="007D4205" w:rsidRDefault="00FF6790" w:rsidP="007879C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4205">
        <w:rPr>
          <w:rFonts w:asciiTheme="minorHAnsi" w:hAnsiTheme="minorHAnsi" w:cstheme="minorHAnsi"/>
          <w:b/>
          <w:sz w:val="22"/>
          <w:szCs w:val="22"/>
          <w:u w:val="single"/>
        </w:rPr>
        <w:t>Opis predmetu zákazky</w:t>
      </w:r>
    </w:p>
    <w:p w14:paraId="39C54211" w14:textId="77777777" w:rsidR="00BB02D6" w:rsidRPr="007D4205" w:rsidRDefault="00BB02D6" w:rsidP="007879C5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06012926"/>
    </w:p>
    <w:p w14:paraId="5F8446C3" w14:textId="77777777" w:rsidR="00BB02D6" w:rsidRPr="007D4205" w:rsidRDefault="00BB02D6" w:rsidP="007879C5">
      <w:pPr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4205">
        <w:rPr>
          <w:rFonts w:asciiTheme="minorHAnsi" w:hAnsiTheme="minorHAnsi" w:cstheme="minorHAnsi"/>
          <w:b/>
          <w:sz w:val="22"/>
          <w:szCs w:val="22"/>
          <w:u w:val="single"/>
        </w:rPr>
        <w:t>Názov predmetu zákazky:</w:t>
      </w:r>
    </w:p>
    <w:p w14:paraId="709B96B5" w14:textId="48959396" w:rsidR="00BB02D6" w:rsidRPr="004106D3" w:rsidRDefault="004106D3" w:rsidP="004106D3">
      <w:pPr>
        <w:spacing w:line="264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1" w:name="_Hlk109048045"/>
      <w:r w:rsidRPr="004106D3">
        <w:rPr>
          <w:rFonts w:asciiTheme="minorHAnsi" w:hAnsiTheme="minorHAnsi" w:cstheme="minorHAnsi"/>
          <w:b/>
          <w:bCs/>
          <w:i/>
          <w:iCs/>
          <w:sz w:val="22"/>
          <w:szCs w:val="22"/>
        </w:rPr>
        <w:t>Zber údajov a realizácia reprezentatívneho prieskumu medzi obyvateľmi vo vybraných troch regiónoch v BBSK</w:t>
      </w:r>
    </w:p>
    <w:bookmarkEnd w:id="0"/>
    <w:bookmarkEnd w:id="1"/>
    <w:p w14:paraId="1BF17EDD" w14:textId="77777777" w:rsidR="00BB02D6" w:rsidRPr="007D4205" w:rsidRDefault="00BB02D6" w:rsidP="007879C5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9CA759" w14:textId="77777777" w:rsidR="00BB02D6" w:rsidRPr="007D4205" w:rsidRDefault="00BB02D6" w:rsidP="007879C5">
      <w:pPr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4205">
        <w:rPr>
          <w:rFonts w:asciiTheme="minorHAnsi" w:hAnsiTheme="minorHAnsi" w:cstheme="minorHAnsi"/>
          <w:b/>
          <w:sz w:val="22"/>
          <w:szCs w:val="22"/>
          <w:u w:val="single"/>
        </w:rPr>
        <w:t>Opis predmetu zákazky:</w:t>
      </w:r>
    </w:p>
    <w:p w14:paraId="1DD90881" w14:textId="6B102928" w:rsidR="00256AEE" w:rsidRPr="007D4205" w:rsidRDefault="00EB54F6" w:rsidP="007879C5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7D4205">
        <w:rPr>
          <w:rFonts w:asciiTheme="minorHAnsi" w:hAnsiTheme="minorHAnsi" w:cstheme="minorHAnsi"/>
          <w:sz w:val="22"/>
          <w:szCs w:val="22"/>
        </w:rPr>
        <w:t>Zber dát a realizácia reprezentatívn</w:t>
      </w:r>
      <w:r w:rsidR="00DA049C" w:rsidRPr="007D4205">
        <w:rPr>
          <w:rFonts w:asciiTheme="minorHAnsi" w:hAnsiTheme="minorHAnsi" w:cstheme="minorHAnsi"/>
          <w:sz w:val="22"/>
          <w:szCs w:val="22"/>
        </w:rPr>
        <w:t>eho</w:t>
      </w:r>
      <w:r w:rsidRPr="007D4205">
        <w:rPr>
          <w:rFonts w:asciiTheme="minorHAnsi" w:hAnsiTheme="minorHAnsi" w:cstheme="minorHAnsi"/>
          <w:sz w:val="22"/>
          <w:szCs w:val="22"/>
        </w:rPr>
        <w:t xml:space="preserve"> prieskum</w:t>
      </w:r>
      <w:r w:rsidR="00DA049C" w:rsidRPr="007D4205">
        <w:rPr>
          <w:rFonts w:asciiTheme="minorHAnsi" w:hAnsiTheme="minorHAnsi" w:cstheme="minorHAnsi"/>
          <w:sz w:val="22"/>
          <w:szCs w:val="22"/>
        </w:rPr>
        <w:t>u</w:t>
      </w:r>
      <w:r w:rsidRPr="007D4205">
        <w:rPr>
          <w:rFonts w:asciiTheme="minorHAnsi" w:hAnsiTheme="minorHAnsi" w:cstheme="minorHAnsi"/>
          <w:sz w:val="22"/>
          <w:szCs w:val="22"/>
        </w:rPr>
        <w:t xml:space="preserve"> medzi seniormi (osoby vo veku od 60 rokov)</w:t>
      </w:r>
      <w:r w:rsidR="009B55A4" w:rsidRPr="007D4205">
        <w:rPr>
          <w:rFonts w:asciiTheme="minorHAnsi" w:hAnsiTheme="minorHAnsi" w:cstheme="minorHAnsi"/>
          <w:sz w:val="22"/>
          <w:szCs w:val="22"/>
        </w:rPr>
        <w:t xml:space="preserve"> a zber dát</w:t>
      </w:r>
      <w:r w:rsidR="00DA049C" w:rsidRPr="007D4205">
        <w:rPr>
          <w:rFonts w:asciiTheme="minorHAnsi" w:hAnsiTheme="minorHAnsi" w:cstheme="minorHAnsi"/>
          <w:sz w:val="22"/>
          <w:szCs w:val="22"/>
        </w:rPr>
        <w:t xml:space="preserve"> a realizácia reprezentatívneho prieskumu medzi obyvateľmi</w:t>
      </w:r>
      <w:r w:rsidR="009B55A4" w:rsidRPr="007D4205">
        <w:rPr>
          <w:rFonts w:asciiTheme="minorHAnsi" w:hAnsiTheme="minorHAnsi" w:cstheme="minorHAnsi"/>
          <w:sz w:val="22"/>
          <w:szCs w:val="22"/>
        </w:rPr>
        <w:t xml:space="preserve"> vo veku od 18 rokov do 59 rokov</w:t>
      </w:r>
      <w:r w:rsidRPr="007D4205">
        <w:rPr>
          <w:rFonts w:asciiTheme="minorHAnsi" w:hAnsiTheme="minorHAnsi" w:cstheme="minorHAnsi"/>
          <w:sz w:val="22"/>
          <w:szCs w:val="22"/>
        </w:rPr>
        <w:t xml:space="preserve">  v obciach v mikroregióne Novohradské </w:t>
      </w:r>
      <w:proofErr w:type="spellStart"/>
      <w:r w:rsidRPr="007D4205">
        <w:rPr>
          <w:rFonts w:asciiTheme="minorHAnsi" w:hAnsiTheme="minorHAnsi" w:cstheme="minorHAnsi"/>
          <w:sz w:val="22"/>
          <w:szCs w:val="22"/>
        </w:rPr>
        <w:t>podzámčie</w:t>
      </w:r>
      <w:proofErr w:type="spellEnd"/>
      <w:r w:rsidRPr="007D4205">
        <w:rPr>
          <w:rFonts w:asciiTheme="minorHAnsi" w:hAnsiTheme="minorHAnsi" w:cstheme="minorHAnsi"/>
          <w:sz w:val="22"/>
          <w:szCs w:val="22"/>
        </w:rPr>
        <w:t>, kde patria obce: Ábelová, Gregorova Vieska, Halič, Lehôtka, Lentvora, Lupoč, Ľuboreč, Mašková, Podrečany, Polichno, Praha, Stará Halič, Tomášovce, Vidiná; v mikroregióne Veľký potok – Ipeľ, kde patria obce: Balog nad Ipľom, Čelovce, Dolinka, Ďurkovce, Hrušov, Ipeľské Predmostie, Kamenné Kosihy, Kleňany, Kosihy</w:t>
      </w:r>
      <w:r w:rsidR="007879C5" w:rsidRPr="007D4205">
        <w:rPr>
          <w:rFonts w:asciiTheme="minorHAnsi" w:hAnsiTheme="minorHAnsi" w:cstheme="minorHAnsi"/>
          <w:sz w:val="22"/>
          <w:szCs w:val="22"/>
        </w:rPr>
        <w:t xml:space="preserve"> </w:t>
      </w:r>
      <w:r w:rsidRPr="007D4205">
        <w:rPr>
          <w:rFonts w:asciiTheme="minorHAnsi" w:hAnsiTheme="minorHAnsi" w:cstheme="minorHAnsi"/>
          <w:sz w:val="22"/>
          <w:szCs w:val="22"/>
        </w:rPr>
        <w:t>nad Ipľom, Sečianky, Širákov, Trebušovce, Veľká Čalomija, Veľká Ves nad Ipľom, Vinica; v okrese Banská Štiavnica a v dvoch obciach z mikroregiónu Južné Sitno z okresu Krupina, kde patrí mesto Banská Štiavnica a obce Baďan, Banská Belá, Banský Studenec, Beluj, Dekýš, Ilija, Kozelník, Močiar, Počúvadlo, Podhorie, Prenčov, Svätý Anton, Štiavnické Bane, Vysoká, Kráľovce-Krnišov, Žibritov</w:t>
      </w:r>
      <w:r w:rsidR="009B55A4" w:rsidRPr="007D4205">
        <w:rPr>
          <w:rFonts w:asciiTheme="minorHAnsi" w:hAnsiTheme="minorHAnsi" w:cstheme="minorHAnsi"/>
          <w:sz w:val="22"/>
          <w:szCs w:val="22"/>
        </w:rPr>
        <w:t>.</w:t>
      </w:r>
    </w:p>
    <w:p w14:paraId="49E939A3" w14:textId="77777777" w:rsidR="007879C5" w:rsidRPr="007D4205" w:rsidRDefault="007879C5" w:rsidP="007879C5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04F815EB" w14:textId="1B090180" w:rsidR="00074A56" w:rsidRPr="007D4205" w:rsidRDefault="00BB02D6" w:rsidP="007879C5">
      <w:pPr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4205">
        <w:rPr>
          <w:rFonts w:asciiTheme="minorHAnsi" w:hAnsiTheme="minorHAnsi" w:cstheme="minorHAnsi"/>
          <w:b/>
          <w:sz w:val="22"/>
          <w:szCs w:val="22"/>
          <w:u w:val="single"/>
        </w:rPr>
        <w:t xml:space="preserve">Reprezentatívnosť prieskumu: </w:t>
      </w:r>
    </w:p>
    <w:p w14:paraId="1986B496" w14:textId="77777777" w:rsidR="00BB02D6" w:rsidRPr="007D4205" w:rsidRDefault="00BB02D6" w:rsidP="007879C5">
      <w:pPr>
        <w:pStyle w:val="Odsekzoznamu"/>
        <w:numPr>
          <w:ilvl w:val="0"/>
          <w:numId w:val="4"/>
        </w:numPr>
        <w:spacing w:after="0" w:line="264" w:lineRule="auto"/>
        <w:ind w:left="426"/>
        <w:jc w:val="both"/>
        <w:rPr>
          <w:rFonts w:cstheme="minorHAnsi"/>
        </w:rPr>
      </w:pPr>
      <w:r w:rsidRPr="007D4205">
        <w:rPr>
          <w:rFonts w:cstheme="minorHAnsi"/>
        </w:rPr>
        <w:t xml:space="preserve">počet obyvateľov vo veku 60+ v mikroregióne, </w:t>
      </w:r>
    </w:p>
    <w:p w14:paraId="5FCAA6A6" w14:textId="77777777" w:rsidR="00BB02D6" w:rsidRPr="007D4205" w:rsidRDefault="00BB02D6" w:rsidP="007879C5">
      <w:pPr>
        <w:pStyle w:val="Odsekzoznamu"/>
        <w:numPr>
          <w:ilvl w:val="0"/>
          <w:numId w:val="4"/>
        </w:numPr>
        <w:spacing w:after="0" w:line="264" w:lineRule="auto"/>
        <w:ind w:left="426"/>
        <w:jc w:val="both"/>
        <w:rPr>
          <w:rFonts w:cstheme="minorHAnsi"/>
        </w:rPr>
      </w:pPr>
      <w:r w:rsidRPr="007D4205">
        <w:rPr>
          <w:rFonts w:cstheme="minorHAnsi"/>
        </w:rPr>
        <w:t xml:space="preserve">počet obyvateľov vo veku 60+ v obci, </w:t>
      </w:r>
    </w:p>
    <w:p w14:paraId="7C680511" w14:textId="1AC7771C" w:rsidR="00BB02D6" w:rsidRPr="007D4205" w:rsidRDefault="00BB02D6" w:rsidP="007879C5">
      <w:pPr>
        <w:pStyle w:val="Odsekzoznamu"/>
        <w:numPr>
          <w:ilvl w:val="0"/>
          <w:numId w:val="4"/>
        </w:numPr>
        <w:spacing w:after="0" w:line="264" w:lineRule="auto"/>
        <w:ind w:left="426"/>
        <w:jc w:val="both"/>
        <w:rPr>
          <w:rFonts w:cstheme="minorHAnsi"/>
        </w:rPr>
      </w:pPr>
      <w:r w:rsidRPr="007D4205">
        <w:rPr>
          <w:rFonts w:cstheme="minorHAnsi"/>
        </w:rPr>
        <w:t>pohlavie respondenta</w:t>
      </w:r>
      <w:r w:rsidR="008C4B34" w:rsidRPr="007D4205">
        <w:rPr>
          <w:rFonts w:cstheme="minorHAnsi"/>
        </w:rPr>
        <w:t xml:space="preserve"> vo veku 60+</w:t>
      </w:r>
      <w:r w:rsidRPr="007D4205">
        <w:rPr>
          <w:rFonts w:cstheme="minorHAnsi"/>
        </w:rPr>
        <w:t xml:space="preserve">, </w:t>
      </w:r>
    </w:p>
    <w:p w14:paraId="3D976A6B" w14:textId="4C00EF88" w:rsidR="00BB02D6" w:rsidRPr="007D4205" w:rsidRDefault="00BB02D6" w:rsidP="007879C5">
      <w:pPr>
        <w:pStyle w:val="Odsekzoznamu"/>
        <w:numPr>
          <w:ilvl w:val="0"/>
          <w:numId w:val="4"/>
        </w:numPr>
        <w:spacing w:after="0" w:line="264" w:lineRule="auto"/>
        <w:ind w:left="426" w:hanging="357"/>
        <w:jc w:val="both"/>
        <w:rPr>
          <w:rFonts w:cstheme="minorHAnsi"/>
        </w:rPr>
      </w:pPr>
      <w:r w:rsidRPr="007D4205">
        <w:rPr>
          <w:rFonts w:cstheme="minorHAnsi"/>
        </w:rPr>
        <w:t>vek respondenta</w:t>
      </w:r>
      <w:r w:rsidR="008C4B34" w:rsidRPr="007D4205">
        <w:rPr>
          <w:rFonts w:cstheme="minorHAnsi"/>
        </w:rPr>
        <w:t xml:space="preserve"> vo veku 60+,</w:t>
      </w:r>
    </w:p>
    <w:p w14:paraId="41199C68" w14:textId="1253187D" w:rsidR="008C4B34" w:rsidRPr="007D4205" w:rsidRDefault="008C4B34" w:rsidP="007879C5">
      <w:pPr>
        <w:pStyle w:val="Odsekzoznamu"/>
        <w:numPr>
          <w:ilvl w:val="0"/>
          <w:numId w:val="4"/>
        </w:numPr>
        <w:spacing w:after="0" w:line="264" w:lineRule="auto"/>
        <w:ind w:left="426"/>
        <w:jc w:val="both"/>
        <w:rPr>
          <w:rFonts w:cstheme="minorHAnsi"/>
        </w:rPr>
      </w:pPr>
      <w:r w:rsidRPr="007D4205">
        <w:rPr>
          <w:rFonts w:cstheme="minorHAnsi"/>
        </w:rPr>
        <w:t xml:space="preserve">počet obyvateľov vo veku od 18 rokov do 59 rokov v mikroregióne, </w:t>
      </w:r>
    </w:p>
    <w:p w14:paraId="0E92158E" w14:textId="30CD82E7" w:rsidR="008C4B34" w:rsidRPr="007D4205" w:rsidRDefault="008C4B34" w:rsidP="007879C5">
      <w:pPr>
        <w:pStyle w:val="Odsekzoznamu"/>
        <w:numPr>
          <w:ilvl w:val="0"/>
          <w:numId w:val="4"/>
        </w:numPr>
        <w:spacing w:after="0" w:line="264" w:lineRule="auto"/>
        <w:ind w:left="426"/>
        <w:jc w:val="both"/>
        <w:rPr>
          <w:rFonts w:cstheme="minorHAnsi"/>
        </w:rPr>
      </w:pPr>
      <w:r w:rsidRPr="007D4205">
        <w:rPr>
          <w:rFonts w:cstheme="minorHAnsi"/>
        </w:rPr>
        <w:t>počet obyvateľov vo veku od 18 rokov do 59 rokov v</w:t>
      </w:r>
      <w:r w:rsidR="00DA049C" w:rsidRPr="007D4205">
        <w:rPr>
          <w:rFonts w:cstheme="minorHAnsi"/>
        </w:rPr>
        <w:t> </w:t>
      </w:r>
      <w:r w:rsidRPr="007D4205">
        <w:rPr>
          <w:rFonts w:cstheme="minorHAnsi"/>
        </w:rPr>
        <w:t>obci</w:t>
      </w:r>
      <w:r w:rsidR="00DA049C" w:rsidRPr="007D4205">
        <w:rPr>
          <w:rFonts w:cstheme="minorHAnsi"/>
        </w:rPr>
        <w:t>.</w:t>
      </w:r>
    </w:p>
    <w:p w14:paraId="53B063D0" w14:textId="77777777" w:rsidR="007879C5" w:rsidRPr="007D4205" w:rsidRDefault="007879C5" w:rsidP="007879C5">
      <w:pPr>
        <w:autoSpaceDE w:val="0"/>
        <w:autoSpaceDN w:val="0"/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74DA4D7B" w14:textId="438B57B4" w:rsidR="00BB02D6" w:rsidRPr="007D4205" w:rsidRDefault="00BB02D6" w:rsidP="007879C5">
      <w:pPr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4205">
        <w:rPr>
          <w:rFonts w:asciiTheme="minorHAnsi" w:hAnsiTheme="minorHAnsi" w:cstheme="minorHAnsi"/>
          <w:b/>
          <w:sz w:val="22"/>
          <w:szCs w:val="22"/>
          <w:u w:val="single"/>
        </w:rPr>
        <w:t xml:space="preserve">Minimálny počet respondentov: </w:t>
      </w:r>
    </w:p>
    <w:p w14:paraId="75DB53E1" w14:textId="51319943" w:rsidR="00BB02D6" w:rsidRPr="007D4205" w:rsidRDefault="001F5718" w:rsidP="007879C5">
      <w:pPr>
        <w:autoSpaceDE w:val="0"/>
        <w:autoSpaceDN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4205">
        <w:rPr>
          <w:rFonts w:asciiTheme="minorHAnsi" w:hAnsiTheme="minorHAnsi" w:cstheme="minorHAnsi"/>
          <w:sz w:val="22"/>
          <w:szCs w:val="22"/>
        </w:rPr>
        <w:t>V</w:t>
      </w:r>
      <w:r w:rsidR="00BB02D6" w:rsidRPr="007D4205">
        <w:rPr>
          <w:rFonts w:asciiTheme="minorHAnsi" w:hAnsiTheme="minorHAnsi" w:cstheme="minorHAnsi"/>
          <w:sz w:val="22"/>
          <w:szCs w:val="22"/>
        </w:rPr>
        <w:t>eľkosť vzorky</w:t>
      </w:r>
      <w:r w:rsidRPr="007D4205">
        <w:rPr>
          <w:rFonts w:asciiTheme="minorHAnsi" w:hAnsiTheme="minorHAnsi" w:cstheme="minorHAnsi"/>
          <w:sz w:val="22"/>
          <w:szCs w:val="22"/>
        </w:rPr>
        <w:t xml:space="preserve"> seniorov (osoby vo veku od 60 rokov) </w:t>
      </w:r>
      <w:r w:rsidR="00BB02D6" w:rsidRPr="007D4205">
        <w:rPr>
          <w:rFonts w:asciiTheme="minorHAnsi" w:hAnsiTheme="minorHAnsi" w:cstheme="minorHAnsi"/>
          <w:sz w:val="22"/>
          <w:szCs w:val="22"/>
        </w:rPr>
        <w:t xml:space="preserve">je minimálne 600 respondentov, pri dodržaní zastúpenia všetkých obcí v regiónoch vo výbere. </w:t>
      </w:r>
    </w:p>
    <w:p w14:paraId="6E9643D8" w14:textId="1A13873F" w:rsidR="00F86306" w:rsidRPr="007D4205" w:rsidRDefault="001F5718" w:rsidP="007879C5">
      <w:pPr>
        <w:autoSpaceDE w:val="0"/>
        <w:autoSpaceDN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4205">
        <w:rPr>
          <w:rFonts w:asciiTheme="minorHAnsi" w:hAnsiTheme="minorHAnsi" w:cstheme="minorHAnsi"/>
          <w:sz w:val="22"/>
          <w:szCs w:val="22"/>
        </w:rPr>
        <w:t xml:space="preserve">Veľkosť vzorky </w:t>
      </w:r>
      <w:r w:rsidR="00F86306" w:rsidRPr="007D4205">
        <w:rPr>
          <w:rFonts w:asciiTheme="minorHAnsi" w:hAnsiTheme="minorHAnsi" w:cstheme="minorHAnsi"/>
          <w:sz w:val="22"/>
          <w:szCs w:val="22"/>
        </w:rPr>
        <w:t xml:space="preserve">obyvateľov </w:t>
      </w:r>
      <w:r w:rsidRPr="007D4205">
        <w:rPr>
          <w:rFonts w:asciiTheme="minorHAnsi" w:hAnsiTheme="minorHAnsi" w:cstheme="minorHAnsi"/>
          <w:sz w:val="22"/>
          <w:szCs w:val="22"/>
        </w:rPr>
        <w:t>vo veku od 18 rokov do 59 rokov</w:t>
      </w:r>
      <w:r w:rsidR="00F86306" w:rsidRPr="007D4205">
        <w:rPr>
          <w:rFonts w:asciiTheme="minorHAnsi" w:hAnsiTheme="minorHAnsi" w:cstheme="minorHAnsi"/>
          <w:sz w:val="22"/>
          <w:szCs w:val="22"/>
        </w:rPr>
        <w:t xml:space="preserve"> je minimálne</w:t>
      </w:r>
      <w:r w:rsidRPr="007D4205">
        <w:rPr>
          <w:rFonts w:asciiTheme="minorHAnsi" w:hAnsiTheme="minorHAnsi" w:cstheme="minorHAnsi"/>
          <w:sz w:val="22"/>
          <w:szCs w:val="22"/>
        </w:rPr>
        <w:t xml:space="preserve"> 800</w:t>
      </w:r>
      <w:r w:rsidR="00074A56" w:rsidRPr="007D4205">
        <w:rPr>
          <w:rFonts w:asciiTheme="minorHAnsi" w:hAnsiTheme="minorHAnsi" w:cstheme="minorHAnsi"/>
          <w:sz w:val="22"/>
          <w:szCs w:val="22"/>
        </w:rPr>
        <w:t xml:space="preserve"> respondentov</w:t>
      </w:r>
      <w:r w:rsidR="00F86306" w:rsidRPr="007D4205">
        <w:rPr>
          <w:rFonts w:asciiTheme="minorHAnsi" w:hAnsiTheme="minorHAnsi" w:cstheme="minorHAnsi"/>
          <w:sz w:val="22"/>
          <w:szCs w:val="22"/>
        </w:rPr>
        <w:t xml:space="preserve">, pri dodržaní zastúpenia všetkých obcí v regiónoch vo výbere. </w:t>
      </w:r>
    </w:p>
    <w:p w14:paraId="1744B780" w14:textId="77777777" w:rsidR="007879C5" w:rsidRPr="007D4205" w:rsidRDefault="007879C5" w:rsidP="007879C5">
      <w:pPr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A2DC3AA" w14:textId="565F0B63" w:rsidR="00BB02D6" w:rsidRPr="007D4205" w:rsidRDefault="00BB02D6" w:rsidP="007879C5">
      <w:pPr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4205">
        <w:rPr>
          <w:rFonts w:asciiTheme="minorHAnsi" w:hAnsiTheme="minorHAnsi" w:cstheme="minorHAnsi"/>
          <w:b/>
          <w:sz w:val="22"/>
          <w:szCs w:val="22"/>
          <w:u w:val="single"/>
        </w:rPr>
        <w:t xml:space="preserve">Spôsob zberu dát: </w:t>
      </w:r>
    </w:p>
    <w:p w14:paraId="48B8445F" w14:textId="6BAB7938" w:rsidR="00BB02D6" w:rsidRPr="007D4205" w:rsidRDefault="00BB02D6" w:rsidP="007879C5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4205">
        <w:rPr>
          <w:rFonts w:asciiTheme="minorHAnsi" w:hAnsiTheme="minorHAnsi" w:cstheme="minorHAnsi"/>
          <w:sz w:val="22"/>
          <w:szCs w:val="22"/>
        </w:rPr>
        <w:t xml:space="preserve">Zber dát bude realizovaný prostredníctvom štruktúrovaného dotazníka. V návrhu dotazníka je 18 otázok a 74 premenných.  </w:t>
      </w:r>
    </w:p>
    <w:p w14:paraId="1C39B65F" w14:textId="74666BBC" w:rsidR="00BC3808" w:rsidRPr="007D4205" w:rsidRDefault="00BB02D6" w:rsidP="007879C5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4205">
        <w:rPr>
          <w:rFonts w:asciiTheme="minorHAnsi" w:hAnsiTheme="minorHAnsi" w:cstheme="minorHAnsi"/>
          <w:iCs/>
          <w:sz w:val="22"/>
          <w:szCs w:val="22"/>
        </w:rPr>
        <w:t xml:space="preserve">Zber metódou </w:t>
      </w:r>
      <w:r w:rsidRPr="007D4205">
        <w:rPr>
          <w:rFonts w:asciiTheme="minorHAnsi" w:hAnsiTheme="minorHAnsi" w:cstheme="minorHAnsi"/>
          <w:sz w:val="22"/>
          <w:szCs w:val="22"/>
        </w:rPr>
        <w:t xml:space="preserve">osobného dopytovanie (formou </w:t>
      </w:r>
      <w:proofErr w:type="spellStart"/>
      <w:r w:rsidRPr="007D4205">
        <w:rPr>
          <w:rFonts w:asciiTheme="minorHAnsi" w:hAnsiTheme="minorHAnsi" w:cstheme="minorHAnsi"/>
          <w:sz w:val="22"/>
          <w:szCs w:val="22"/>
        </w:rPr>
        <w:t>face</w:t>
      </w:r>
      <w:proofErr w:type="spellEnd"/>
      <w:r w:rsidRPr="007D4205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7D4205">
        <w:rPr>
          <w:rFonts w:asciiTheme="minorHAnsi" w:hAnsiTheme="minorHAnsi" w:cstheme="minorHAnsi"/>
          <w:sz w:val="22"/>
          <w:szCs w:val="22"/>
        </w:rPr>
        <w:t>face</w:t>
      </w:r>
      <w:proofErr w:type="spellEnd"/>
      <w:r w:rsidRPr="007D4205">
        <w:rPr>
          <w:rFonts w:asciiTheme="minorHAnsi" w:hAnsiTheme="minorHAnsi" w:cstheme="minorHAnsi"/>
          <w:sz w:val="22"/>
          <w:szCs w:val="22"/>
        </w:rPr>
        <w:t xml:space="preserve">). </w:t>
      </w:r>
      <w:r w:rsidR="00BC3808" w:rsidRPr="007D4205">
        <w:rPr>
          <w:rFonts w:asciiTheme="minorHAnsi" w:hAnsiTheme="minorHAnsi" w:cstheme="minorHAnsi"/>
          <w:sz w:val="22"/>
          <w:szCs w:val="22"/>
        </w:rPr>
        <w:t xml:space="preserve">V prípade objektívne nepriaznivej situácie je možné po predchádzajúcej písomnej dohode zmluvných strán zvoliť aj inú metódu zberu dát s prihliadnutím na cieľovú skupinu obyvateľstva. </w:t>
      </w:r>
    </w:p>
    <w:p w14:paraId="59A91E43" w14:textId="532C9BFF" w:rsidR="00BB02D6" w:rsidRPr="007D4205" w:rsidRDefault="00E70F43" w:rsidP="007879C5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7D4205">
        <w:rPr>
          <w:rFonts w:asciiTheme="minorHAnsi" w:hAnsiTheme="minorHAnsi" w:cstheme="minorHAnsi"/>
          <w:bCs/>
          <w:sz w:val="22"/>
          <w:szCs w:val="22"/>
          <w:u w:val="single"/>
        </w:rPr>
        <w:br/>
      </w:r>
      <w:r w:rsidR="00BB02D6" w:rsidRPr="007D4205">
        <w:rPr>
          <w:rFonts w:asciiTheme="minorHAnsi" w:hAnsiTheme="minorHAnsi" w:cstheme="minorHAnsi"/>
          <w:b/>
          <w:sz w:val="22"/>
          <w:szCs w:val="22"/>
          <w:u w:val="single"/>
        </w:rPr>
        <w:t>Forma odovzdania:</w:t>
      </w:r>
      <w:r w:rsidR="00BB02D6" w:rsidRPr="007D4205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</w:p>
    <w:p w14:paraId="47FAC83B" w14:textId="0F01F255" w:rsidR="00BB02D6" w:rsidRPr="007D4205" w:rsidRDefault="00BB02D6" w:rsidP="007879C5">
      <w:pPr>
        <w:keepNext/>
        <w:widowControl w:val="0"/>
        <w:autoSpaceDE w:val="0"/>
        <w:autoSpaceDN w:val="0"/>
        <w:spacing w:line="264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D4205">
        <w:rPr>
          <w:rFonts w:asciiTheme="minorHAnsi" w:hAnsiTheme="minorHAnsi" w:cstheme="minorHAnsi"/>
          <w:sz w:val="22"/>
          <w:szCs w:val="22"/>
        </w:rPr>
        <w:t xml:space="preserve">Dodaný súbor so získanými dátami vo formáte MS Excel aj SPSS, s prekódovanými odpoveďami, označenými premennými </w:t>
      </w:r>
      <w:r w:rsidR="00BC3808" w:rsidRPr="007D4205">
        <w:rPr>
          <w:rFonts w:asciiTheme="minorHAnsi" w:hAnsiTheme="minorHAnsi" w:cstheme="minorHAnsi"/>
          <w:sz w:val="22"/>
          <w:szCs w:val="22"/>
        </w:rPr>
        <w:t xml:space="preserve">(označené </w:t>
      </w:r>
      <w:proofErr w:type="spellStart"/>
      <w:r w:rsidR="00BC3808" w:rsidRPr="007D4205">
        <w:rPr>
          <w:rFonts w:asciiTheme="minorHAnsi" w:hAnsiTheme="minorHAnsi" w:cstheme="minorHAnsi"/>
          <w:sz w:val="22"/>
          <w:szCs w:val="22"/>
        </w:rPr>
        <w:t>values</w:t>
      </w:r>
      <w:proofErr w:type="spellEnd"/>
      <w:r w:rsidR="00BC3808" w:rsidRPr="007D420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BC3808" w:rsidRPr="007D4205">
        <w:rPr>
          <w:rFonts w:asciiTheme="minorHAnsi" w:hAnsiTheme="minorHAnsi" w:cstheme="minorHAnsi"/>
          <w:sz w:val="22"/>
          <w:szCs w:val="22"/>
        </w:rPr>
        <w:t>labels</w:t>
      </w:r>
      <w:proofErr w:type="spellEnd"/>
      <w:r w:rsidR="00BC3808" w:rsidRPr="007D420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BC3808" w:rsidRPr="007D4205">
        <w:rPr>
          <w:rFonts w:asciiTheme="minorHAnsi" w:hAnsiTheme="minorHAnsi" w:cstheme="minorHAnsi"/>
          <w:sz w:val="22"/>
          <w:szCs w:val="22"/>
        </w:rPr>
        <w:t>missing</w:t>
      </w:r>
      <w:proofErr w:type="spellEnd"/>
      <w:r w:rsidR="00BC3808" w:rsidRPr="007D42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3808" w:rsidRPr="007D4205">
        <w:rPr>
          <w:rFonts w:asciiTheme="minorHAnsi" w:hAnsiTheme="minorHAnsi" w:cstheme="minorHAnsi"/>
          <w:sz w:val="22"/>
          <w:szCs w:val="22"/>
        </w:rPr>
        <w:t>values</w:t>
      </w:r>
      <w:proofErr w:type="spellEnd"/>
      <w:r w:rsidR="00BC3808" w:rsidRPr="007D4205">
        <w:rPr>
          <w:rFonts w:asciiTheme="minorHAnsi" w:hAnsiTheme="minorHAnsi" w:cstheme="minorHAnsi"/>
          <w:sz w:val="22"/>
          <w:szCs w:val="22"/>
        </w:rPr>
        <w:t>)</w:t>
      </w:r>
      <w:r w:rsidRPr="007D4205">
        <w:rPr>
          <w:rFonts w:asciiTheme="minorHAnsi" w:hAnsiTheme="minorHAnsi" w:cstheme="minorHAnsi"/>
          <w:sz w:val="22"/>
          <w:szCs w:val="22"/>
        </w:rPr>
        <w:t xml:space="preserve"> a vypočítanými váhami akceptujúcimi štruktúru </w:t>
      </w:r>
      <w:r w:rsidRPr="007D4205">
        <w:rPr>
          <w:rFonts w:asciiTheme="minorHAnsi" w:hAnsiTheme="minorHAnsi" w:cstheme="minorHAnsi"/>
          <w:iCs/>
          <w:sz w:val="22"/>
          <w:szCs w:val="22"/>
        </w:rPr>
        <w:t>základného súboru.</w:t>
      </w:r>
    </w:p>
    <w:p w14:paraId="03D6F66D" w14:textId="77777777" w:rsidR="007879C5" w:rsidRPr="007D4205" w:rsidRDefault="007879C5" w:rsidP="007879C5">
      <w:pPr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AE05BBE" w14:textId="79A68205" w:rsidR="00BB02D6" w:rsidRPr="007D4205" w:rsidRDefault="00BB02D6" w:rsidP="007879C5">
      <w:pPr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4205">
        <w:rPr>
          <w:rFonts w:asciiTheme="minorHAnsi" w:hAnsiTheme="minorHAnsi" w:cstheme="minorHAnsi"/>
          <w:b/>
          <w:sz w:val="22"/>
          <w:szCs w:val="22"/>
          <w:u w:val="single"/>
        </w:rPr>
        <w:t xml:space="preserve">Čas zberu: </w:t>
      </w:r>
    </w:p>
    <w:p w14:paraId="0C2C7FD6" w14:textId="6D28F9FB" w:rsidR="00BB02D6" w:rsidRPr="007D4205" w:rsidRDefault="00BB02D6" w:rsidP="007879C5">
      <w:pPr>
        <w:keepNext/>
        <w:widowControl w:val="0"/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4205">
        <w:rPr>
          <w:rFonts w:asciiTheme="minorHAnsi" w:hAnsiTheme="minorHAnsi" w:cstheme="minorHAnsi"/>
          <w:iCs/>
          <w:sz w:val="22"/>
          <w:szCs w:val="22"/>
        </w:rPr>
        <w:t xml:space="preserve">V priebehu mesiacov </w:t>
      </w:r>
      <w:del w:id="2" w:author="Fekiačová Jana" w:date="2022-07-18T13:48:00Z">
        <w:r w:rsidR="00256AEE" w:rsidRPr="007D4205" w:rsidDel="009D762A">
          <w:rPr>
            <w:rFonts w:asciiTheme="minorHAnsi" w:hAnsiTheme="minorHAnsi" w:cstheme="minorHAnsi"/>
            <w:iCs/>
            <w:sz w:val="22"/>
            <w:szCs w:val="22"/>
          </w:rPr>
          <w:delText>august</w:delText>
        </w:r>
        <w:r w:rsidRPr="007D4205" w:rsidDel="009D762A">
          <w:rPr>
            <w:rFonts w:asciiTheme="minorHAnsi" w:hAnsiTheme="minorHAnsi" w:cstheme="minorHAnsi"/>
            <w:iCs/>
            <w:sz w:val="22"/>
            <w:szCs w:val="22"/>
          </w:rPr>
          <w:delText xml:space="preserve"> – </w:delText>
        </w:r>
      </w:del>
      <w:r w:rsidR="00256AEE" w:rsidRPr="007D4205">
        <w:rPr>
          <w:rFonts w:asciiTheme="minorHAnsi" w:hAnsiTheme="minorHAnsi" w:cstheme="minorHAnsi"/>
          <w:iCs/>
          <w:sz w:val="22"/>
          <w:szCs w:val="22"/>
        </w:rPr>
        <w:t>september</w:t>
      </w:r>
      <w:ins w:id="3" w:author="Fekiačová Jana" w:date="2022-07-18T13:48:00Z">
        <w:r w:rsidR="009D762A">
          <w:rPr>
            <w:rFonts w:asciiTheme="minorHAnsi" w:hAnsiTheme="minorHAnsi" w:cstheme="minorHAnsi"/>
            <w:iCs/>
            <w:sz w:val="22"/>
            <w:szCs w:val="22"/>
          </w:rPr>
          <w:t xml:space="preserve"> - október</w:t>
        </w:r>
      </w:ins>
      <w:r w:rsidRPr="007D4205">
        <w:rPr>
          <w:rFonts w:asciiTheme="minorHAnsi" w:hAnsiTheme="minorHAnsi" w:cstheme="minorHAnsi"/>
          <w:iCs/>
          <w:sz w:val="22"/>
          <w:szCs w:val="22"/>
        </w:rPr>
        <w:t xml:space="preserve"> 202</w:t>
      </w:r>
      <w:r w:rsidR="00BC3808" w:rsidRPr="007D4205">
        <w:rPr>
          <w:rFonts w:asciiTheme="minorHAnsi" w:hAnsiTheme="minorHAnsi" w:cstheme="minorHAnsi"/>
          <w:iCs/>
          <w:sz w:val="22"/>
          <w:szCs w:val="22"/>
        </w:rPr>
        <w:t>2</w:t>
      </w:r>
      <w:r w:rsidRPr="007D4205">
        <w:rPr>
          <w:rFonts w:asciiTheme="minorHAnsi" w:hAnsiTheme="minorHAnsi" w:cstheme="minorHAnsi"/>
          <w:iCs/>
          <w:sz w:val="22"/>
          <w:szCs w:val="22"/>
        </w:rPr>
        <w:t xml:space="preserve">, pričom tento zber dát nesmie trvať dlhšie ako 6 týždňov. </w:t>
      </w:r>
      <w:r w:rsidRPr="007D4205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41B25E45" w14:textId="77777777" w:rsidR="007879C5" w:rsidRPr="007D4205" w:rsidRDefault="007879C5" w:rsidP="007879C5">
      <w:pPr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E088E0" w14:textId="77777777" w:rsidR="007879C5" w:rsidRPr="007D4205" w:rsidRDefault="00BB02D6" w:rsidP="007879C5">
      <w:pPr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4205">
        <w:rPr>
          <w:rFonts w:asciiTheme="minorHAnsi" w:hAnsiTheme="minorHAnsi" w:cstheme="minorHAnsi"/>
          <w:b/>
          <w:sz w:val="22"/>
          <w:szCs w:val="22"/>
          <w:u w:val="single"/>
        </w:rPr>
        <w:t xml:space="preserve">Termín odovzdania: </w:t>
      </w:r>
    </w:p>
    <w:p w14:paraId="3774272A" w14:textId="4509D592" w:rsidR="007D70F9" w:rsidRPr="007D4205" w:rsidRDefault="00BC3808" w:rsidP="007D7EC3">
      <w:pPr>
        <w:pStyle w:val="Odsekzoznamu"/>
        <w:numPr>
          <w:ilvl w:val="0"/>
          <w:numId w:val="4"/>
        </w:numPr>
        <w:spacing w:after="0" w:line="264" w:lineRule="auto"/>
        <w:ind w:left="426"/>
        <w:jc w:val="both"/>
        <w:rPr>
          <w:rFonts w:cstheme="minorHAnsi"/>
          <w:b/>
          <w:u w:val="single"/>
        </w:rPr>
      </w:pPr>
      <w:r w:rsidRPr="007D4205">
        <w:rPr>
          <w:rFonts w:cstheme="minorHAnsi"/>
          <w:iCs/>
        </w:rPr>
        <w:t xml:space="preserve">do 15. </w:t>
      </w:r>
      <w:del w:id="4" w:author="Fekiačová Jana" w:date="2022-07-18T13:48:00Z">
        <w:r w:rsidRPr="007D4205" w:rsidDel="009D762A">
          <w:rPr>
            <w:rFonts w:cstheme="minorHAnsi"/>
            <w:iCs/>
          </w:rPr>
          <w:delText xml:space="preserve">októbra </w:delText>
        </w:r>
      </w:del>
      <w:ins w:id="5" w:author="Fekiačová Jana" w:date="2022-07-18T13:48:00Z">
        <w:r w:rsidR="009D762A">
          <w:rPr>
            <w:rFonts w:cstheme="minorHAnsi"/>
            <w:iCs/>
          </w:rPr>
          <w:t>novembra</w:t>
        </w:r>
        <w:r w:rsidR="009D762A" w:rsidRPr="007D4205">
          <w:rPr>
            <w:rFonts w:cstheme="minorHAnsi"/>
            <w:iCs/>
          </w:rPr>
          <w:t xml:space="preserve"> </w:t>
        </w:r>
      </w:ins>
      <w:r w:rsidRPr="007D4205">
        <w:rPr>
          <w:rFonts w:cstheme="minorHAnsi"/>
          <w:iCs/>
        </w:rPr>
        <w:t xml:space="preserve">2022. </w:t>
      </w:r>
    </w:p>
    <w:sectPr w:rsidR="007D70F9" w:rsidRPr="007D4205" w:rsidSect="007D70F9">
      <w:headerReference w:type="first" r:id="rId8"/>
      <w:footerReference w:type="first" r:id="rId9"/>
      <w:type w:val="continuous"/>
      <w:pgSz w:w="11906" w:h="16838" w:code="9"/>
      <w:pgMar w:top="133" w:right="851" w:bottom="1021" w:left="1418" w:header="142" w:footer="51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03A08" w14:textId="77777777" w:rsidR="0077322D" w:rsidRDefault="0077322D">
      <w:r>
        <w:separator/>
      </w:r>
    </w:p>
  </w:endnote>
  <w:endnote w:type="continuationSeparator" w:id="0">
    <w:p w14:paraId="255BA7EE" w14:textId="77777777" w:rsidR="0077322D" w:rsidRDefault="0077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56693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321023" w14:textId="73BAB88B" w:rsidR="00E226DC" w:rsidRDefault="00E226DC">
            <w:pPr>
              <w:pStyle w:val="Pta"/>
              <w:jc w:val="right"/>
            </w:pPr>
            <w:r w:rsidRPr="007D4205">
              <w:rPr>
                <w:rFonts w:asciiTheme="minorHAnsi" w:hAnsiTheme="minorHAnsi" w:cstheme="minorHAnsi"/>
              </w:rPr>
              <w:t xml:space="preserve">Strana </w:t>
            </w:r>
            <w:r w:rsidRPr="007D4205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D4205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D420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D4205">
              <w:rPr>
                <w:rFonts w:asciiTheme="minorHAnsi" w:hAnsiTheme="minorHAnsi" w:cstheme="minorHAnsi"/>
                <w:b/>
                <w:bCs/>
              </w:rPr>
              <w:t>2</w:t>
            </w:r>
            <w:r w:rsidRPr="007D4205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D4205">
              <w:rPr>
                <w:rFonts w:asciiTheme="minorHAnsi" w:hAnsiTheme="minorHAnsi" w:cstheme="minorHAnsi"/>
              </w:rPr>
              <w:t xml:space="preserve"> z </w:t>
            </w:r>
            <w:r w:rsidRPr="007D4205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D4205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D420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D4205">
              <w:rPr>
                <w:rFonts w:asciiTheme="minorHAnsi" w:hAnsiTheme="minorHAnsi" w:cstheme="minorHAnsi"/>
                <w:b/>
                <w:bCs/>
              </w:rPr>
              <w:t>2</w:t>
            </w:r>
            <w:r w:rsidRPr="007D420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5F531FB" w14:textId="52C498BF" w:rsidR="00553BCA" w:rsidRPr="00E226DC" w:rsidRDefault="00553BCA" w:rsidP="00E226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7C447" w14:textId="77777777" w:rsidR="0077322D" w:rsidRDefault="0077322D">
      <w:r>
        <w:separator/>
      </w:r>
    </w:p>
  </w:footnote>
  <w:footnote w:type="continuationSeparator" w:id="0">
    <w:p w14:paraId="74F21498" w14:textId="77777777" w:rsidR="0077322D" w:rsidRDefault="00773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A870C" w14:textId="0F6CBBFC" w:rsidR="00553BCA" w:rsidRDefault="00553BCA" w:rsidP="00246E3F">
    <w:pPr>
      <w:pStyle w:val="Hlavika"/>
    </w:pPr>
  </w:p>
  <w:p w14:paraId="7AAE4B0F" w14:textId="72E2BBC4" w:rsidR="00246E3F" w:rsidRDefault="00246E3F" w:rsidP="00246E3F">
    <w:pPr>
      <w:pStyle w:val="Hlavika"/>
    </w:pPr>
  </w:p>
  <w:p w14:paraId="7F4A3A52" w14:textId="064AC58F" w:rsidR="00246E3F" w:rsidRPr="007D4205" w:rsidRDefault="00246E3F" w:rsidP="00246E3F">
    <w:pPr>
      <w:pStyle w:val="Hlavika"/>
      <w:rPr>
        <w:rFonts w:asciiTheme="minorHAnsi" w:hAnsiTheme="minorHAnsi" w:cstheme="minorHAnsi"/>
      </w:rPr>
    </w:pPr>
    <w:r w:rsidRPr="007D4205">
      <w:rPr>
        <w:rFonts w:asciiTheme="minorHAnsi" w:hAnsiTheme="minorHAnsi" w:cstheme="minorHAnsi"/>
      </w:rPr>
      <w:t xml:space="preserve">Príloha č. 1 </w:t>
    </w:r>
    <w:r w:rsidR="009E4B06">
      <w:rPr>
        <w:rFonts w:asciiTheme="minorHAnsi" w:hAnsiTheme="minorHAnsi" w:cstheme="minorHAnsi"/>
      </w:rPr>
      <w:t xml:space="preserve">k </w:t>
    </w:r>
    <w:r w:rsidRPr="007D4205">
      <w:rPr>
        <w:rFonts w:asciiTheme="minorHAnsi" w:hAnsiTheme="minorHAnsi" w:cstheme="minorHAnsi"/>
      </w:rPr>
      <w:t>Zmluv</w:t>
    </w:r>
    <w:r w:rsidR="009E4B06">
      <w:rPr>
        <w:rFonts w:asciiTheme="minorHAnsi" w:hAnsiTheme="minorHAnsi" w:cstheme="minorHAnsi"/>
      </w:rPr>
      <w:t>e</w:t>
    </w:r>
    <w:r w:rsidRPr="007D4205">
      <w:rPr>
        <w:rFonts w:asciiTheme="minorHAnsi" w:hAnsiTheme="minorHAnsi" w:cstheme="minorHAnsi"/>
      </w:rPr>
      <w:t xml:space="preserve"> o dielo/Príloha č. 2 </w:t>
    </w:r>
    <w:r w:rsidR="007879C5" w:rsidRPr="007D4205">
      <w:rPr>
        <w:rFonts w:asciiTheme="minorHAnsi" w:hAnsiTheme="minorHAnsi" w:cstheme="minorHAnsi"/>
      </w:rPr>
      <w:t xml:space="preserve">k </w:t>
    </w:r>
    <w:r w:rsidRPr="007D4205">
      <w:rPr>
        <w:rFonts w:asciiTheme="minorHAnsi" w:hAnsiTheme="minorHAnsi" w:cstheme="minorHAnsi"/>
      </w:rPr>
      <w:t>Výzv</w:t>
    </w:r>
    <w:r w:rsidR="007879C5" w:rsidRPr="007D4205">
      <w:rPr>
        <w:rFonts w:asciiTheme="minorHAnsi" w:hAnsiTheme="minorHAnsi" w:cstheme="minorHAnsi"/>
      </w:rPr>
      <w:t>e</w:t>
    </w:r>
    <w:r w:rsidRPr="007D4205">
      <w:rPr>
        <w:rFonts w:asciiTheme="minorHAnsi" w:hAnsiTheme="minorHAnsi" w:cstheme="minorHAnsi"/>
      </w:rPr>
      <w:t xml:space="preserve"> </w:t>
    </w:r>
    <w:bookmarkStart w:id="6" w:name="_Hlk107475984"/>
    <w:r w:rsidRPr="007D4205">
      <w:rPr>
        <w:rFonts w:asciiTheme="minorHAnsi" w:hAnsiTheme="minorHAnsi" w:cstheme="minorHAnsi"/>
      </w:rPr>
      <w:t xml:space="preserve">– </w:t>
    </w:r>
    <w:bookmarkEnd w:id="6"/>
    <w:r w:rsidRPr="007D4205">
      <w:rPr>
        <w:rFonts w:asciiTheme="minorHAnsi" w:hAnsiTheme="minorHAnsi" w:cstheme="minorHAnsi"/>
      </w:rPr>
      <w:t>Opis predmetu zákazky</w:t>
    </w:r>
  </w:p>
  <w:p w14:paraId="38F2E9C7" w14:textId="77777777" w:rsidR="00246E3F" w:rsidRDefault="00246E3F" w:rsidP="00246E3F">
    <w:pPr>
      <w:pStyle w:val="Hlavika"/>
    </w:pPr>
  </w:p>
  <w:p w14:paraId="269551C3" w14:textId="77777777" w:rsidR="00246E3F" w:rsidRPr="00246E3F" w:rsidRDefault="00246E3F" w:rsidP="00246E3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C75F2E"/>
    <w:multiLevelType w:val="hybridMultilevel"/>
    <w:tmpl w:val="030EA0FE"/>
    <w:lvl w:ilvl="0" w:tplc="2D022EB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DEE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2D1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68BD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896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4E3E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DC46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C46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0A3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06E60"/>
    <w:multiLevelType w:val="hybridMultilevel"/>
    <w:tmpl w:val="B37898E6"/>
    <w:lvl w:ilvl="0" w:tplc="A5FC4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84F7F"/>
    <w:multiLevelType w:val="hybridMultilevel"/>
    <w:tmpl w:val="79D68CE0"/>
    <w:lvl w:ilvl="0" w:tplc="FE5EE6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7A96627"/>
    <w:multiLevelType w:val="hybridMultilevel"/>
    <w:tmpl w:val="1F428860"/>
    <w:lvl w:ilvl="0" w:tplc="426C8468">
      <w:start w:val="1"/>
      <w:numFmt w:val="bullet"/>
      <w:lvlText w:val="-"/>
      <w:lvlJc w:val="left"/>
      <w:pPr>
        <w:tabs>
          <w:tab w:val="num" w:pos="3555"/>
        </w:tabs>
        <w:ind w:left="3555" w:hanging="360"/>
      </w:pPr>
      <w:rPr>
        <w:rFonts w:ascii="Times New Roman" w:eastAsia="Times New Roman" w:hAnsi="Times New Roman" w:cs="Times New Roman" w:hint="default"/>
      </w:rPr>
    </w:lvl>
    <w:lvl w:ilvl="1" w:tplc="106EC196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27823456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429CE492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624C82D8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2AD0D7EC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FA702F1A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878A5A4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DCD45516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4" w15:restartNumberingAfterBreak="1">
    <w:nsid w:val="5B325702"/>
    <w:multiLevelType w:val="hybridMultilevel"/>
    <w:tmpl w:val="03260876"/>
    <w:lvl w:ilvl="0" w:tplc="5A8042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1FA41F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9EEC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105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6460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44B5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02A8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2C7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9A2F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1236529">
    <w:abstractNumId w:val="3"/>
  </w:num>
  <w:num w:numId="2" w16cid:durableId="20213525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32821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938702">
    <w:abstractNumId w:val="1"/>
  </w:num>
  <w:num w:numId="5" w16cid:durableId="1184629289">
    <w:abstractNumId w:val="1"/>
  </w:num>
  <w:num w:numId="6" w16cid:durableId="49495377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kiačová Jana">
    <w15:presenceInfo w15:providerId="AD" w15:userId="S::jfekiacova@bbsk.sk::5edb436a-46ad-4741-8ccd-9c04bf2fe4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9A"/>
    <w:rsid w:val="00002577"/>
    <w:rsid w:val="000346E0"/>
    <w:rsid w:val="0005256D"/>
    <w:rsid w:val="00074A56"/>
    <w:rsid w:val="00074BDA"/>
    <w:rsid w:val="00075D36"/>
    <w:rsid w:val="000779D3"/>
    <w:rsid w:val="00077EA1"/>
    <w:rsid w:val="00085D64"/>
    <w:rsid w:val="000939C2"/>
    <w:rsid w:val="000D5B43"/>
    <w:rsid w:val="000E7CF6"/>
    <w:rsid w:val="000F7F21"/>
    <w:rsid w:val="00112695"/>
    <w:rsid w:val="00115D60"/>
    <w:rsid w:val="00121D7E"/>
    <w:rsid w:val="001257A1"/>
    <w:rsid w:val="001315B1"/>
    <w:rsid w:val="001343F2"/>
    <w:rsid w:val="0014569A"/>
    <w:rsid w:val="00151F50"/>
    <w:rsid w:val="00157E7D"/>
    <w:rsid w:val="00166E38"/>
    <w:rsid w:val="00167BE5"/>
    <w:rsid w:val="00190BD9"/>
    <w:rsid w:val="0019124B"/>
    <w:rsid w:val="001A737B"/>
    <w:rsid w:val="001C0FF3"/>
    <w:rsid w:val="001C137F"/>
    <w:rsid w:val="001C200C"/>
    <w:rsid w:val="001D6ECA"/>
    <w:rsid w:val="001D7013"/>
    <w:rsid w:val="001F5718"/>
    <w:rsid w:val="0020745A"/>
    <w:rsid w:val="00213E38"/>
    <w:rsid w:val="0022599C"/>
    <w:rsid w:val="0023421D"/>
    <w:rsid w:val="00240FE7"/>
    <w:rsid w:val="00246E3F"/>
    <w:rsid w:val="00247FCB"/>
    <w:rsid w:val="0025087E"/>
    <w:rsid w:val="00254E7C"/>
    <w:rsid w:val="00256AEE"/>
    <w:rsid w:val="002656C8"/>
    <w:rsid w:val="00286E1A"/>
    <w:rsid w:val="002B2134"/>
    <w:rsid w:val="002B355F"/>
    <w:rsid w:val="002B4623"/>
    <w:rsid w:val="002C39D9"/>
    <w:rsid w:val="002C5E0A"/>
    <w:rsid w:val="002D0A87"/>
    <w:rsid w:val="002F063D"/>
    <w:rsid w:val="002F17D9"/>
    <w:rsid w:val="00304F39"/>
    <w:rsid w:val="00310C2B"/>
    <w:rsid w:val="003146FE"/>
    <w:rsid w:val="00325078"/>
    <w:rsid w:val="00326094"/>
    <w:rsid w:val="00326DA3"/>
    <w:rsid w:val="0034355F"/>
    <w:rsid w:val="003479E6"/>
    <w:rsid w:val="00351F81"/>
    <w:rsid w:val="00353691"/>
    <w:rsid w:val="00361C01"/>
    <w:rsid w:val="00390A5E"/>
    <w:rsid w:val="00394CD4"/>
    <w:rsid w:val="00395D33"/>
    <w:rsid w:val="003A4C1B"/>
    <w:rsid w:val="003B1815"/>
    <w:rsid w:val="003C2669"/>
    <w:rsid w:val="003D695D"/>
    <w:rsid w:val="003E0B88"/>
    <w:rsid w:val="003E127C"/>
    <w:rsid w:val="004106D3"/>
    <w:rsid w:val="004125D3"/>
    <w:rsid w:val="004147E6"/>
    <w:rsid w:val="00421F2E"/>
    <w:rsid w:val="00423F14"/>
    <w:rsid w:val="00443D6D"/>
    <w:rsid w:val="004447E6"/>
    <w:rsid w:val="00454ECE"/>
    <w:rsid w:val="00496D13"/>
    <w:rsid w:val="004A5315"/>
    <w:rsid w:val="004E141A"/>
    <w:rsid w:val="005028BF"/>
    <w:rsid w:val="00504F0B"/>
    <w:rsid w:val="005138FF"/>
    <w:rsid w:val="00515C7B"/>
    <w:rsid w:val="00523A45"/>
    <w:rsid w:val="00543B50"/>
    <w:rsid w:val="005457C7"/>
    <w:rsid w:val="00553BCA"/>
    <w:rsid w:val="00577A3A"/>
    <w:rsid w:val="00577C92"/>
    <w:rsid w:val="0059015B"/>
    <w:rsid w:val="00592B04"/>
    <w:rsid w:val="005B1CDF"/>
    <w:rsid w:val="005D19F2"/>
    <w:rsid w:val="005E2E3E"/>
    <w:rsid w:val="005F71FD"/>
    <w:rsid w:val="005F7369"/>
    <w:rsid w:val="00604251"/>
    <w:rsid w:val="006160D2"/>
    <w:rsid w:val="006242CB"/>
    <w:rsid w:val="006254A2"/>
    <w:rsid w:val="00632E57"/>
    <w:rsid w:val="006526B4"/>
    <w:rsid w:val="006579B3"/>
    <w:rsid w:val="0067220B"/>
    <w:rsid w:val="00685AAB"/>
    <w:rsid w:val="00691175"/>
    <w:rsid w:val="006A5500"/>
    <w:rsid w:val="006A6088"/>
    <w:rsid w:val="006B349D"/>
    <w:rsid w:val="006C2320"/>
    <w:rsid w:val="006D69DC"/>
    <w:rsid w:val="006E3E2F"/>
    <w:rsid w:val="006F19BC"/>
    <w:rsid w:val="00703AF5"/>
    <w:rsid w:val="00710BF9"/>
    <w:rsid w:val="00721DEE"/>
    <w:rsid w:val="00722116"/>
    <w:rsid w:val="00767756"/>
    <w:rsid w:val="0077322D"/>
    <w:rsid w:val="007861EB"/>
    <w:rsid w:val="007879C5"/>
    <w:rsid w:val="007A4E31"/>
    <w:rsid w:val="007C3C56"/>
    <w:rsid w:val="007D4205"/>
    <w:rsid w:val="007D70F9"/>
    <w:rsid w:val="007D7EC3"/>
    <w:rsid w:val="007E13FE"/>
    <w:rsid w:val="007E3B98"/>
    <w:rsid w:val="007F1C3B"/>
    <w:rsid w:val="007F3E71"/>
    <w:rsid w:val="007F52F3"/>
    <w:rsid w:val="00822AD7"/>
    <w:rsid w:val="00824DB9"/>
    <w:rsid w:val="00831A87"/>
    <w:rsid w:val="00840D6D"/>
    <w:rsid w:val="00846C13"/>
    <w:rsid w:val="008523F8"/>
    <w:rsid w:val="00852993"/>
    <w:rsid w:val="008548C6"/>
    <w:rsid w:val="00871107"/>
    <w:rsid w:val="00871DDF"/>
    <w:rsid w:val="008872BE"/>
    <w:rsid w:val="008872F2"/>
    <w:rsid w:val="0089291E"/>
    <w:rsid w:val="008C4B34"/>
    <w:rsid w:val="008E6080"/>
    <w:rsid w:val="00903140"/>
    <w:rsid w:val="00907C91"/>
    <w:rsid w:val="00951F77"/>
    <w:rsid w:val="00953F6A"/>
    <w:rsid w:val="00961FD6"/>
    <w:rsid w:val="009950B6"/>
    <w:rsid w:val="00997808"/>
    <w:rsid w:val="009A5057"/>
    <w:rsid w:val="009B55A4"/>
    <w:rsid w:val="009C4A36"/>
    <w:rsid w:val="009C623B"/>
    <w:rsid w:val="009D196B"/>
    <w:rsid w:val="009D56B9"/>
    <w:rsid w:val="009D762A"/>
    <w:rsid w:val="009D7ADE"/>
    <w:rsid w:val="009E0A85"/>
    <w:rsid w:val="009E214A"/>
    <w:rsid w:val="009E2A73"/>
    <w:rsid w:val="009E4B06"/>
    <w:rsid w:val="009E77F2"/>
    <w:rsid w:val="009F3EFC"/>
    <w:rsid w:val="00A079CC"/>
    <w:rsid w:val="00A1174E"/>
    <w:rsid w:val="00A214F0"/>
    <w:rsid w:val="00A27044"/>
    <w:rsid w:val="00A40735"/>
    <w:rsid w:val="00A524F5"/>
    <w:rsid w:val="00A61041"/>
    <w:rsid w:val="00A75B91"/>
    <w:rsid w:val="00AB16C6"/>
    <w:rsid w:val="00AC6D94"/>
    <w:rsid w:val="00AE74FC"/>
    <w:rsid w:val="00AF01B2"/>
    <w:rsid w:val="00B117ED"/>
    <w:rsid w:val="00B403B6"/>
    <w:rsid w:val="00B476DD"/>
    <w:rsid w:val="00B5538A"/>
    <w:rsid w:val="00B60657"/>
    <w:rsid w:val="00B616F0"/>
    <w:rsid w:val="00B85E4E"/>
    <w:rsid w:val="00BA42F1"/>
    <w:rsid w:val="00BB02D6"/>
    <w:rsid w:val="00BB6184"/>
    <w:rsid w:val="00BC04E0"/>
    <w:rsid w:val="00BC0E5B"/>
    <w:rsid w:val="00BC3808"/>
    <w:rsid w:val="00BC5964"/>
    <w:rsid w:val="00BE18DF"/>
    <w:rsid w:val="00C1066F"/>
    <w:rsid w:val="00C26CD1"/>
    <w:rsid w:val="00C35F88"/>
    <w:rsid w:val="00C509CC"/>
    <w:rsid w:val="00C51849"/>
    <w:rsid w:val="00C76DDF"/>
    <w:rsid w:val="00CB2E5B"/>
    <w:rsid w:val="00CB3AFD"/>
    <w:rsid w:val="00CB540F"/>
    <w:rsid w:val="00CC4538"/>
    <w:rsid w:val="00CD07F9"/>
    <w:rsid w:val="00CD6DAA"/>
    <w:rsid w:val="00CD7558"/>
    <w:rsid w:val="00D00C9A"/>
    <w:rsid w:val="00D01D66"/>
    <w:rsid w:val="00D051E9"/>
    <w:rsid w:val="00D44F9D"/>
    <w:rsid w:val="00D653C2"/>
    <w:rsid w:val="00D82049"/>
    <w:rsid w:val="00D83BFD"/>
    <w:rsid w:val="00D87199"/>
    <w:rsid w:val="00D960B1"/>
    <w:rsid w:val="00D96B6D"/>
    <w:rsid w:val="00D97E23"/>
    <w:rsid w:val="00DA049C"/>
    <w:rsid w:val="00DA17AB"/>
    <w:rsid w:val="00DB5EFF"/>
    <w:rsid w:val="00DD16B9"/>
    <w:rsid w:val="00E01967"/>
    <w:rsid w:val="00E114EA"/>
    <w:rsid w:val="00E143D7"/>
    <w:rsid w:val="00E226DC"/>
    <w:rsid w:val="00E40E7D"/>
    <w:rsid w:val="00E65F8B"/>
    <w:rsid w:val="00E70F43"/>
    <w:rsid w:val="00EA5C44"/>
    <w:rsid w:val="00EB333C"/>
    <w:rsid w:val="00EB54F6"/>
    <w:rsid w:val="00EB5BF0"/>
    <w:rsid w:val="00EC398B"/>
    <w:rsid w:val="00ED323D"/>
    <w:rsid w:val="00EE3D3E"/>
    <w:rsid w:val="00EF7763"/>
    <w:rsid w:val="00F15044"/>
    <w:rsid w:val="00F334EE"/>
    <w:rsid w:val="00F412A5"/>
    <w:rsid w:val="00F479BE"/>
    <w:rsid w:val="00F53744"/>
    <w:rsid w:val="00F55729"/>
    <w:rsid w:val="00F86306"/>
    <w:rsid w:val="00FA5296"/>
    <w:rsid w:val="00FB6073"/>
    <w:rsid w:val="00FB6D49"/>
    <w:rsid w:val="00FF6790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E4BE798"/>
  <w15:docId w15:val="{D46A38E1-17B6-46BB-9A1F-2FCCC4E4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D5B43"/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ind w:left="4536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sz w:val="40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  <w:rPr>
      <w:sz w:val="24"/>
    </w:rPr>
  </w:style>
  <w:style w:type="character" w:styleId="Hypertextovprepojenie">
    <w:name w:val="Hyperlink"/>
    <w:rPr>
      <w:color w:val="0000FF"/>
      <w:u w:val="single"/>
    </w:rPr>
  </w:style>
  <w:style w:type="character" w:styleId="PouitHypertextovPrepojenie">
    <w:name w:val="FollowedHyperlink"/>
    <w:rPr>
      <w:color w:val="800080"/>
      <w:u w:val="single"/>
    </w:rPr>
  </w:style>
  <w:style w:type="table" w:styleId="Mriekatabuky">
    <w:name w:val="Table Grid"/>
    <w:basedOn w:val="Normlnatabuka"/>
    <w:rsid w:val="00131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y"/>
    <w:uiPriority w:val="99"/>
    <w:rsid w:val="00310C2B"/>
    <w:pPr>
      <w:suppressAutoHyphens/>
      <w:spacing w:before="120"/>
      <w:ind w:firstLine="72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semiHidden/>
    <w:unhideWhenUsed/>
    <w:rsid w:val="001C13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1C137F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BB02D6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BC380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mall">
    <w:name w:val="small"/>
    <w:basedOn w:val="Normlny"/>
    <w:rsid w:val="00E70F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9C4A36"/>
    <w:rPr>
      <w:color w:val="605E5C"/>
      <w:shd w:val="clear" w:color="auto" w:fill="E1DFDD"/>
    </w:rPr>
  </w:style>
  <w:style w:type="character" w:customStyle="1" w:styleId="PtaChar">
    <w:name w:val="Päta Char"/>
    <w:basedOn w:val="Predvolenpsmoodseku"/>
    <w:link w:val="Pta"/>
    <w:uiPriority w:val="99"/>
    <w:rsid w:val="00E226DC"/>
    <w:rPr>
      <w:rFonts w:ascii="Arial" w:hAnsi="Arial"/>
      <w:lang w:eastAsia="cs-CZ"/>
    </w:rPr>
  </w:style>
  <w:style w:type="paragraph" w:styleId="Revzia">
    <w:name w:val="Revision"/>
    <w:hidden/>
    <w:uiPriority w:val="99"/>
    <w:semiHidden/>
    <w:rsid w:val="009D762A"/>
    <w:rPr>
      <w:rFonts w:ascii="Arial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cia\Documents\&#353;abl&#243;ny%20vuc%20BB\ISAD%206109\uradny%20list%20odboru%20s%20far.logom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Žiadosť o vykonanie verejného obstarávania „Zber údajov a realizácia reprezentatívneho prieskumu medzi obyvateľmi vo vybraných troch regiónoch v Banskobystrickom kraji“" edit="true"/>
    <f:field ref="objsubject" par="" text="" edit="true"/>
    <f:field ref="objcreatedby" par="" text="Červienka, Pavel, PhDr."/>
    <f:field ref="objcreatedat" par="" date="2022-06-13T14:31:11" text="13. 6. 2022 14:31:11"/>
    <f:field ref="objchangedby" par="" text="Hláčik, Ľuboš, Mgr."/>
    <f:field ref="objmodifiedat" par="" date="2022-06-17T10:04:20" text="17. 6. 2022 10:04:20"/>
    <f:field ref="doc_FSCFOLIO_1_1001_FieldDocumentNumber" par="" text=""/>
    <f:field ref="doc_FSCFOLIO_1_1001_FieldSubject" par="" text="" edit="true"/>
    <f:field ref="FSCFOLIO_1_1001_FieldCurrentUser" par="" text="Ing. Jana Fekiačová"/>
    <f:field ref="CCAPRECONFIG_15_1001_Objektname" par="" text="Žiadosť o vykonanie verejného obstarávania „Zber údajov a realizácia reprezentatívneho prieskumu medzi obyvateľmi vo vybraných troch regiónoch v Banskobystrickom kraji“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Červienka, Pavel, PhDr.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Červienka, Pavel, PhDr."/>
    <f:field ref="SKBBSK_103_510_OslovenieBB" par="" text="Vážený pán / Vážená pani"/>
  </f:record>
  <f:display par="" text="Serialcontext &gt; Adresáti">
    <f:field ref="SKEDITIONREG_103_510_MenoNazov" text="Názov (pole)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BBSK_103_510_MenoNazovBB" text=""/>
    <f:field ref="SKBBSK_103_510_OslovenieBB" text="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uradny list odboru s far.logom.dot</Template>
  <TotalTime>15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                                            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recepcia</dc:creator>
  <cp:lastModifiedBy>Fekiačová Jana</cp:lastModifiedBy>
  <cp:revision>10</cp:revision>
  <cp:lastPrinted>2015-02-19T10:55:00Z</cp:lastPrinted>
  <dcterms:created xsi:type="dcterms:W3CDTF">2022-06-30T07:27:00Z</dcterms:created>
  <dcterms:modified xsi:type="dcterms:W3CDTF">2022-07-18T12:47:00Z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PhDr. Pavel Červienka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13. 6. 2022, 14:31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>Ing. Jana Fekiačová</vt:lpwstr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>048/4325111</vt:lpwstr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13. 6. 2022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> </vt:lpwstr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/>
  </property>
  <property fmtid="{D5CDD505-2E9C-101B-9397-08002B2CF9AE}" pid="439" name="FSC#SKNAD@103.500:nad_pripVytvorilKedy">
    <vt:lpwstr>13.6.2022, 14:31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COOELAK@1.1001:Subject">
    <vt:lpwstr/>
  </property>
  <property fmtid="{D5CDD505-2E9C-101B-9397-08002B2CF9AE}" pid="455" name="FSC#COOELAK@1.1001:FileReference">
    <vt:lpwstr/>
  </property>
  <property fmtid="{D5CDD505-2E9C-101B-9397-08002B2CF9AE}" pid="456" name="FSC#COOELAK@1.1001:FileRefYear">
    <vt:lpwstr/>
  </property>
  <property fmtid="{D5CDD505-2E9C-101B-9397-08002B2CF9AE}" pid="457" name="FSC#COOELAK@1.1001:FileRefOrdinal">
    <vt:lpwstr/>
  </property>
  <property fmtid="{D5CDD505-2E9C-101B-9397-08002B2CF9AE}" pid="458" name="FSC#COOELAK@1.1001:FileRefOU">
    <vt:lpwstr/>
  </property>
  <property fmtid="{D5CDD505-2E9C-101B-9397-08002B2CF9AE}" pid="459" name="FSC#COOELAK@1.1001:Organization">
    <vt:lpwstr/>
  </property>
  <property fmtid="{D5CDD505-2E9C-101B-9397-08002B2CF9AE}" pid="460" name="FSC#COOELAK@1.1001:Owner">
    <vt:lpwstr>Červienka, Pavel, PhDr.</vt:lpwstr>
  </property>
  <property fmtid="{D5CDD505-2E9C-101B-9397-08002B2CF9AE}" pid="461" name="FSC#COOELAK@1.1001:OwnerExtension">
    <vt:lpwstr/>
  </property>
  <property fmtid="{D5CDD505-2E9C-101B-9397-08002B2CF9AE}" pid="462" name="FSC#COOELAK@1.1001:OwnerFaxExtension">
    <vt:lpwstr/>
  </property>
  <property fmtid="{D5CDD505-2E9C-101B-9397-08002B2CF9AE}" pid="463" name="FSC#COOELAK@1.1001:DispatchedBy">
    <vt:lpwstr>Červienka, Pavel, PhDr.</vt:lpwstr>
  </property>
  <property fmtid="{D5CDD505-2E9C-101B-9397-08002B2CF9AE}" pid="464" name="FSC#COOELAK@1.1001:DispatchedAt">
    <vt:lpwstr>13.06.2022</vt:lpwstr>
  </property>
  <property fmtid="{D5CDD505-2E9C-101B-9397-08002B2CF9AE}" pid="465" name="FSC#COOELAK@1.1001:ApprovedBy">
    <vt:lpwstr/>
  </property>
  <property fmtid="{D5CDD505-2E9C-101B-9397-08002B2CF9AE}" pid="466" name="FSC#COOELAK@1.1001:ApprovedAt">
    <vt:lpwstr/>
  </property>
  <property fmtid="{D5CDD505-2E9C-101B-9397-08002B2CF9AE}" pid="467" name="FSC#COOELAK@1.1001:Department">
    <vt:lpwstr>ODDCISZS (Oddelenie centier integrovanej sociálno-zdravotnej starostlivosti)</vt:lpwstr>
  </property>
  <property fmtid="{D5CDD505-2E9C-101B-9397-08002B2CF9AE}" pid="468" name="FSC#COOELAK@1.1001:CreatedAt">
    <vt:lpwstr>13.06.2022</vt:lpwstr>
  </property>
  <property fmtid="{D5CDD505-2E9C-101B-9397-08002B2CF9AE}" pid="469" name="FSC#COOELAK@1.1001:OU">
    <vt:lpwstr>ODDVO (Oddelenie verejného obstarávania)</vt:lpwstr>
  </property>
  <property fmtid="{D5CDD505-2E9C-101B-9397-08002B2CF9AE}" pid="470" name="FSC#COOELAK@1.1001:Priority">
    <vt:lpwstr> ()</vt:lpwstr>
  </property>
  <property fmtid="{D5CDD505-2E9C-101B-9397-08002B2CF9AE}" pid="471" name="FSC#COOELAK@1.1001:ObjBarCode">
    <vt:lpwstr>*COO.2090.100.9.5079525*</vt:lpwstr>
  </property>
  <property fmtid="{D5CDD505-2E9C-101B-9397-08002B2CF9AE}" pid="472" name="FSC#COOELAK@1.1001:RefBarCode">
    <vt:lpwstr>*COO.2090.100.9.5079522*</vt:lpwstr>
  </property>
  <property fmtid="{D5CDD505-2E9C-101B-9397-08002B2CF9AE}" pid="473" name="FSC#COOELAK@1.1001:FileRefBarCode">
    <vt:lpwstr>**</vt:lpwstr>
  </property>
  <property fmtid="{D5CDD505-2E9C-101B-9397-08002B2CF9AE}" pid="474" name="FSC#COOELAK@1.1001:ExternalRef">
    <vt:lpwstr/>
  </property>
  <property fmtid="{D5CDD505-2E9C-101B-9397-08002B2CF9AE}" pid="475" name="FSC#COOELAK@1.1001:IncomingNumber">
    <vt:lpwstr/>
  </property>
  <property fmtid="{D5CDD505-2E9C-101B-9397-08002B2CF9AE}" pid="476" name="FSC#COOELAK@1.1001:IncomingSubject">
    <vt:lpwstr/>
  </property>
  <property fmtid="{D5CDD505-2E9C-101B-9397-08002B2CF9AE}" pid="477" name="FSC#COOELAK@1.1001:ProcessResponsible">
    <vt:lpwstr/>
  </property>
  <property fmtid="{D5CDD505-2E9C-101B-9397-08002B2CF9AE}" pid="478" name="FSC#COOELAK@1.1001:ProcessResponsiblePhone">
    <vt:lpwstr/>
  </property>
  <property fmtid="{D5CDD505-2E9C-101B-9397-08002B2CF9AE}" pid="479" name="FSC#COOELAK@1.1001:ProcessResponsibleMail">
    <vt:lpwstr/>
  </property>
  <property fmtid="{D5CDD505-2E9C-101B-9397-08002B2CF9AE}" pid="480" name="FSC#COOELAK@1.1001:ProcessResponsibleFax">
    <vt:lpwstr/>
  </property>
  <property fmtid="{D5CDD505-2E9C-101B-9397-08002B2CF9AE}" pid="481" name="FSC#COOELAK@1.1001:ApproverFirstName">
    <vt:lpwstr/>
  </property>
  <property fmtid="{D5CDD505-2E9C-101B-9397-08002B2CF9AE}" pid="482" name="FSC#COOELAK@1.1001:ApproverSurName">
    <vt:lpwstr/>
  </property>
  <property fmtid="{D5CDD505-2E9C-101B-9397-08002B2CF9AE}" pid="483" name="FSC#COOELAK@1.1001:ApproverTitle">
    <vt:lpwstr/>
  </property>
  <property fmtid="{D5CDD505-2E9C-101B-9397-08002B2CF9AE}" pid="484" name="FSC#COOELAK@1.1001:ExternalDate">
    <vt:lpwstr/>
  </property>
  <property fmtid="{D5CDD505-2E9C-101B-9397-08002B2CF9AE}" pid="485" name="FSC#COOELAK@1.1001:SettlementApprovedAt">
    <vt:lpwstr/>
  </property>
  <property fmtid="{D5CDD505-2E9C-101B-9397-08002B2CF9AE}" pid="486" name="FSC#COOELAK@1.1001:BaseNumber">
    <vt:lpwstr/>
  </property>
  <property fmtid="{D5CDD505-2E9C-101B-9397-08002B2CF9AE}" pid="487" name="FSC#COOELAK@1.1001:CurrentUserRolePos">
    <vt:lpwstr>Odborný referent VI</vt:lpwstr>
  </property>
  <property fmtid="{D5CDD505-2E9C-101B-9397-08002B2CF9AE}" pid="488" name="FSC#COOELAK@1.1001:CurrentUserEmail">
    <vt:lpwstr>jana.fekiacova@bbsk.sk</vt:lpwstr>
  </property>
  <property fmtid="{D5CDD505-2E9C-101B-9397-08002B2CF9AE}" pid="489" name="FSC#ELAKGOV@1.1001:PersonalSubjGender">
    <vt:lpwstr/>
  </property>
  <property fmtid="{D5CDD505-2E9C-101B-9397-08002B2CF9AE}" pid="490" name="FSC#ELAKGOV@1.1001:PersonalSubjFirstName">
    <vt:lpwstr/>
  </property>
  <property fmtid="{D5CDD505-2E9C-101B-9397-08002B2CF9AE}" pid="491" name="FSC#ELAKGOV@1.1001:PersonalSubjSurName">
    <vt:lpwstr/>
  </property>
  <property fmtid="{D5CDD505-2E9C-101B-9397-08002B2CF9AE}" pid="492" name="FSC#ELAKGOV@1.1001:PersonalSubjSalutation">
    <vt:lpwstr/>
  </property>
  <property fmtid="{D5CDD505-2E9C-101B-9397-08002B2CF9AE}" pid="493" name="FSC#ELAKGOV@1.1001:PersonalSubjAddress">
    <vt:lpwstr/>
  </property>
  <property fmtid="{D5CDD505-2E9C-101B-9397-08002B2CF9AE}" pid="494" name="FSC#ATSTATECFG@1.1001:Office">
    <vt:lpwstr/>
  </property>
  <property fmtid="{D5CDD505-2E9C-101B-9397-08002B2CF9AE}" pid="495" name="FSC#ATSTATECFG@1.1001:Agent">
    <vt:lpwstr>Ing. Jana Fekiačová</vt:lpwstr>
  </property>
  <property fmtid="{D5CDD505-2E9C-101B-9397-08002B2CF9AE}" pid="496" name="FSC#ATSTATECFG@1.1001:AgentPhone">
    <vt:lpwstr/>
  </property>
  <property fmtid="{D5CDD505-2E9C-101B-9397-08002B2CF9AE}" pid="497" name="FSC#ATSTATECFG@1.1001:DepartmentFax">
    <vt:lpwstr/>
  </property>
  <property fmtid="{D5CDD505-2E9C-101B-9397-08002B2CF9AE}" pid="498" name="FSC#ATSTATECFG@1.1001:DepartmentEmail">
    <vt:lpwstr/>
  </property>
  <property fmtid="{D5CDD505-2E9C-101B-9397-08002B2CF9AE}" pid="499" name="FSC#ATSTATECFG@1.1001:SubfileDate">
    <vt:lpwstr>13.06.2022</vt:lpwstr>
  </property>
  <property fmtid="{D5CDD505-2E9C-101B-9397-08002B2CF9AE}" pid="500" name="FSC#ATSTATECFG@1.1001:SubfileSubject">
    <vt:lpwstr>Žiadosť o vykonanie verejného obstarávania „Zber údajov a realizácia reprezentatívneho prieskumu medzi obyvateľmi vo vybraných troch regiónoch v Banskobystrickom kraji“</vt:lpwstr>
  </property>
  <property fmtid="{D5CDD505-2E9C-101B-9397-08002B2CF9AE}" pid="501" name="FSC#ATSTATECFG@1.1001:DepartmentZipCode">
    <vt:lpwstr/>
  </property>
  <property fmtid="{D5CDD505-2E9C-101B-9397-08002B2CF9AE}" pid="502" name="FSC#ATSTATECFG@1.1001:DepartmentCountry">
    <vt:lpwstr/>
  </property>
  <property fmtid="{D5CDD505-2E9C-101B-9397-08002B2CF9AE}" pid="503" name="FSC#ATSTATECFG@1.1001:DepartmentCity">
    <vt:lpwstr/>
  </property>
  <property fmtid="{D5CDD505-2E9C-101B-9397-08002B2CF9AE}" pid="504" name="FSC#ATSTATECFG@1.1001:DepartmentStreet">
    <vt:lpwstr/>
  </property>
  <property fmtid="{D5CDD505-2E9C-101B-9397-08002B2CF9AE}" pid="505" name="FSC#ATSTATECFG@1.1001:DepartmentDVR">
    <vt:lpwstr/>
  </property>
  <property fmtid="{D5CDD505-2E9C-101B-9397-08002B2CF9AE}" pid="506" name="FSC#ATSTATECFG@1.1001:DepartmentUID">
    <vt:lpwstr/>
  </property>
  <property fmtid="{D5CDD505-2E9C-101B-9397-08002B2CF9AE}" pid="507" name="FSC#ATSTATECFG@1.1001:SubfileReference">
    <vt:lpwstr/>
  </property>
  <property fmtid="{D5CDD505-2E9C-101B-9397-08002B2CF9AE}" pid="508" name="FSC#ATSTATECFG@1.1001:Clause">
    <vt:lpwstr/>
  </property>
  <property fmtid="{D5CDD505-2E9C-101B-9397-08002B2CF9AE}" pid="509" name="FSC#ATSTATECFG@1.1001:ApprovedSignature">
    <vt:lpwstr/>
  </property>
  <property fmtid="{D5CDD505-2E9C-101B-9397-08002B2CF9AE}" pid="510" name="FSC#ATSTATECFG@1.1001:BankAccount">
    <vt:lpwstr/>
  </property>
  <property fmtid="{D5CDD505-2E9C-101B-9397-08002B2CF9AE}" pid="511" name="FSC#ATSTATECFG@1.1001:BankAccountOwner">
    <vt:lpwstr/>
  </property>
  <property fmtid="{D5CDD505-2E9C-101B-9397-08002B2CF9AE}" pid="512" name="FSC#ATSTATECFG@1.1001:BankInstitute">
    <vt:lpwstr/>
  </property>
  <property fmtid="{D5CDD505-2E9C-101B-9397-08002B2CF9AE}" pid="513" name="FSC#ATSTATECFG@1.1001:BankAccountID">
    <vt:lpwstr/>
  </property>
  <property fmtid="{D5CDD505-2E9C-101B-9397-08002B2CF9AE}" pid="514" name="FSC#ATSTATECFG@1.1001:BankAccountIBAN">
    <vt:lpwstr/>
  </property>
  <property fmtid="{D5CDD505-2E9C-101B-9397-08002B2CF9AE}" pid="515" name="FSC#ATSTATECFG@1.1001:BankAccountBIC">
    <vt:lpwstr/>
  </property>
  <property fmtid="{D5CDD505-2E9C-101B-9397-08002B2CF9AE}" pid="516" name="FSC#ATSTATECFG@1.1001:BankName">
    <vt:lpwstr/>
  </property>
  <property fmtid="{D5CDD505-2E9C-101B-9397-08002B2CF9AE}" pid="517" name="FSC#COOSYSTEM@1.1:Container">
    <vt:lpwstr>COO.2090.100.9.5079525</vt:lpwstr>
  </property>
  <property fmtid="{D5CDD505-2E9C-101B-9397-08002B2CF9AE}" pid="518" name="FSC#FSCFOLIO@1.1001:docpropproject">
    <vt:lpwstr/>
  </property>
  <property fmtid="{D5CDD505-2E9C-101B-9397-08002B2CF9AE}" pid="519" name="FSC#SKNAD@103.500:nad_AttrStrCisloNA">
    <vt:lpwstr/>
  </property>
  <property fmtid="{D5CDD505-2E9C-101B-9397-08002B2CF9AE}" pid="520" name="FSC#SKNAD@103.500:nad_AttrDateUcinnaOd">
    <vt:lpwstr/>
  </property>
  <property fmtid="{D5CDD505-2E9C-101B-9397-08002B2CF9AE}" pid="521" name="FSC#SKNAD@103.500:nad_AttrDateUcinnaDo">
    <vt:lpwstr/>
  </property>
  <property fmtid="{D5CDD505-2E9C-101B-9397-08002B2CF9AE}" pid="522" name="FSC#SKNAD@103.500:nad_AttrPtrPredchadzajuceNA">
    <vt:lpwstr/>
  </property>
  <property fmtid="{D5CDD505-2E9C-101B-9397-08002B2CF9AE}" pid="523" name="FSC#SKNAD@103.500:nad_AttrPtrSpracovatelOU">
    <vt:lpwstr/>
  </property>
  <property fmtid="{D5CDD505-2E9C-101B-9397-08002B2CF9AE}" pid="524" name="FSC#SKNAD@103.500:nad_AttrPtrPatriKNA">
    <vt:lpwstr/>
  </property>
  <property fmtid="{D5CDD505-2E9C-101B-9397-08002B2CF9AE}" pid="525" name="FSC#SKEDITIONREG@103.510:a_telephone">
    <vt:lpwstr/>
  </property>
  <property fmtid="{D5CDD505-2E9C-101B-9397-08002B2CF9AE}" pid="526" name="FSC#SKEDITIONREG@103.510:a_email">
    <vt:lpwstr/>
  </property>
  <property fmtid="{D5CDD505-2E9C-101B-9397-08002B2CF9AE}" pid="527" name="FSC#SKEDITIONREG@103.510:a_nazovOU">
    <vt:lpwstr/>
  </property>
  <property fmtid="{D5CDD505-2E9C-101B-9397-08002B2CF9AE}" pid="528" name="FSC#SKEDITIONREG@103.510:a_veduciOU">
    <vt:lpwstr/>
  </property>
  <property fmtid="{D5CDD505-2E9C-101B-9397-08002B2CF9AE}" pid="529" name="FSC#SKEDITIONREG@103.510:a_nadradeneOU">
    <vt:lpwstr/>
  </property>
  <property fmtid="{D5CDD505-2E9C-101B-9397-08002B2CF9AE}" pid="530" name="FSC#SKEDITIONREG@103.510:a_veduciOd">
    <vt:lpwstr/>
  </property>
  <property fmtid="{D5CDD505-2E9C-101B-9397-08002B2CF9AE}" pid="531" name="FSC#SKEDITIONREG@103.510:a_komu">
    <vt:lpwstr/>
  </property>
  <property fmtid="{D5CDD505-2E9C-101B-9397-08002B2CF9AE}" pid="532" name="FSC#SKEDITIONREG@103.510:a_nasecislo">
    <vt:lpwstr/>
  </property>
  <property fmtid="{D5CDD505-2E9C-101B-9397-08002B2CF9AE}" pid="533" name="FSC#SKNAD@103.500:nad_AttrIntCisloDodatku">
    <vt:lpwstr/>
  </property>
  <property fmtid="{D5CDD505-2E9C-101B-9397-08002B2CF9AE}" pid="534" name="FSC#SKNAD@103.500:nad_AttrPtrSpracVeduci">
    <vt:lpwstr/>
  </property>
  <property fmtid="{D5CDD505-2E9C-101B-9397-08002B2CF9AE}" pid="535" name="FSC#SKNAD@103.500:nad_AttrPtrSpracVeduciOU">
    <vt:lpwstr/>
  </property>
  <property fmtid="{D5CDD505-2E9C-101B-9397-08002B2CF9AE}" pid="536" name="FSC#SKNAD@103.500:nad_spis">
    <vt:lpwstr/>
  </property>
  <property fmtid="{D5CDD505-2E9C-101B-9397-08002B2CF9AE}" pid="537" name="FSC#SKPUPP@103.500:pupp_riaditelPorady">
    <vt:lpwstr/>
  </property>
  <property fmtid="{D5CDD505-2E9C-101B-9397-08002B2CF9AE}" pid="538" name="FSC#SKPUPP@103.500:pupp_cisloporady">
    <vt:lpwstr/>
  </property>
  <property fmtid="{D5CDD505-2E9C-101B-9397-08002B2CF9AE}" pid="539" name="FSC#SKPUPP@103.500:pupp_konanieOHodine">
    <vt:lpwstr/>
  </property>
  <property fmtid="{D5CDD505-2E9C-101B-9397-08002B2CF9AE}" pid="540" name="FSC#SKPUPP@103.500:pupp_datPorMesiacString">
    <vt:lpwstr/>
  </property>
  <property fmtid="{D5CDD505-2E9C-101B-9397-08002B2CF9AE}" pid="541" name="FSC#SKCPINTEGREG@103.510:cpt_emailaddress">
    <vt:lpwstr/>
  </property>
  <property fmtid="{D5CDD505-2E9C-101B-9397-08002B2CF9AE}" pid="542" name="FSC#SKCPINTEGREG@103.510:cpt_najblizsiodbor">
    <vt:lpwstr/>
  </property>
  <property fmtid="{D5CDD505-2E9C-101B-9397-08002B2CF9AE}" pid="543" name="FSC#SKCPINTEGREG@103.510:cpt_extension">
    <vt:lpwstr/>
  </property>
  <property fmtid="{D5CDD505-2E9C-101B-9397-08002B2CF9AE}" pid="544" name="FSC#SKEDITIONREG@103.510:a_riaditelOdboru">
    <vt:lpwstr/>
  </property>
  <property fmtid="{D5CDD505-2E9C-101B-9397-08002B2CF9AE}" pid="545" name="FSC#SKCP@103.500:cpz_datumVypracovania">
    <vt:lpwstr/>
  </property>
  <property fmtid="{D5CDD505-2E9C-101B-9397-08002B2CF9AE}" pid="546" name="FSC#SKCP@103.500:cpz_datPodpSchv1">
    <vt:lpwstr/>
  </property>
  <property fmtid="{D5CDD505-2E9C-101B-9397-08002B2CF9AE}" pid="547" name="FSC#SKCP@103.500:cpz_datPodpSchv2">
    <vt:lpwstr/>
  </property>
  <property fmtid="{D5CDD505-2E9C-101B-9397-08002B2CF9AE}" pid="548" name="FSC#SKCP@103.500:cpz_datPodpSchv3">
    <vt:lpwstr/>
  </property>
  <property fmtid="{D5CDD505-2E9C-101B-9397-08002B2CF9AE}" pid="549" name="FSC#SKCP@103.500:cpz_PodpSchv1">
    <vt:lpwstr/>
  </property>
  <property fmtid="{D5CDD505-2E9C-101B-9397-08002B2CF9AE}" pid="550" name="FSC#SKCP@103.500:cpz_PodpSchv2">
    <vt:lpwstr/>
  </property>
  <property fmtid="{D5CDD505-2E9C-101B-9397-08002B2CF9AE}" pid="551" name="FSC#SKCP@103.500:cpz_PodpSchv3">
    <vt:lpwstr/>
  </property>
  <property fmtid="{D5CDD505-2E9C-101B-9397-08002B2CF9AE}" pid="552" name="FSC#SKCP@103.500:cpz_Funkcia">
    <vt:lpwstr/>
  </property>
  <property fmtid="{D5CDD505-2E9C-101B-9397-08002B2CF9AE}" pid="553" name="FSC#SKCP@103.500:cp_Spolucestujuci">
    <vt:lpwstr/>
  </property>
  <property fmtid="{D5CDD505-2E9C-101B-9397-08002B2CF9AE}" pid="554" name="FSC#SKEDITIONREG@103.510:zaz_fileresporg_addrstreet">
    <vt:lpwstr/>
  </property>
  <property fmtid="{D5CDD505-2E9C-101B-9397-08002B2CF9AE}" pid="555" name="FSC#SKEDITIONREG@103.510:zaz_fileresporg_addrzipcode">
    <vt:lpwstr/>
  </property>
  <property fmtid="{D5CDD505-2E9C-101B-9397-08002B2CF9AE}" pid="556" name="FSC#SKEDITIONREG@103.510:zaz_fileresporg_addrcity">
    <vt:lpwstr/>
  </property>
  <property fmtid="{D5CDD505-2E9C-101B-9397-08002B2CF9AE}" pid="557" name="FSC#COOELAK@1.1001:ObjectAddressees">
    <vt:lpwstr>PhDr. Pavel ČERVIENKA, PAVEL, PHDR. / ODDCISZS (ODDELENIE CENTIER INTEGROVANEJ SOCIÁLNO-ZDRAVOTNEJ STAROSTLIVOSTI)</vt:lpwstr>
  </property>
  <property fmtid="{D5CDD505-2E9C-101B-9397-08002B2CF9AE}" pid="558" name="FSC#SKEDITIONREG@103.510:viz_tel_number2">
    <vt:lpwstr/>
  </property>
  <property fmtid="{D5CDD505-2E9C-101B-9397-08002B2CF9AE}" pid="559" name="FSC#SKBBSK@103.510:viz_AttrStrFileSubject">
    <vt:lpwstr/>
  </property>
  <property fmtid="{D5CDD505-2E9C-101B-9397-08002B2CF9AE}" pid="560" name="FSC#SKBBSK@103.510:viz_AttrStrCisloZmluvy">
    <vt:lpwstr/>
  </property>
  <property fmtid="{D5CDD505-2E9C-101B-9397-08002B2CF9AE}" pid="561" name="FSC#SKBBSK@103.510:viz_AttrStrCisloDodatku">
    <vt:lpwstr/>
  </property>
  <property fmtid="{D5CDD505-2E9C-101B-9397-08002B2CF9AE}" pid="562" name="FSC#SKBBSK@103.510:viz_AttrStrCisloZmlVDodatku">
    <vt:lpwstr/>
  </property>
  <property fmtid="{D5CDD505-2E9C-101B-9397-08002B2CF9AE}" pid="563" name="FSC#SKCONV@103.510:docname">
    <vt:lpwstr/>
  </property>
</Properties>
</file>