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EFB3" w14:textId="4A7E29B9" w:rsidR="008A70E1" w:rsidRPr="0063584C" w:rsidRDefault="008A70E1" w:rsidP="008A70E1">
      <w:pPr>
        <w:tabs>
          <w:tab w:val="left" w:pos="1230"/>
          <w:tab w:val="center" w:pos="4535"/>
        </w:tabs>
        <w:jc w:val="center"/>
        <w:rPr>
          <w:rFonts w:ascii="Calibri" w:hAnsi="Calibri" w:cs="Calibri"/>
          <w:b/>
          <w:bCs/>
        </w:rPr>
      </w:pPr>
      <w:bookmarkStart w:id="0" w:name="_Hlk109132380"/>
      <w:r w:rsidRPr="0063584C">
        <w:rPr>
          <w:rFonts w:ascii="Calibri" w:hAnsi="Calibri" w:cs="Calibri"/>
          <w:b/>
          <w:bCs/>
        </w:rPr>
        <w:t>Podlimitná zákazka zadávaná postupom podľa § 1</w:t>
      </w:r>
      <w:r>
        <w:rPr>
          <w:rFonts w:ascii="Calibri" w:hAnsi="Calibri" w:cs="Calibri"/>
          <w:b/>
          <w:bCs/>
        </w:rPr>
        <w:t>12</w:t>
      </w:r>
      <w:r w:rsidRPr="0063584C">
        <w:rPr>
          <w:rFonts w:ascii="Calibri" w:hAnsi="Calibri" w:cs="Calibri"/>
          <w:b/>
          <w:bCs/>
        </w:rPr>
        <w:t xml:space="preserve"> ods. </w:t>
      </w:r>
      <w:r w:rsidR="005657BC">
        <w:rPr>
          <w:rFonts w:ascii="Calibri" w:hAnsi="Calibri" w:cs="Calibri"/>
          <w:b/>
          <w:bCs/>
        </w:rPr>
        <w:t>7</w:t>
      </w:r>
      <w:r>
        <w:rPr>
          <w:rFonts w:ascii="Calibri" w:hAnsi="Calibri" w:cs="Calibri"/>
          <w:b/>
          <w:bCs/>
        </w:rPr>
        <w:t xml:space="preserve"> </w:t>
      </w:r>
      <w:r w:rsidR="005657BC">
        <w:rPr>
          <w:rFonts w:ascii="Calibri" w:hAnsi="Calibri" w:cs="Calibri"/>
          <w:b/>
          <w:bCs/>
        </w:rPr>
        <w:t>písm. b)</w:t>
      </w:r>
      <w:r>
        <w:rPr>
          <w:rFonts w:ascii="Calibri" w:hAnsi="Calibri" w:cs="Calibri"/>
          <w:b/>
          <w:bCs/>
        </w:rPr>
        <w:t xml:space="preserve"> </w:t>
      </w:r>
      <w:r w:rsidRPr="0063584C">
        <w:rPr>
          <w:rFonts w:ascii="Calibri" w:hAnsi="Calibri" w:cs="Calibri"/>
          <w:b/>
          <w:bCs/>
        </w:rPr>
        <w:t xml:space="preserve">zákona  </w:t>
      </w:r>
      <w:bookmarkEnd w:id="0"/>
      <w:r w:rsidRPr="0063584C">
        <w:rPr>
          <w:rFonts w:ascii="Calibri" w:hAnsi="Calibri" w:cs="Calibri"/>
          <w:b/>
          <w:bCs/>
        </w:rPr>
        <w:t>č. 343/2015 Z.z.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6ED405B4" w:rsidR="00E5007A" w:rsidRPr="00A96472" w:rsidRDefault="00CA7745" w:rsidP="00A96472">
      <w:pPr>
        <w:jc w:val="center"/>
        <w:rPr>
          <w:rFonts w:asciiTheme="minorHAnsi" w:hAnsiTheme="minorHAnsi" w:cs="Arial"/>
          <w:b/>
          <w:sz w:val="28"/>
          <w:szCs w:val="28"/>
        </w:rPr>
      </w:pPr>
      <w:bookmarkStart w:id="1" w:name="_Hlk83808260"/>
      <w:r>
        <w:rPr>
          <w:rFonts w:asciiTheme="minorHAnsi" w:hAnsiTheme="minorHAnsi" w:cs="Arial"/>
          <w:b/>
          <w:sz w:val="28"/>
          <w:szCs w:val="28"/>
        </w:rPr>
        <w:t>Rekonštrukcia</w:t>
      </w:r>
      <w:r w:rsidR="001F0543">
        <w:rPr>
          <w:rFonts w:asciiTheme="minorHAnsi" w:hAnsiTheme="minorHAnsi" w:cs="Arial"/>
          <w:b/>
          <w:sz w:val="28"/>
          <w:szCs w:val="28"/>
        </w:rPr>
        <w:t xml:space="preserve">, modernizácia </w:t>
      </w:r>
      <w:r w:rsidR="00A96472">
        <w:rPr>
          <w:rFonts w:asciiTheme="minorHAnsi" w:hAnsiTheme="minorHAnsi" w:cs="Arial"/>
          <w:b/>
          <w:sz w:val="28"/>
          <w:szCs w:val="28"/>
        </w:rPr>
        <w:t xml:space="preserve">stavebných </w:t>
      </w:r>
      <w:r w:rsidR="008112C8">
        <w:rPr>
          <w:rFonts w:asciiTheme="minorHAnsi" w:hAnsiTheme="minorHAnsi" w:cs="Arial"/>
          <w:b/>
          <w:sz w:val="28"/>
          <w:szCs w:val="28"/>
        </w:rPr>
        <w:t>objektov</w:t>
      </w:r>
      <w:r w:rsidR="001F0543">
        <w:rPr>
          <w:rFonts w:asciiTheme="minorHAnsi" w:hAnsiTheme="minorHAnsi" w:cs="Arial"/>
          <w:b/>
          <w:sz w:val="28"/>
          <w:szCs w:val="28"/>
        </w:rPr>
        <w:t xml:space="preserve"> a doplnkové nové stavby</w:t>
      </w:r>
      <w:r w:rsidR="008112C8">
        <w:rPr>
          <w:rFonts w:asciiTheme="minorHAnsi" w:hAnsiTheme="minorHAnsi" w:cs="Arial"/>
          <w:b/>
          <w:sz w:val="28"/>
          <w:szCs w:val="28"/>
        </w:rPr>
        <w:t xml:space="preserve"> Strednej odbornej školy </w:t>
      </w:r>
      <w:r w:rsidR="00A96472">
        <w:rPr>
          <w:rFonts w:asciiTheme="minorHAnsi" w:hAnsiTheme="minorHAnsi" w:cs="Arial"/>
          <w:b/>
          <w:sz w:val="28"/>
          <w:szCs w:val="28"/>
        </w:rPr>
        <w:t>hotelových služieb a dopravy, Lučenec s názvom projektu: „Modernizácia odborného vzdelávania</w:t>
      </w:r>
      <w:r w:rsidR="00567F38">
        <w:rPr>
          <w:rFonts w:asciiTheme="minorHAnsi" w:hAnsiTheme="minorHAnsi" w:cs="Arial"/>
          <w:b/>
          <w:sz w:val="28"/>
          <w:szCs w:val="28"/>
        </w:rPr>
        <w:t>“</w:t>
      </w: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07487FD2"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DA0445">
        <w:rPr>
          <w:rFonts w:ascii="Calibri" w:hAnsi="Calibri" w:cs="Calibri"/>
          <w:sz w:val="20"/>
        </w:rPr>
        <w:t>júl</w:t>
      </w:r>
      <w:r w:rsidR="005B2A70">
        <w:rPr>
          <w:rFonts w:ascii="Calibri" w:hAnsi="Calibri" w:cs="Calibri"/>
          <w:sz w:val="20"/>
        </w:rPr>
        <w:t xml:space="preserve"> 202</w:t>
      </w:r>
      <w:r w:rsidR="00D07525">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2"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3E2BDD29"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p>
    <w:p w14:paraId="4BFE5DE2" w14:textId="33D05632"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p>
    <w:p w14:paraId="422AA3BA" w14:textId="5A879002" w:rsidR="00172B93" w:rsidRDefault="00172B93" w:rsidP="00E5007A">
      <w:pPr>
        <w:pStyle w:val="Zkladntext"/>
        <w:rPr>
          <w:rFonts w:ascii="Calibri" w:hAnsi="Calibri"/>
          <w:sz w:val="20"/>
          <w:lang w:val="sk-SK"/>
        </w:rPr>
      </w:pPr>
      <w:r>
        <w:rPr>
          <w:rFonts w:ascii="Calibri" w:hAnsi="Calibri"/>
          <w:sz w:val="20"/>
          <w:lang w:val="sk-SK"/>
        </w:rPr>
        <w:t>I.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70A37" w:rsidRDefault="00E5007A" w:rsidP="00D70A37">
      <w:pPr>
        <w:pStyle w:val="Zkladntext"/>
        <w:rPr>
          <w:rFonts w:ascii="Calibri" w:hAnsi="Calibri"/>
          <w:sz w:val="20"/>
          <w:lang w:val="sk-SK"/>
        </w:rPr>
      </w:pPr>
      <w:r w:rsidRPr="00D70A37">
        <w:rPr>
          <w:rFonts w:ascii="Calibri" w:hAnsi="Calibri"/>
          <w:b w:val="0"/>
          <w:sz w:val="20"/>
          <w:lang w:val="sk-SK"/>
        </w:rPr>
        <w:t>Príloha č. 1</w:t>
      </w:r>
      <w:r w:rsidR="008602CA" w:rsidRPr="00D70A37">
        <w:rPr>
          <w:rFonts w:ascii="Calibri" w:hAnsi="Calibri"/>
          <w:b w:val="0"/>
          <w:sz w:val="20"/>
          <w:lang w:val="sk-SK"/>
        </w:rPr>
        <w:t xml:space="preserve"> </w:t>
      </w:r>
      <w:r w:rsidRPr="00D70A37">
        <w:rPr>
          <w:rFonts w:ascii="Calibri" w:hAnsi="Calibri"/>
          <w:b w:val="0"/>
          <w:sz w:val="20"/>
          <w:lang w:val="sk-SK"/>
        </w:rPr>
        <w:t>SP Návrh zmluvy o</w:t>
      </w:r>
      <w:r w:rsidR="0032309D" w:rsidRPr="00D70A37">
        <w:rPr>
          <w:rFonts w:ascii="Calibri" w:hAnsi="Calibri"/>
          <w:b w:val="0"/>
          <w:sz w:val="20"/>
          <w:lang w:val="sk-SK"/>
        </w:rPr>
        <w:t> </w:t>
      </w:r>
      <w:r w:rsidRPr="00D70A37">
        <w:rPr>
          <w:rFonts w:ascii="Calibri" w:hAnsi="Calibri"/>
          <w:b w:val="0"/>
          <w:sz w:val="20"/>
          <w:lang w:val="sk-SK"/>
        </w:rPr>
        <w:t>dielo</w:t>
      </w:r>
      <w:r w:rsidR="0032309D" w:rsidRPr="00D70A37">
        <w:rPr>
          <w:rFonts w:ascii="Calibri" w:hAnsi="Calibri"/>
          <w:b w:val="0"/>
          <w:sz w:val="20"/>
          <w:lang w:val="sk-SK"/>
        </w:rPr>
        <w:t xml:space="preserve"> </w:t>
      </w:r>
    </w:p>
    <w:p w14:paraId="3E048FE9" w14:textId="380058C2" w:rsidR="0032309D" w:rsidRPr="00D70A37" w:rsidRDefault="0032309D" w:rsidP="00D70A37">
      <w:pPr>
        <w:pStyle w:val="Zkladntext"/>
        <w:rPr>
          <w:rFonts w:ascii="Calibri" w:hAnsi="Calibri"/>
          <w:b w:val="0"/>
          <w:sz w:val="20"/>
          <w:lang w:val="sk-SK"/>
        </w:rPr>
      </w:pPr>
      <w:bookmarkStart w:id="3" w:name="_Hlk75379408"/>
      <w:r w:rsidRPr="00D70A37">
        <w:rPr>
          <w:rFonts w:ascii="Calibri" w:hAnsi="Calibri"/>
          <w:b w:val="0"/>
          <w:sz w:val="20"/>
          <w:lang w:val="sk-SK"/>
        </w:rPr>
        <w:t xml:space="preserve">Príloha č. </w:t>
      </w:r>
      <w:r w:rsidR="007C4E62" w:rsidRPr="00D70A37">
        <w:rPr>
          <w:rFonts w:ascii="Calibri" w:hAnsi="Calibri"/>
          <w:b w:val="0"/>
          <w:sz w:val="20"/>
          <w:lang w:val="sk-SK"/>
        </w:rPr>
        <w:t>2</w:t>
      </w:r>
      <w:r w:rsidRPr="00D70A37">
        <w:rPr>
          <w:rFonts w:ascii="Calibri" w:hAnsi="Calibri"/>
          <w:b w:val="0"/>
          <w:sz w:val="20"/>
          <w:lang w:val="sk-SK"/>
        </w:rPr>
        <w:t xml:space="preserve"> SP Neocenený položkový rozpočet </w:t>
      </w:r>
    </w:p>
    <w:p w14:paraId="45CE597F" w14:textId="39701A66" w:rsidR="00E5007A" w:rsidRPr="00D70A37" w:rsidRDefault="00E5007A" w:rsidP="00D70A37">
      <w:pPr>
        <w:pStyle w:val="Zkladntext"/>
        <w:rPr>
          <w:rFonts w:ascii="Calibri" w:hAnsi="Calibri"/>
          <w:b w:val="0"/>
          <w:sz w:val="20"/>
          <w:lang w:val="sk-SK"/>
        </w:rPr>
      </w:pPr>
      <w:r w:rsidRPr="00D70A37">
        <w:rPr>
          <w:rFonts w:ascii="Calibri" w:hAnsi="Calibri"/>
          <w:b w:val="0"/>
          <w:sz w:val="20"/>
          <w:lang w:val="sk-SK"/>
        </w:rPr>
        <w:t xml:space="preserve">Príloha č. 3 SP Projektová dokumentácia </w:t>
      </w:r>
    </w:p>
    <w:p w14:paraId="1CB1865C" w14:textId="73AE635E" w:rsidR="00542BA4" w:rsidRDefault="00542BA4" w:rsidP="00D70A37">
      <w:pPr>
        <w:pStyle w:val="Zkladntext"/>
        <w:rPr>
          <w:rFonts w:ascii="Calibri" w:hAnsi="Calibri"/>
          <w:b w:val="0"/>
          <w:sz w:val="20"/>
          <w:lang w:val="sk-SK"/>
        </w:rPr>
      </w:pPr>
      <w:r w:rsidRPr="005324A3">
        <w:rPr>
          <w:rFonts w:ascii="Calibri" w:hAnsi="Calibri"/>
          <w:b w:val="0"/>
          <w:sz w:val="20"/>
          <w:lang w:val="sk-SK"/>
        </w:rPr>
        <w:t>Prí</w:t>
      </w:r>
      <w:r w:rsidR="00D55CD6" w:rsidRPr="005324A3">
        <w:rPr>
          <w:rFonts w:ascii="Calibri" w:hAnsi="Calibri"/>
          <w:b w:val="0"/>
          <w:sz w:val="20"/>
          <w:lang w:val="sk-SK"/>
        </w:rPr>
        <w:t>loha č. 4 SP Stavebné povoleni</w:t>
      </w:r>
      <w:r w:rsidR="005324A3" w:rsidRPr="005324A3">
        <w:rPr>
          <w:rFonts w:ascii="Calibri" w:hAnsi="Calibri"/>
          <w:b w:val="0"/>
          <w:sz w:val="20"/>
          <w:lang w:val="sk-SK"/>
        </w:rPr>
        <w:t>a</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lang w:eastAsia="sk-SK"/>
        </w:rPr>
      </w:pPr>
      <w:r w:rsidRPr="000B0EA6">
        <w:rPr>
          <w:rStyle w:val="Hypertextovprepojenie"/>
          <w:rFonts w:asciiTheme="minorHAnsi" w:eastAsia="Bookman Old Style" w:hAnsiTheme="minorHAnsi" w:cstheme="minorHAnsi"/>
          <w:color w:val="auto"/>
          <w:sz w:val="20"/>
          <w:szCs w:val="20"/>
          <w:u w:val="none"/>
          <w:lang w:eastAsia="sk-SK"/>
        </w:rPr>
        <w:t>obstarávateľa:</w:t>
      </w:r>
      <w:r w:rsidRPr="000B0EA6">
        <w:rPr>
          <w:rStyle w:val="Hypertextovprepojenie"/>
          <w:rFonts w:asciiTheme="minorHAnsi" w:eastAsia="Bookman Old Style" w:hAnsiTheme="minorHAnsi" w:cstheme="minorHAnsi"/>
          <w:color w:val="auto"/>
          <w:sz w:val="20"/>
          <w:szCs w:val="20"/>
          <w:u w:val="none"/>
          <w:lang w:eastAsia="sk-SK"/>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lang w:eastAsia="sk-SK"/>
        </w:rPr>
        <w:t>d</w:t>
      </w:r>
      <w:r w:rsidRPr="000B0EA6">
        <w:rPr>
          <w:rStyle w:val="Hypertextovprepojenie"/>
          <w:rFonts w:asciiTheme="minorHAnsi" w:eastAsia="Bookman Old Style" w:hAnsiTheme="minorHAnsi" w:cstheme="minorHAnsi"/>
          <w:color w:val="auto"/>
          <w:sz w:val="20"/>
          <w:szCs w:val="20"/>
          <w:u w:val="none"/>
          <w:lang w:eastAsia="sk-SK"/>
        </w:rPr>
        <w:t>) ZVO</w:t>
      </w:r>
    </w:p>
    <w:p w14:paraId="2821B2A0" w14:textId="5C729DA5" w:rsidR="007B3589" w:rsidRDefault="007B3589" w:rsidP="007B3589">
      <w:pPr>
        <w:pStyle w:val="tl1"/>
        <w:rPr>
          <w:rFonts w:ascii="Calibri" w:hAnsi="Calibri" w:cs="Calibri"/>
          <w:bCs/>
          <w:iCs/>
          <w:sz w:val="20"/>
          <w:szCs w:val="20"/>
        </w:rPr>
      </w:pPr>
      <w:bookmarkStart w:id="4"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4"/>
      <w:r w:rsidR="00912C0C">
        <w:rPr>
          <w:rFonts w:ascii="Calibri" w:hAnsi="Calibri" w:cs="Calibri"/>
          <w:bCs/>
          <w:iCs/>
          <w:sz w:val="20"/>
          <w:szCs w:val="20"/>
        </w:rPr>
        <w:t>riaditeľ školy</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1"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77777777" w:rsidR="007B3589" w:rsidRPr="00BF7A08"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77777777"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6D96ADC1" w14:textId="77777777"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2" w:history="1">
        <w:r w:rsidRPr="007D54C5">
          <w:rPr>
            <w:rStyle w:val="Hypertextovprepojenie"/>
            <w:rFonts w:asciiTheme="minorHAnsi" w:eastAsia="Bookman Old Style" w:hAnsiTheme="minorHAnsi" w:cstheme="minorHAnsi"/>
            <w:sz w:val="20"/>
            <w:szCs w:val="20"/>
            <w:lang w:eastAsia="sk-SK"/>
          </w:rPr>
          <w:t>beata.fulneckova@bbsk.sk</w:t>
        </w:r>
      </w:hyperlink>
    </w:p>
    <w:p w14:paraId="4894B86D" w14:textId="77777777"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5" w:name="_Hlk89787496"/>
    </w:p>
    <w:p w14:paraId="1F28303A" w14:textId="796F4473"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1F1DC96E" w14:textId="5822A39C" w:rsidR="00D132B8" w:rsidRPr="00B7298B" w:rsidRDefault="000E7D08" w:rsidP="00D52AE1">
      <w:pPr>
        <w:pStyle w:val="Odsekzoznamu"/>
        <w:numPr>
          <w:ilvl w:val="1"/>
          <w:numId w:val="19"/>
        </w:numPr>
        <w:tabs>
          <w:tab w:val="left" w:pos="567"/>
        </w:tabs>
        <w:ind w:left="0" w:firstLine="0"/>
        <w:jc w:val="both"/>
        <w:rPr>
          <w:rFonts w:asciiTheme="minorHAnsi" w:hAnsiTheme="minorHAnsi" w:cstheme="minorHAnsi"/>
          <w:sz w:val="22"/>
          <w:szCs w:val="22"/>
        </w:rPr>
      </w:pPr>
      <w:bookmarkStart w:id="6"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rámci </w:t>
      </w:r>
      <w:r w:rsidR="00242368" w:rsidRPr="00242368">
        <w:rPr>
          <w:rFonts w:asciiTheme="minorHAnsi" w:hAnsiTheme="minorHAnsi" w:cstheme="minorHAnsi"/>
          <w:sz w:val="20"/>
          <w:szCs w:val="20"/>
        </w:rPr>
        <w:t xml:space="preserve">investičnej akcie </w:t>
      </w:r>
      <w:r w:rsidR="00242368" w:rsidRPr="00242368">
        <w:rPr>
          <w:rFonts w:asciiTheme="minorHAnsi" w:hAnsiTheme="minorHAnsi" w:cstheme="minorHAnsi"/>
          <w:b/>
          <w:bCs/>
          <w:sz w:val="20"/>
          <w:szCs w:val="20"/>
        </w:rPr>
        <w:t>„Stredná odborná škola hotelových služieb a</w:t>
      </w:r>
      <w:r w:rsidR="000E2165">
        <w:rPr>
          <w:rFonts w:asciiTheme="minorHAnsi" w:hAnsiTheme="minorHAnsi" w:cstheme="minorHAnsi"/>
          <w:b/>
          <w:bCs/>
          <w:sz w:val="20"/>
          <w:szCs w:val="20"/>
        </w:rPr>
        <w:t> </w:t>
      </w:r>
      <w:r w:rsidR="00242368" w:rsidRPr="00242368">
        <w:rPr>
          <w:rFonts w:asciiTheme="minorHAnsi" w:hAnsiTheme="minorHAnsi" w:cstheme="minorHAnsi"/>
          <w:b/>
          <w:bCs/>
          <w:sz w:val="20"/>
          <w:szCs w:val="20"/>
        </w:rPr>
        <w:t>dopravy</w:t>
      </w:r>
      <w:r w:rsidR="000E2165">
        <w:rPr>
          <w:rFonts w:asciiTheme="minorHAnsi" w:hAnsiTheme="minorHAnsi" w:cstheme="minorHAnsi"/>
          <w:b/>
          <w:bCs/>
          <w:sz w:val="20"/>
          <w:szCs w:val="20"/>
        </w:rPr>
        <w:t>, Lučenec</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m</w:t>
      </w:r>
      <w:r w:rsidR="00242368" w:rsidRPr="00242368">
        <w:rPr>
          <w:rFonts w:asciiTheme="minorHAnsi" w:hAnsiTheme="minorHAnsi" w:cstheme="minorHAnsi"/>
          <w:b/>
          <w:bCs/>
          <w:sz w:val="20"/>
          <w:szCs w:val="20"/>
        </w:rPr>
        <w:t>odernizácia odborného vzdelávania“,</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 xml:space="preserve">uvedeným v Prílohe č. 3 SP Projektová dokumentácia </w:t>
      </w:r>
      <w:r w:rsidR="00D132B8" w:rsidRPr="00F01B95">
        <w:rPr>
          <w:rFonts w:asciiTheme="minorHAnsi" w:hAnsiTheme="minorHAnsi" w:cstheme="minorHAnsi"/>
          <w:b/>
          <w:bCs/>
          <w:sz w:val="20"/>
          <w:szCs w:val="20"/>
        </w:rPr>
        <w:t>na objektoch</w:t>
      </w:r>
      <w:r w:rsidRPr="00B7298B">
        <w:rPr>
          <w:rFonts w:asciiTheme="minorHAnsi" w:hAnsiTheme="minorHAnsi" w:cstheme="minorHAnsi"/>
          <w:sz w:val="20"/>
          <w:szCs w:val="20"/>
        </w:rPr>
        <w:t xml:space="preserve"> </w:t>
      </w:r>
      <w:r w:rsidRPr="00F01B95">
        <w:rPr>
          <w:rFonts w:asciiTheme="minorHAnsi" w:hAnsiTheme="minorHAnsi" w:cstheme="minorHAnsi"/>
          <w:b/>
          <w:bCs/>
          <w:sz w:val="20"/>
          <w:szCs w:val="20"/>
        </w:rPr>
        <w:t xml:space="preserve">v správe </w:t>
      </w:r>
      <w:r w:rsidR="0056005C" w:rsidRPr="00F01B95">
        <w:rPr>
          <w:rFonts w:asciiTheme="minorHAnsi" w:hAnsiTheme="minorHAnsi" w:cstheme="minorHAnsi"/>
          <w:b/>
          <w:bCs/>
          <w:sz w:val="20"/>
          <w:szCs w:val="20"/>
        </w:rPr>
        <w:t xml:space="preserve">Strednej odbornej školy </w:t>
      </w:r>
      <w:r w:rsidR="00D132B8" w:rsidRPr="00F01B95">
        <w:rPr>
          <w:rFonts w:asciiTheme="minorHAnsi" w:hAnsiTheme="minorHAnsi" w:cstheme="minorHAnsi"/>
          <w:b/>
          <w:bCs/>
          <w:sz w:val="20"/>
          <w:szCs w:val="20"/>
        </w:rPr>
        <w:t>hotelových služieb a dopravy v Lučenci</w:t>
      </w:r>
      <w:r w:rsidRPr="00B7298B">
        <w:rPr>
          <w:rFonts w:asciiTheme="minorHAnsi" w:hAnsiTheme="minorHAnsi" w:cstheme="minorHAnsi"/>
          <w:sz w:val="20"/>
          <w:szCs w:val="20"/>
        </w:rPr>
        <w:t xml:space="preserve">, a to </w:t>
      </w:r>
      <w:r w:rsidR="007C4E62" w:rsidRPr="00B7298B">
        <w:rPr>
          <w:rFonts w:asciiTheme="minorHAnsi" w:hAnsiTheme="minorHAnsi" w:cstheme="minorHAnsi"/>
          <w:sz w:val="20"/>
          <w:szCs w:val="20"/>
        </w:rPr>
        <w:t>konkrétne</w:t>
      </w:r>
      <w:r w:rsidR="00D132B8" w:rsidRPr="00B7298B">
        <w:rPr>
          <w:rFonts w:asciiTheme="minorHAnsi" w:hAnsiTheme="minorHAnsi" w:cstheme="minorHAnsi"/>
          <w:sz w:val="20"/>
          <w:szCs w:val="20"/>
        </w:rPr>
        <w:t>:</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p w14:paraId="0B0B8D38" w14:textId="3113E662" w:rsidR="00B7298B" w:rsidRPr="005E464F" w:rsidRDefault="00D132B8" w:rsidP="00D52AE1">
      <w:pPr>
        <w:pStyle w:val="Odsekzoznamu"/>
        <w:numPr>
          <w:ilvl w:val="2"/>
          <w:numId w:val="19"/>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58633B">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w:t>
      </w:r>
      <w:r w:rsidR="00F3060D" w:rsidRPr="005E464F">
        <w:rPr>
          <w:rFonts w:asciiTheme="minorHAnsi" w:hAnsiTheme="minorHAnsi" w:cstheme="minorHAnsi"/>
          <w:b/>
          <w:bCs/>
          <w:sz w:val="20"/>
          <w:szCs w:val="20"/>
          <w:u w:val="single"/>
        </w:rPr>
        <w:t xml:space="preserve">, Lučenec </w:t>
      </w:r>
      <w:r w:rsidRPr="005E464F">
        <w:rPr>
          <w:rFonts w:asciiTheme="minorHAnsi" w:hAnsiTheme="minorHAnsi" w:cstheme="minorHAnsi"/>
          <w:b/>
          <w:bCs/>
          <w:sz w:val="20"/>
          <w:szCs w:val="20"/>
          <w:u w:val="single"/>
        </w:rPr>
        <w:t>sú riešené nasledovné stavebné objekty</w:t>
      </w:r>
      <w:r w:rsidRPr="005E464F">
        <w:rPr>
          <w:rFonts w:asciiTheme="minorHAnsi" w:hAnsiTheme="minorHAnsi" w:cstheme="minorHAnsi"/>
          <w:b/>
          <w:bCs/>
          <w:sz w:val="20"/>
          <w:szCs w:val="20"/>
        </w:rPr>
        <w:t>:</w:t>
      </w:r>
    </w:p>
    <w:p w14:paraId="440BB6A9" w14:textId="77777777" w:rsidR="00116313" w:rsidRPr="00242368" w:rsidRDefault="00116313" w:rsidP="00116313">
      <w:pPr>
        <w:pStyle w:val="Odsekzoznamu"/>
        <w:tabs>
          <w:tab w:val="left" w:pos="567"/>
        </w:tabs>
        <w:ind w:left="0"/>
        <w:jc w:val="both"/>
        <w:rPr>
          <w:rFonts w:asciiTheme="minorHAnsi" w:hAnsiTheme="minorHAnsi" w:cstheme="minorHAnsi"/>
          <w:sz w:val="20"/>
          <w:szCs w:val="20"/>
        </w:rPr>
      </w:pPr>
    </w:p>
    <w:p w14:paraId="6D1F002A"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63A4D" w14:textId="1C086BD4"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5C077D4E" w14:textId="29EF43EF"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5B0E0422" w14:textId="77777777" w:rsidR="00B54A90" w:rsidRPr="00B7298B" w:rsidRDefault="00B54A90" w:rsidP="001E20DF">
      <w:pPr>
        <w:jc w:val="both"/>
        <w:rPr>
          <w:rFonts w:asciiTheme="minorHAnsi" w:hAnsiTheme="minorHAnsi" w:cstheme="minorHAnsi"/>
          <w:sz w:val="20"/>
          <w:szCs w:val="20"/>
        </w:rPr>
      </w:pPr>
    </w:p>
    <w:p w14:paraId="265EF14E" w14:textId="77777777" w:rsidR="001E20DF" w:rsidRDefault="001E20DF" w:rsidP="001E20DF">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235BFA41" w14:textId="77777777" w:rsidR="001E20DF" w:rsidRDefault="001E20DF" w:rsidP="001E20DF">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w:t>
      </w:r>
      <w:r w:rsidRPr="00071231">
        <w:rPr>
          <w:rFonts w:asciiTheme="minorHAnsi" w:hAnsiTheme="minorHAnsi" w:cstheme="minorHAnsi"/>
          <w:sz w:val="20"/>
          <w:szCs w:val="20"/>
        </w:rPr>
        <w:lastRenderedPageBreak/>
        <w:t xml:space="preserve">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1A9C5CF1" w14:textId="77777777" w:rsidR="001E20DF" w:rsidRPr="00B7298B" w:rsidRDefault="001E20DF" w:rsidP="001E20DF">
      <w:pPr>
        <w:jc w:val="both"/>
        <w:rPr>
          <w:rFonts w:asciiTheme="minorHAnsi" w:hAnsiTheme="minorHAnsi" w:cstheme="minorHAnsi"/>
          <w:sz w:val="20"/>
          <w:szCs w:val="20"/>
        </w:rPr>
      </w:pPr>
    </w:p>
    <w:p w14:paraId="7BA64E68"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61AE936"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41719927" w14:textId="77777777" w:rsidR="001E20DF" w:rsidRPr="00B7298B" w:rsidRDefault="001E20DF" w:rsidP="001E20DF">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sanity, rozvodov technického vybavenia a novej technológie vzduchotechniky.</w:t>
      </w:r>
    </w:p>
    <w:p w14:paraId="3E0D5385" w14:textId="77777777" w:rsidR="001E20DF" w:rsidRPr="00B7298B" w:rsidRDefault="001E20DF" w:rsidP="001E20DF">
      <w:pPr>
        <w:jc w:val="both"/>
        <w:rPr>
          <w:rFonts w:asciiTheme="minorHAnsi" w:hAnsiTheme="minorHAnsi" w:cstheme="minorHAnsi"/>
          <w:sz w:val="20"/>
          <w:szCs w:val="20"/>
        </w:rPr>
      </w:pPr>
    </w:p>
    <w:p w14:paraId="2049F3CE"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501ADB2F"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31578081"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04E993F5"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0FDDCF3C" w14:textId="77777777" w:rsidR="001E20DF" w:rsidRPr="00B7298B" w:rsidRDefault="001E20DF" w:rsidP="001E20DF">
      <w:pPr>
        <w:jc w:val="both"/>
        <w:rPr>
          <w:rFonts w:asciiTheme="minorHAnsi" w:hAnsiTheme="minorHAnsi" w:cstheme="minorHAnsi"/>
          <w:sz w:val="20"/>
          <w:szCs w:val="20"/>
        </w:rPr>
      </w:pPr>
    </w:p>
    <w:p w14:paraId="4B63F13C"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542A6CBA"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7A9A04EB" w14:textId="77777777" w:rsidR="001E20DF" w:rsidRPr="00B7298B" w:rsidRDefault="001E20DF" w:rsidP="001E20DF">
      <w:pPr>
        <w:jc w:val="both"/>
        <w:rPr>
          <w:rFonts w:asciiTheme="minorHAnsi" w:hAnsiTheme="minorHAnsi" w:cstheme="minorHAnsi"/>
          <w:sz w:val="20"/>
          <w:szCs w:val="20"/>
        </w:rPr>
      </w:pPr>
    </w:p>
    <w:p w14:paraId="01BB940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42B60C3"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5F2BC87F" w14:textId="333C4E97" w:rsidR="001E20DF"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2DB78EB3" w14:textId="2F056A24"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EA2557" w14:textId="77777777" w:rsidR="001E20DF" w:rsidRPr="00B7298B" w:rsidRDefault="001E20DF" w:rsidP="001E20DF">
      <w:pPr>
        <w:jc w:val="both"/>
        <w:rPr>
          <w:rFonts w:asciiTheme="minorHAnsi" w:hAnsiTheme="minorHAnsi" w:cstheme="minorHAnsi"/>
          <w:sz w:val="20"/>
          <w:szCs w:val="20"/>
        </w:rPr>
      </w:pPr>
    </w:p>
    <w:p w14:paraId="32A78347" w14:textId="77777777" w:rsidR="001E20DF"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5F63FA41" w14:textId="77777777"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lastRenderedPageBreak/>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9848A0C" w14:textId="77777777" w:rsidR="001E20DF" w:rsidRPr="00B7298B" w:rsidRDefault="001E20DF" w:rsidP="001E20DF">
      <w:pPr>
        <w:jc w:val="both"/>
        <w:rPr>
          <w:rFonts w:asciiTheme="minorHAnsi" w:hAnsiTheme="minorHAnsi" w:cstheme="minorHAnsi"/>
          <w:sz w:val="20"/>
          <w:szCs w:val="20"/>
        </w:rPr>
      </w:pPr>
    </w:p>
    <w:p w14:paraId="0CB0C08F"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73D7EB63"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3D6E3312" w14:textId="77777777" w:rsidR="001E20DF" w:rsidRPr="00B7298B" w:rsidRDefault="001E20DF" w:rsidP="001E20DF">
      <w:pPr>
        <w:jc w:val="both"/>
        <w:rPr>
          <w:rFonts w:asciiTheme="minorHAnsi" w:hAnsiTheme="minorHAnsi" w:cstheme="minorHAnsi"/>
          <w:sz w:val="20"/>
          <w:szCs w:val="20"/>
        </w:rPr>
      </w:pPr>
    </w:p>
    <w:p w14:paraId="47AA07F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61015591" w14:textId="77777777" w:rsidR="001E20DF" w:rsidRPr="00B7298B"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0B3C81A8" w14:textId="77777777" w:rsidR="001E20DF" w:rsidRPr="00B7298B" w:rsidRDefault="001E20DF" w:rsidP="001E20DF">
      <w:pPr>
        <w:jc w:val="both"/>
        <w:rPr>
          <w:rFonts w:asciiTheme="minorHAnsi" w:hAnsiTheme="minorHAnsi" w:cstheme="minorHAnsi"/>
          <w:sz w:val="20"/>
          <w:szCs w:val="20"/>
        </w:rPr>
      </w:pPr>
    </w:p>
    <w:p w14:paraId="2B46C5AD" w14:textId="77777777" w:rsidR="001E20DF" w:rsidRPr="00F33647"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551A47CD"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6C416806" w14:textId="77777777" w:rsidR="001E20DF" w:rsidRPr="00D132B8" w:rsidRDefault="001E20DF" w:rsidP="001E20DF">
      <w:pPr>
        <w:pStyle w:val="Odsekzoznamu"/>
        <w:tabs>
          <w:tab w:val="left" w:pos="567"/>
        </w:tabs>
        <w:ind w:left="0"/>
        <w:jc w:val="both"/>
        <w:rPr>
          <w:rFonts w:asciiTheme="minorHAnsi" w:hAnsiTheme="minorHAnsi" w:cstheme="minorHAnsi"/>
          <w:sz w:val="20"/>
          <w:szCs w:val="20"/>
          <w:highlight w:val="yellow"/>
        </w:rPr>
      </w:pPr>
    </w:p>
    <w:p w14:paraId="2440A53E" w14:textId="6F87AF08" w:rsidR="001E20DF" w:rsidRPr="005E464F" w:rsidRDefault="001E20DF" w:rsidP="00D52AE1">
      <w:pPr>
        <w:pStyle w:val="Odsekzoznamu"/>
        <w:numPr>
          <w:ilvl w:val="2"/>
          <w:numId w:val="19"/>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r>
        <w:rPr>
          <w:rFonts w:asciiTheme="minorHAnsi" w:hAnsiTheme="minorHAnsi" w:cstheme="minorHAnsi"/>
          <w:b/>
          <w:bCs/>
          <w:sz w:val="20"/>
          <w:szCs w:val="20"/>
          <w:u w:val="single"/>
        </w:rPr>
        <w:t>ul</w:t>
      </w:r>
      <w:r w:rsidR="0089072F">
        <w:rPr>
          <w:rFonts w:asciiTheme="minorHAnsi" w:hAnsiTheme="minorHAnsi" w:cstheme="minorHAnsi"/>
          <w:b/>
          <w:bCs/>
          <w:sz w:val="20"/>
          <w:szCs w:val="20"/>
          <w:u w:val="single"/>
        </w:rPr>
        <w:t>.</w:t>
      </w:r>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5F100720" w14:textId="77777777" w:rsidR="001E20DF" w:rsidRPr="00B7298B" w:rsidRDefault="001E20DF" w:rsidP="001E20DF">
      <w:pPr>
        <w:pStyle w:val="Odsekzoznamu"/>
        <w:tabs>
          <w:tab w:val="left" w:pos="567"/>
        </w:tabs>
        <w:ind w:left="0"/>
        <w:jc w:val="both"/>
        <w:rPr>
          <w:rFonts w:asciiTheme="minorHAnsi" w:hAnsiTheme="minorHAnsi" w:cstheme="minorHAnsi"/>
          <w:sz w:val="20"/>
          <w:szCs w:val="20"/>
        </w:rPr>
      </w:pPr>
    </w:p>
    <w:p w14:paraId="04EE3B08" w14:textId="77777777" w:rsidR="001E20DF" w:rsidRDefault="001E20DF" w:rsidP="001E20DF">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425B64AB" w14:textId="128A3F91" w:rsidR="001E20DF" w:rsidRDefault="001E20DF" w:rsidP="001E20DF">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00A402DA" w:rsidRPr="00B7298B">
        <w:rPr>
          <w:rFonts w:asciiTheme="minorHAnsi" w:hAnsiTheme="minorHAnsi" w:cstheme="minorHAnsi"/>
          <w:sz w:val="20"/>
          <w:szCs w:val="20"/>
        </w:rPr>
        <w:t>tepelno</w:t>
      </w:r>
      <w:r w:rsidR="00A402DA">
        <w:rPr>
          <w:rFonts w:asciiTheme="minorHAnsi" w:hAnsiTheme="minorHAnsi" w:cstheme="minorHAnsi"/>
          <w:sz w:val="20"/>
          <w:szCs w:val="20"/>
        </w:rPr>
        <w:t>-</w:t>
      </w:r>
      <w:r w:rsidR="00A402DA"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731C7E4" w14:textId="77777777" w:rsidR="001E20DF"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5BCE5283" w14:textId="77777777" w:rsidR="001E20DF" w:rsidRPr="00A85D4C"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73C1F98" w14:textId="1951A60A" w:rsidR="00E5007A" w:rsidRPr="001729EC" w:rsidRDefault="00E5007A" w:rsidP="00E5007A">
      <w:pPr>
        <w:rPr>
          <w:rFonts w:asciiTheme="minorHAnsi" w:hAnsiTheme="minorHAnsi"/>
          <w:sz w:val="20"/>
          <w:szCs w:val="20"/>
          <w:highlight w:val="yellow"/>
        </w:rPr>
      </w:pPr>
    </w:p>
    <w:bookmarkEnd w:id="6"/>
    <w:p w14:paraId="6B227928" w14:textId="19ADBB7F" w:rsidR="00E36021" w:rsidRPr="00A876BD" w:rsidRDefault="00E5007A" w:rsidP="00D52AE1">
      <w:pPr>
        <w:pStyle w:val="Odsekzoznamu"/>
        <w:numPr>
          <w:ilvl w:val="1"/>
          <w:numId w:val="19"/>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D52AE1">
      <w:pPr>
        <w:pStyle w:val="Odsekzoznamu"/>
        <w:numPr>
          <w:ilvl w:val="2"/>
          <w:numId w:val="19"/>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7"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D52AE1">
      <w:pPr>
        <w:pStyle w:val="Odsekzoznamu"/>
        <w:numPr>
          <w:ilvl w:val="2"/>
          <w:numId w:val="19"/>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7"/>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003EED73" w:rsidR="00E5007A" w:rsidRPr="00A876BD"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315DB3">
        <w:rPr>
          <w:rFonts w:asciiTheme="minorHAnsi" w:hAnsiTheme="minorHAnsi"/>
          <w:b/>
          <w:bCs/>
          <w:sz w:val="20"/>
          <w:szCs w:val="20"/>
        </w:rPr>
        <w:t>3 262 535,92</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7A5528E2" w:rsidR="004C3817" w:rsidRPr="00A876BD" w:rsidRDefault="004C3817" w:rsidP="00D52AE1">
      <w:pPr>
        <w:pStyle w:val="Odsekzoznamu"/>
        <w:numPr>
          <w:ilvl w:val="1"/>
          <w:numId w:val="28"/>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25AB3F1D" w14:textId="293D00D5" w:rsidR="00095E91" w:rsidRPr="006B1C82" w:rsidRDefault="00095E91" w:rsidP="006B1C82">
      <w:pPr>
        <w:jc w:val="both"/>
        <w:rPr>
          <w:rFonts w:asciiTheme="minorHAnsi" w:hAnsiTheme="minorHAnsi" w:cstheme="minorHAnsi"/>
          <w:sz w:val="20"/>
          <w:szCs w:val="20"/>
        </w:rPr>
      </w:pPr>
      <w:r w:rsidRPr="006B1C82">
        <w:rPr>
          <w:rFonts w:asciiTheme="minorHAnsi" w:hAnsiTheme="minorHAnsi" w:cstheme="minorHAnsi"/>
          <w:sz w:val="20"/>
          <w:szCs w:val="20"/>
        </w:rPr>
        <w:lastRenderedPageBreak/>
        <w:t xml:space="preserve">Predmet zákazky, ku ktorému má byť vybratý </w:t>
      </w:r>
      <w:r w:rsidR="00BB1341" w:rsidRPr="006B1C82">
        <w:rPr>
          <w:rFonts w:asciiTheme="minorHAnsi" w:hAnsiTheme="minorHAnsi" w:cstheme="minorHAnsi"/>
          <w:sz w:val="20"/>
          <w:szCs w:val="20"/>
        </w:rPr>
        <w:t xml:space="preserve">zhotoviteľ </w:t>
      </w:r>
      <w:r w:rsidRPr="006B1C82">
        <w:rPr>
          <w:rFonts w:asciiTheme="minorHAnsi" w:hAnsiTheme="minorHAnsi" w:cstheme="minorHAnsi"/>
          <w:sz w:val="20"/>
          <w:szCs w:val="20"/>
        </w:rPr>
        <w:t>stavby, pozostáva zo súboru stavebných prác, ktoré medzi sebou súvisia, dopĺňajú sa, ovplyvňujú sa a vzájomne na seba nadväzujú. Predmetné stavebné práce – celá tavba, konkrétne ide o stavebné objekty (</w:t>
      </w:r>
      <w:r w:rsidR="009E1519" w:rsidRPr="006B1C82">
        <w:rPr>
          <w:rFonts w:asciiTheme="minorHAnsi" w:hAnsiTheme="minorHAnsi" w:cstheme="minorHAnsi"/>
          <w:b/>
          <w:bCs/>
          <w:sz w:val="20"/>
          <w:szCs w:val="20"/>
        </w:rPr>
        <w:t>SO 01</w:t>
      </w:r>
      <w:r w:rsidR="009E1519" w:rsidRPr="006B1C82">
        <w:rPr>
          <w:rFonts w:asciiTheme="minorHAnsi" w:hAnsiTheme="minorHAnsi" w:cstheme="minorHAnsi"/>
          <w:b/>
          <w:bCs/>
          <w:sz w:val="20"/>
          <w:szCs w:val="20"/>
        </w:rPr>
        <w:tab/>
        <w:t>Administratívno – výučbová budova</w:t>
      </w:r>
      <w:r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 xml:space="preserve">Jedáleň, </w:t>
      </w:r>
      <w:r w:rsidR="00E8055B"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03</w:t>
      </w:r>
      <w:r w:rsidR="009E1519" w:rsidRPr="006B1C82">
        <w:rPr>
          <w:rFonts w:asciiTheme="minorHAnsi" w:hAnsiTheme="minorHAnsi" w:cstheme="minorHAnsi"/>
          <w:b/>
          <w:bCs/>
          <w:sz w:val="20"/>
          <w:szCs w:val="20"/>
        </w:rPr>
        <w:tab/>
        <w:t>Asanácia budovy praktického výcviku - Pavilón A, SO 04</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Garáže s prístreškom, SO 05</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Budova dielní – Pavilón B, SO 22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Kanalizačná prípojka, SO 27</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Areálová kanalizácia, SO 41</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rozvode plynu</w:t>
      </w:r>
      <w:r w:rsidR="009E1519"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sidRPr="006B1C82">
        <w:rPr>
          <w:rFonts w:asciiTheme="minorHAnsi" w:hAnsiTheme="minorHAnsi" w:cstheme="minorHAnsi"/>
          <w:sz w:val="20"/>
          <w:szCs w:val="20"/>
        </w:rPr>
        <w:t xml:space="preserve">) sú situované na </w:t>
      </w:r>
      <w:r w:rsidR="003B4ADC" w:rsidRPr="006B1C82">
        <w:rPr>
          <w:rFonts w:asciiTheme="minorHAnsi" w:hAnsiTheme="minorHAnsi" w:cstheme="minorHAnsi"/>
          <w:sz w:val="20"/>
          <w:szCs w:val="20"/>
        </w:rPr>
        <w:t xml:space="preserve">dvoch </w:t>
      </w:r>
      <w:r w:rsidRPr="006B1C82">
        <w:rPr>
          <w:rFonts w:asciiTheme="minorHAnsi" w:hAnsiTheme="minorHAnsi" w:cstheme="minorHAnsi"/>
          <w:sz w:val="20"/>
          <w:szCs w:val="20"/>
        </w:rPr>
        <w:t>adres</w:t>
      </w:r>
      <w:r w:rsidR="003B4ADC" w:rsidRPr="006B1C82">
        <w:rPr>
          <w:rFonts w:asciiTheme="minorHAnsi" w:hAnsiTheme="minorHAnsi" w:cstheme="minorHAnsi"/>
          <w:sz w:val="20"/>
          <w:szCs w:val="20"/>
        </w:rPr>
        <w:t>ách</w:t>
      </w:r>
      <w:r w:rsidR="006B1C82">
        <w:rPr>
          <w:rFonts w:asciiTheme="minorHAnsi" w:hAnsiTheme="minorHAnsi" w:cstheme="minorHAnsi"/>
          <w:sz w:val="20"/>
          <w:szCs w:val="20"/>
        </w:rPr>
        <w:t>, a</w:t>
      </w:r>
      <w:r w:rsidR="009E1519" w:rsidRPr="006B1C82">
        <w:rPr>
          <w:rFonts w:asciiTheme="minorHAnsi" w:hAnsiTheme="minorHAnsi" w:cstheme="minorHAnsi"/>
          <w:sz w:val="20"/>
          <w:szCs w:val="20"/>
        </w:rPr>
        <w:t> to konkrétne na adrese: Zvolenská cesta č. 83, Lučenec a na adrese M. Rázusa č. 61, Lučenec</w:t>
      </w:r>
      <w:r w:rsidRPr="006B1C82">
        <w:rPr>
          <w:rFonts w:asciiTheme="minorHAnsi" w:hAnsiTheme="minorHAnsi" w:cstheme="minorHAnsi"/>
          <w:sz w:val="20"/>
          <w:szCs w:val="20"/>
        </w:rPr>
        <w:t xml:space="preserve">. </w:t>
      </w:r>
    </w:p>
    <w:p w14:paraId="007940FA" w14:textId="77777777" w:rsidR="001C3884" w:rsidRDefault="001C3884" w:rsidP="001C3884">
      <w:pPr>
        <w:pStyle w:val="tl1"/>
        <w:tabs>
          <w:tab w:val="left" w:pos="567"/>
        </w:tabs>
        <w:ind w:left="720"/>
        <w:rPr>
          <w:rFonts w:ascii="Calibri" w:hAnsi="Calibri" w:cs="Calibri"/>
          <w:sz w:val="20"/>
          <w:szCs w:val="20"/>
        </w:rPr>
      </w:pPr>
    </w:p>
    <w:p w14:paraId="0CD5E6D7" w14:textId="77777777" w:rsidR="001C3884" w:rsidRPr="001C3884" w:rsidRDefault="001C3884" w:rsidP="001C3884">
      <w:pPr>
        <w:pStyle w:val="tl1"/>
        <w:tabs>
          <w:tab w:val="left" w:pos="567"/>
        </w:tabs>
        <w:rPr>
          <w:rFonts w:ascii="Calibri" w:hAnsi="Calibri" w:cs="Calibri"/>
          <w:sz w:val="20"/>
          <w:szCs w:val="20"/>
        </w:rPr>
      </w:pPr>
      <w:r w:rsidRPr="001C3884">
        <w:rPr>
          <w:rFonts w:ascii="Calibri" w:hAnsi="Calibr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D520622" w14:textId="777CDB77" w:rsidR="00E8055B" w:rsidRDefault="00E8055B" w:rsidP="00095E91">
      <w:pPr>
        <w:pStyle w:val="tl1"/>
        <w:tabs>
          <w:tab w:val="left" w:pos="567"/>
        </w:tabs>
        <w:rPr>
          <w:rFonts w:ascii="Calibri" w:hAnsi="Calibri" w:cs="Calibri"/>
          <w:sz w:val="20"/>
          <w:szCs w:val="20"/>
        </w:rPr>
      </w:pPr>
    </w:p>
    <w:p w14:paraId="38B9E96E" w14:textId="0556619C" w:rsid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Na základe vyššie uvedeného, verejný obstarávateľ nepovažuje za vhodné deliť predmet tejto zákazky, keďže je potrebné zabezpečiť komplexné a v mnohých ohľadoch vzájomne neoddeliteľné </w:t>
      </w:r>
      <w:r w:rsidR="001C3884">
        <w:rPr>
          <w:rFonts w:ascii="Calibri" w:hAnsi="Calibri" w:cs="Calibri"/>
          <w:sz w:val="20"/>
          <w:szCs w:val="20"/>
        </w:rPr>
        <w:t xml:space="preserve">uskutočnenie stavebných prác </w:t>
      </w:r>
      <w:r w:rsidRPr="00E8055B">
        <w:rPr>
          <w:rFonts w:ascii="Calibri" w:hAnsi="Calibri" w:cs="Calibri"/>
          <w:sz w:val="20"/>
          <w:szCs w:val="20"/>
        </w:rPr>
        <w:t xml:space="preserve"> pre jednotlivé časti stavby pri </w:t>
      </w:r>
      <w:r w:rsidR="00BB1341" w:rsidRPr="004C3817">
        <w:rPr>
          <w:rFonts w:ascii="Calibri" w:hAnsi="Calibri" w:cs="Calibri"/>
          <w:sz w:val="20"/>
          <w:szCs w:val="20"/>
        </w:rPr>
        <w:t>prác</w:t>
      </w:r>
      <w:r w:rsidR="00BB1341">
        <w:rPr>
          <w:rFonts w:ascii="Calibri" w:hAnsi="Calibri" w:cs="Calibri"/>
          <w:sz w:val="20"/>
          <w:szCs w:val="20"/>
        </w:rPr>
        <w:t>ach</w:t>
      </w:r>
      <w:r w:rsidR="00BB1341" w:rsidRPr="004C3817">
        <w:rPr>
          <w:rFonts w:ascii="Calibri" w:hAnsi="Calibri" w:cs="Calibri"/>
          <w:sz w:val="20"/>
          <w:szCs w:val="20"/>
        </w:rPr>
        <w:t xml:space="preserve"> na výstavbe/rekonštrukcii budov</w:t>
      </w:r>
      <w:r w:rsidR="00BB1341" w:rsidRPr="00E8055B">
        <w:rPr>
          <w:rFonts w:ascii="Calibri" w:hAnsi="Calibri" w:cs="Calibri"/>
          <w:sz w:val="20"/>
          <w:szCs w:val="20"/>
        </w:rPr>
        <w:t xml:space="preserve"> </w:t>
      </w:r>
      <w:r w:rsidR="00BB1341">
        <w:rPr>
          <w:rFonts w:ascii="Calibri" w:hAnsi="Calibri" w:cs="Calibri"/>
          <w:sz w:val="20"/>
          <w:szCs w:val="20"/>
        </w:rPr>
        <w:t>-</w:t>
      </w:r>
      <w:r w:rsidRPr="00E8055B">
        <w:rPr>
          <w:rFonts w:ascii="Calibri" w:hAnsi="Calibri" w:cs="Calibri"/>
          <w:sz w:val="20"/>
          <w:szCs w:val="20"/>
        </w:rPr>
        <w:t xml:space="preserve"> </w:t>
      </w:r>
      <w:r w:rsidR="001C3884">
        <w:rPr>
          <w:rFonts w:ascii="Calibri" w:hAnsi="Calibri" w:cs="Calibri"/>
          <w:sz w:val="20"/>
          <w:szCs w:val="20"/>
        </w:rPr>
        <w:t>stavebných objektov</w:t>
      </w:r>
      <w:r w:rsidRPr="00E8055B">
        <w:rPr>
          <w:rFonts w:ascii="Calibri" w:hAnsi="Calibri" w:cs="Calibri"/>
          <w:sz w:val="20"/>
          <w:szCs w:val="20"/>
        </w:rPr>
        <w:t xml:space="preserve">. </w:t>
      </w:r>
    </w:p>
    <w:p w14:paraId="752B3FB7" w14:textId="77777777" w:rsidR="001C3884" w:rsidRPr="00E8055B" w:rsidRDefault="001C3884" w:rsidP="00E8055B">
      <w:pPr>
        <w:pStyle w:val="tl1"/>
        <w:tabs>
          <w:tab w:val="left" w:pos="567"/>
        </w:tabs>
        <w:rPr>
          <w:rFonts w:ascii="Calibri" w:hAnsi="Calibri" w:cs="Calibri"/>
          <w:sz w:val="20"/>
          <w:szCs w:val="20"/>
        </w:rPr>
      </w:pPr>
    </w:p>
    <w:p w14:paraId="4F3CFDCC" w14:textId="236036F5" w:rsidR="00E8055B" w:rsidRP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Realizácia čiastkových plnení viacerými samostatnými </w:t>
      </w:r>
      <w:r w:rsidR="00BB1341">
        <w:rPr>
          <w:rFonts w:ascii="Calibri" w:hAnsi="Calibri" w:cs="Calibri"/>
          <w:sz w:val="20"/>
          <w:szCs w:val="20"/>
        </w:rPr>
        <w:t>zhotoviteľmi</w:t>
      </w:r>
      <w:r w:rsidRPr="00E8055B">
        <w:rPr>
          <w:rFonts w:ascii="Calibri" w:hAnsi="Calibri" w:cs="Calibri"/>
          <w:sz w:val="20"/>
          <w:szCs w:val="20"/>
        </w:rPr>
        <w:t xml:space="preserve"> by bola po technickej a organizačnej stránke komplikovaná, zvýšilo by sa riziko navýšenia dodatočných nákladov, ohrozilo sa dodržiavanie harmonogramu a termínov a najmä by sa výrazne oslabila pozícia verejného obstarávateľa z hľadiska držania záruk za výsledok jednotlivých</w:t>
      </w:r>
      <w:r w:rsidR="001C3884">
        <w:rPr>
          <w:rFonts w:ascii="Calibri" w:hAnsi="Calibri" w:cs="Calibri"/>
          <w:sz w:val="20"/>
          <w:szCs w:val="20"/>
        </w:rPr>
        <w:t xml:space="preserve"> stavieb</w:t>
      </w:r>
      <w:r w:rsidRPr="00E8055B">
        <w:rPr>
          <w:rFonts w:ascii="Calibri" w:hAnsi="Calibri" w:cs="Calibri"/>
          <w:sz w:val="20"/>
          <w:szCs w:val="20"/>
        </w:rPr>
        <w:t xml:space="preserve">. </w:t>
      </w:r>
    </w:p>
    <w:p w14:paraId="71E156F8"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6CD25C7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5D31D1CA"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5B4A11C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3986ECF"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49DFD689" w14:textId="55069693" w:rsidR="00E8055B" w:rsidRPr="000F0D36" w:rsidRDefault="00E8055B" w:rsidP="00D52AE1">
      <w:pPr>
        <w:pStyle w:val="Odsekzoznamu"/>
        <w:numPr>
          <w:ilvl w:val="0"/>
          <w:numId w:val="27"/>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časti by pri </w:t>
      </w:r>
      <w:r w:rsidR="001C3884">
        <w:rPr>
          <w:rFonts w:asciiTheme="minorHAnsi" w:hAnsiTheme="minorHAnsi"/>
          <w:sz w:val="20"/>
          <w:szCs w:val="20"/>
        </w:rPr>
        <w:t xml:space="preserve">uskutočnení stavby </w:t>
      </w:r>
      <w:r w:rsidRPr="000F0D36">
        <w:rPr>
          <w:rFonts w:asciiTheme="minorHAnsi" w:hAnsiTheme="minorHAnsi"/>
          <w:sz w:val="20"/>
          <w:szCs w:val="20"/>
        </w:rPr>
        <w:t>spôsobovalo časové, personálne</w:t>
      </w:r>
      <w:r w:rsidR="00034AF7">
        <w:rPr>
          <w:rFonts w:asciiTheme="minorHAnsi" w:hAnsiTheme="minorHAnsi"/>
          <w:sz w:val="20"/>
          <w:szCs w:val="20"/>
        </w:rPr>
        <w:t xml:space="preserve">, </w:t>
      </w:r>
      <w:r w:rsidRPr="000F0D36">
        <w:rPr>
          <w:rFonts w:asciiTheme="minorHAnsi" w:hAnsiTheme="minorHAnsi"/>
          <w:sz w:val="20"/>
          <w:szCs w:val="20"/>
        </w:rPr>
        <w:t>organizačné a právne prekážky, ktoré by sťažovali realizáciu</w:t>
      </w:r>
      <w:r>
        <w:rPr>
          <w:rFonts w:asciiTheme="minorHAnsi" w:hAnsiTheme="minorHAnsi"/>
          <w:sz w:val="20"/>
          <w:szCs w:val="20"/>
        </w:rPr>
        <w:t xml:space="preserve"> stavby</w:t>
      </w:r>
      <w:r w:rsidR="001C3884">
        <w:rPr>
          <w:rFonts w:asciiTheme="minorHAnsi" w:hAnsiTheme="minorHAnsi"/>
          <w:sz w:val="20"/>
          <w:szCs w:val="20"/>
        </w:rPr>
        <w:t>, konkrétne stavebných objektov</w:t>
      </w:r>
      <w:r>
        <w:rPr>
          <w:rFonts w:asciiTheme="minorHAnsi" w:hAnsiTheme="minorHAnsi"/>
          <w:sz w:val="20"/>
          <w:szCs w:val="20"/>
        </w:rPr>
        <w:t xml:space="preserve"> (</w:t>
      </w:r>
      <w:r w:rsidR="006B1C82" w:rsidRPr="006B1C82">
        <w:rPr>
          <w:rFonts w:asciiTheme="minorHAnsi" w:hAnsiTheme="minorHAnsi" w:cstheme="minorHAnsi"/>
          <w:sz w:val="20"/>
          <w:szCs w:val="20"/>
        </w:rPr>
        <w:t>(</w:t>
      </w:r>
      <w:r w:rsidR="006B1C82" w:rsidRPr="006B1C82">
        <w:rPr>
          <w:rFonts w:asciiTheme="minorHAnsi" w:hAnsiTheme="minorHAnsi" w:cstheme="minorHAnsi"/>
          <w:b/>
          <w:bCs/>
          <w:sz w:val="20"/>
          <w:szCs w:val="20"/>
        </w:rPr>
        <w:t>SO 01</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Administratívno – výučbová budova, SO 02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Jedáleň,  SO 03</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Asanácia budovy praktického výcviku - Pavilón A, SO 04</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Garáže s prístreškom, SO 05 Budova dielní – Pavilón B, SO 22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Kanalizačná prípojka, SO 27 Areálová kanalizácia, SO 41 Úprava na areálovom rozvode plynu</w:t>
      </w:r>
      <w:r w:rsidR="006B1C82"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Pr>
          <w:rFonts w:asciiTheme="minorHAnsi" w:hAnsiTheme="minorHAnsi"/>
          <w:sz w:val="20"/>
          <w:szCs w:val="20"/>
        </w:rPr>
        <w:t>)</w:t>
      </w:r>
      <w:r w:rsidRPr="000F0D36">
        <w:rPr>
          <w:rFonts w:asciiTheme="minorHAnsi" w:hAnsiTheme="minorHAnsi"/>
          <w:sz w:val="20"/>
          <w:szCs w:val="20"/>
        </w:rPr>
        <w:t>;</w:t>
      </w:r>
    </w:p>
    <w:p w14:paraId="2B362FB8" w14:textId="77777777" w:rsidR="00E8055B" w:rsidRPr="000F0D36" w:rsidRDefault="00E8055B" w:rsidP="00E8055B">
      <w:pPr>
        <w:pStyle w:val="Odsekzoznamu"/>
        <w:tabs>
          <w:tab w:val="left" w:pos="567"/>
        </w:tabs>
        <w:ind w:left="567"/>
        <w:jc w:val="both"/>
        <w:rPr>
          <w:rFonts w:asciiTheme="minorHAnsi" w:hAnsiTheme="minorHAnsi"/>
          <w:sz w:val="20"/>
          <w:szCs w:val="20"/>
        </w:rPr>
      </w:pPr>
    </w:p>
    <w:p w14:paraId="58D1798A" w14:textId="77777777" w:rsidR="00E8055B" w:rsidRDefault="00E8055B" w:rsidP="00D52AE1">
      <w:pPr>
        <w:pStyle w:val="Odsekzoznamu"/>
        <w:numPr>
          <w:ilvl w:val="0"/>
          <w:numId w:val="27"/>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záruky</w:t>
      </w:r>
      <w:r>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Pr>
          <w:rFonts w:asciiTheme="minorHAnsi" w:hAnsiTheme="minorHAnsi"/>
          <w:sz w:val="20"/>
          <w:szCs w:val="20"/>
        </w:rPr>
        <w:t> </w:t>
      </w:r>
      <w:r w:rsidRPr="002C2305">
        <w:rPr>
          <w:rFonts w:asciiTheme="minorHAnsi" w:hAnsiTheme="minorHAnsi"/>
          <w:sz w:val="20"/>
          <w:szCs w:val="20"/>
        </w:rPr>
        <w:t>zhotoviteľov</w:t>
      </w:r>
      <w:r>
        <w:rPr>
          <w:rFonts w:asciiTheme="minorHAnsi" w:hAnsiTheme="minorHAnsi"/>
          <w:sz w:val="20"/>
          <w:szCs w:val="20"/>
        </w:rPr>
        <w:t>.</w:t>
      </w:r>
    </w:p>
    <w:p w14:paraId="773078D9" w14:textId="77777777" w:rsidR="00E8055B" w:rsidRPr="002C2305" w:rsidRDefault="00E8055B" w:rsidP="00E8055B">
      <w:pPr>
        <w:tabs>
          <w:tab w:val="left" w:pos="567"/>
        </w:tabs>
        <w:jc w:val="both"/>
        <w:rPr>
          <w:rFonts w:asciiTheme="minorHAnsi" w:hAnsiTheme="minorHAnsi"/>
          <w:sz w:val="20"/>
          <w:szCs w:val="20"/>
        </w:rPr>
      </w:pPr>
    </w:p>
    <w:p w14:paraId="0BFC682F" w14:textId="1EBC194B" w:rsidR="00E8055B" w:rsidRPr="00E8055B" w:rsidRDefault="00E8055B" w:rsidP="00E8055B">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BB1341">
        <w:rPr>
          <w:rFonts w:asciiTheme="minorHAnsi" w:hAnsiTheme="minorHAnsi"/>
          <w:sz w:val="20"/>
          <w:szCs w:val="20"/>
        </w:rPr>
        <w:t>zhotoviteľov</w:t>
      </w:r>
      <w:r w:rsidRPr="002C2305">
        <w:rPr>
          <w:rFonts w:asciiTheme="minorHAnsi" w:hAnsiTheme="minorHAnsi"/>
          <w:sz w:val="20"/>
          <w:szCs w:val="20"/>
        </w:rPr>
        <w:t xml:space="preserve">, tak potreba koordinácie </w:t>
      </w:r>
      <w:r w:rsidR="00BB1341">
        <w:rPr>
          <w:rFonts w:asciiTheme="minorHAnsi" w:hAnsiTheme="minorHAnsi"/>
          <w:sz w:val="20"/>
          <w:szCs w:val="20"/>
        </w:rPr>
        <w:t>zhotoviteľov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8"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456C0A6F"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F3060D">
        <w:rPr>
          <w:rFonts w:asciiTheme="minorHAnsi" w:hAnsiTheme="minorHAnsi" w:cs="Calibri"/>
          <w:sz w:val="20"/>
          <w:szCs w:val="20"/>
        </w:rPr>
        <w:t>sú</w:t>
      </w:r>
      <w:r w:rsidR="00D73491">
        <w:rPr>
          <w:rFonts w:asciiTheme="minorHAnsi" w:hAnsiTheme="minorHAnsi" w:cs="Calibri"/>
          <w:sz w:val="20"/>
          <w:szCs w:val="20"/>
        </w:rPr>
        <w:t xml:space="preserve"> </w:t>
      </w:r>
      <w:r w:rsidR="00904ED9">
        <w:rPr>
          <w:rFonts w:asciiTheme="minorHAnsi" w:hAnsiTheme="minorHAnsi" w:cs="Calibri"/>
          <w:sz w:val="20"/>
          <w:szCs w:val="20"/>
        </w:rPr>
        <w:t>objekty uvedené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 pre</w:t>
      </w:r>
      <w:r w:rsidRPr="00462EA5">
        <w:rPr>
          <w:rFonts w:asciiTheme="minorHAnsi" w:hAnsiTheme="minorHAnsi" w:cs="Calibri"/>
          <w:sz w:val="20"/>
          <w:szCs w:val="20"/>
        </w:rPr>
        <w:t>:</w:t>
      </w:r>
    </w:p>
    <w:p w14:paraId="638EABC2" w14:textId="77777777" w:rsidR="006232DA" w:rsidRPr="00462EA5" w:rsidRDefault="006232DA" w:rsidP="006232DA">
      <w:pPr>
        <w:pStyle w:val="Odsekzoznamu"/>
        <w:ind w:left="567"/>
        <w:jc w:val="both"/>
        <w:rPr>
          <w:rFonts w:asciiTheme="minorHAnsi" w:hAnsiTheme="minorHAnsi" w:cs="Calibri"/>
          <w:sz w:val="20"/>
          <w:szCs w:val="20"/>
        </w:rPr>
      </w:pPr>
    </w:p>
    <w:p w14:paraId="3D868693" w14:textId="758A6E53" w:rsidR="005030FE" w:rsidRPr="008D5686" w:rsidRDefault="00E179BC" w:rsidP="00D52AE1">
      <w:pPr>
        <w:pStyle w:val="Odsekzoznamu"/>
        <w:numPr>
          <w:ilvl w:val="2"/>
          <w:numId w:val="18"/>
        </w:numPr>
        <w:ind w:left="0" w:firstLine="0"/>
        <w:jc w:val="both"/>
        <w:rPr>
          <w:rFonts w:asciiTheme="minorHAnsi" w:hAnsiTheme="minorHAnsi" w:cs="Calibri"/>
          <w:sz w:val="20"/>
          <w:szCs w:val="20"/>
        </w:rPr>
      </w:pPr>
      <w:r w:rsidRPr="008D5686">
        <w:rPr>
          <w:rFonts w:asciiTheme="minorHAnsi" w:hAnsiTheme="minorHAnsi" w:cs="Calibri"/>
          <w:b/>
          <w:bCs/>
          <w:sz w:val="20"/>
          <w:szCs w:val="20"/>
        </w:rPr>
        <w:t>S</w:t>
      </w:r>
      <w:r w:rsidR="00CD0AC3" w:rsidRPr="008D5686">
        <w:rPr>
          <w:rFonts w:asciiTheme="minorHAnsi" w:hAnsiTheme="minorHAnsi" w:cs="Calibri"/>
          <w:b/>
          <w:bCs/>
          <w:sz w:val="20"/>
          <w:szCs w:val="20"/>
        </w:rPr>
        <w:t>tavebn</w:t>
      </w:r>
      <w:r w:rsidRPr="008D5686">
        <w:rPr>
          <w:rFonts w:asciiTheme="minorHAnsi" w:hAnsiTheme="minorHAnsi" w:cs="Calibri"/>
          <w:b/>
          <w:bCs/>
          <w:sz w:val="20"/>
          <w:szCs w:val="20"/>
        </w:rPr>
        <w:t>ý</w:t>
      </w:r>
      <w:r w:rsidR="00CD0AC3" w:rsidRPr="008D5686">
        <w:rPr>
          <w:rFonts w:asciiTheme="minorHAnsi" w:hAnsiTheme="minorHAnsi" w:cs="Calibri"/>
          <w:b/>
          <w:bCs/>
          <w:sz w:val="20"/>
          <w:szCs w:val="20"/>
        </w:rPr>
        <w:t xml:space="preserve"> objekt </w:t>
      </w:r>
      <w:r w:rsidR="00116313" w:rsidRPr="008D5686">
        <w:rPr>
          <w:rFonts w:asciiTheme="minorHAnsi" w:hAnsiTheme="minorHAnsi" w:cstheme="minorHAnsi"/>
          <w:b/>
          <w:bCs/>
          <w:sz w:val="20"/>
          <w:szCs w:val="20"/>
        </w:rPr>
        <w:t>SO 01</w:t>
      </w:r>
      <w:r w:rsidR="00F93D22" w:rsidRPr="008D5686">
        <w:rPr>
          <w:rFonts w:asciiTheme="minorHAnsi" w:hAnsiTheme="minorHAnsi" w:cstheme="minorHAnsi"/>
          <w:b/>
          <w:bCs/>
          <w:sz w:val="20"/>
          <w:szCs w:val="20"/>
        </w:rPr>
        <w:t xml:space="preserve"> </w:t>
      </w:r>
      <w:r w:rsidR="00116313" w:rsidRPr="008D5686">
        <w:rPr>
          <w:rFonts w:asciiTheme="minorHAnsi" w:hAnsiTheme="minorHAnsi" w:cstheme="minorHAnsi"/>
          <w:b/>
          <w:bCs/>
          <w:sz w:val="20"/>
          <w:szCs w:val="20"/>
        </w:rPr>
        <w:t xml:space="preserve">Administratívno </w:t>
      </w:r>
      <w:r w:rsidR="00F93D22" w:rsidRPr="008D5686">
        <w:rPr>
          <w:rFonts w:asciiTheme="minorHAnsi" w:hAnsiTheme="minorHAnsi" w:cstheme="minorHAnsi"/>
          <w:b/>
          <w:bCs/>
          <w:sz w:val="20"/>
          <w:szCs w:val="20"/>
        </w:rPr>
        <w:t>-</w:t>
      </w:r>
      <w:r w:rsidR="00116313" w:rsidRPr="008D5686">
        <w:rPr>
          <w:rFonts w:asciiTheme="minorHAnsi" w:hAnsiTheme="minorHAnsi" w:cstheme="minorHAnsi"/>
          <w:b/>
          <w:bCs/>
          <w:sz w:val="20"/>
          <w:szCs w:val="20"/>
        </w:rPr>
        <w:t xml:space="preserve"> výučbová budova</w:t>
      </w:r>
      <w:r w:rsidR="008D5686" w:rsidRPr="008D5686">
        <w:rPr>
          <w:rFonts w:asciiTheme="minorHAnsi" w:hAnsiTheme="minorHAnsi" w:cs="Calibri"/>
          <w:sz w:val="20"/>
          <w:szCs w:val="20"/>
        </w:rPr>
        <w:t xml:space="preserve">, </w:t>
      </w:r>
      <w:r w:rsidR="00AA25CD" w:rsidRPr="008D5686">
        <w:rPr>
          <w:rFonts w:asciiTheme="minorHAnsi" w:hAnsiTheme="minorHAnsi" w:cstheme="minorHAnsi"/>
          <w:b/>
          <w:bCs/>
          <w:sz w:val="20"/>
          <w:szCs w:val="20"/>
        </w:rPr>
        <w:t>Stavebný objekt SO 02 Jedáleň</w:t>
      </w:r>
      <w:r w:rsidR="008D5686" w:rsidRPr="008D5686">
        <w:rPr>
          <w:rFonts w:asciiTheme="minorHAnsi" w:hAnsiTheme="minorHAnsi" w:cstheme="minorHAnsi"/>
          <w:sz w:val="20"/>
          <w:szCs w:val="20"/>
        </w:rPr>
        <w:t xml:space="preserve">, </w:t>
      </w:r>
      <w:r w:rsidR="0056005C"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03 Asanácia budovy praktického výcviku - Pavilón A</w:t>
      </w:r>
      <w:r w:rsidR="008D5686" w:rsidRPr="008D5686">
        <w:rPr>
          <w:rFonts w:asciiTheme="minorHAnsi" w:hAnsiTheme="minorHAnsi" w:cstheme="minorHAnsi"/>
          <w:b/>
          <w:bCs/>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04 Garáže s</w:t>
      </w:r>
      <w:r w:rsidR="008D5686" w:rsidRPr="008D5686">
        <w:rPr>
          <w:rFonts w:asciiTheme="minorHAnsi" w:hAnsiTheme="minorHAnsi" w:cstheme="minorHAnsi"/>
          <w:b/>
          <w:bCs/>
          <w:sz w:val="20"/>
          <w:szCs w:val="20"/>
        </w:rPr>
        <w:t> </w:t>
      </w:r>
      <w:r w:rsidR="00AA25CD" w:rsidRPr="008D5686">
        <w:rPr>
          <w:rFonts w:asciiTheme="minorHAnsi" w:hAnsiTheme="minorHAnsi" w:cstheme="minorHAnsi"/>
          <w:b/>
          <w:bCs/>
          <w:sz w:val="20"/>
          <w:szCs w:val="20"/>
        </w:rPr>
        <w:t>prístreškom</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Stavebný objekt</w:t>
      </w:r>
      <w:r w:rsidR="005030FE" w:rsidRPr="008D5686">
        <w:rPr>
          <w:rFonts w:asciiTheme="minorHAnsi" w:hAnsiTheme="minorHAnsi" w:cs="Calibri"/>
          <w:b/>
          <w:bCs/>
          <w:sz w:val="20"/>
          <w:szCs w:val="20"/>
        </w:rPr>
        <w:t xml:space="preserve"> </w:t>
      </w:r>
      <w:r w:rsidR="00AA25CD" w:rsidRPr="008D5686">
        <w:rPr>
          <w:rFonts w:asciiTheme="minorHAnsi" w:hAnsiTheme="minorHAnsi" w:cstheme="minorHAnsi"/>
          <w:b/>
          <w:bCs/>
          <w:sz w:val="20"/>
          <w:szCs w:val="20"/>
        </w:rPr>
        <w:lastRenderedPageBreak/>
        <w:t>SO 05</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Budova dielní – Pavilón B</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22</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Úprava na areálovom vodovode</w:t>
      </w:r>
      <w:r w:rsidR="008D5686" w:rsidRPr="008D5686">
        <w:rPr>
          <w:rFonts w:asciiTheme="minorHAnsi" w:hAnsiTheme="minorHAnsi" w:cstheme="minorHAnsi"/>
          <w:b/>
          <w:bCs/>
          <w:sz w:val="20"/>
          <w:szCs w:val="20"/>
        </w:rPr>
        <w:t>,</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26 Kanalizačná prípojka</w:t>
      </w:r>
      <w:r w:rsidR="008D5686">
        <w:rPr>
          <w:rFonts w:asciiTheme="minorHAnsi" w:hAnsiTheme="minorHAnsi" w:cstheme="minorHAnsi"/>
          <w:b/>
          <w:bCs/>
          <w:sz w:val="20"/>
          <w:szCs w:val="20"/>
        </w:rPr>
        <w:t>,</w:t>
      </w:r>
      <w:r w:rsidR="008D5686" w:rsidRPr="008D5686">
        <w:rPr>
          <w:rFonts w:asciiTheme="minorHAnsi" w:hAnsiTheme="minorHAnsi" w:cstheme="minorHAnsi"/>
          <w:b/>
          <w:bCs/>
          <w:sz w:val="20"/>
          <w:szCs w:val="20"/>
        </w:rPr>
        <w:t xml:space="preserve">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27 Areálová kanalizácia</w:t>
      </w:r>
      <w:r w:rsidR="008D5686">
        <w:rPr>
          <w:rFonts w:asciiTheme="minorHAnsi" w:hAnsiTheme="minorHAnsi" w:cstheme="minorHAnsi"/>
          <w:sz w:val="20"/>
          <w:szCs w:val="20"/>
        </w:rPr>
        <w:t xml:space="preserve"> a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41 Úprava na areálovom rozvode plynu</w:t>
      </w:r>
      <w:r w:rsidR="008D5686">
        <w:rPr>
          <w:rFonts w:asciiTheme="minorHAnsi" w:hAnsiTheme="minorHAnsi" w:cstheme="minorHAnsi"/>
          <w:sz w:val="20"/>
          <w:szCs w:val="20"/>
        </w:rPr>
        <w:t xml:space="preserve"> </w:t>
      </w:r>
      <w:r w:rsidR="00B31557">
        <w:rPr>
          <w:rFonts w:asciiTheme="minorHAnsi" w:hAnsiTheme="minorHAnsi" w:cstheme="minorHAnsi"/>
          <w:sz w:val="20"/>
          <w:szCs w:val="20"/>
        </w:rPr>
        <w:t>je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8D5686">
        <w:rPr>
          <w:rFonts w:asciiTheme="minorHAnsi" w:hAnsiTheme="minorHAnsi" w:cstheme="minorHAnsi"/>
          <w:sz w:val="20"/>
          <w:szCs w:val="20"/>
        </w:rPr>
        <w:t xml:space="preserve">adresa </w:t>
      </w:r>
      <w:r w:rsidR="005030FE" w:rsidRPr="008D5686">
        <w:rPr>
          <w:rFonts w:asciiTheme="minorHAnsi" w:hAnsiTheme="minorHAnsi" w:cs="Calibri"/>
          <w:sz w:val="20"/>
          <w:szCs w:val="20"/>
        </w:rPr>
        <w:t>Stred</w:t>
      </w:r>
      <w:r w:rsidR="008D5686">
        <w:rPr>
          <w:rFonts w:asciiTheme="minorHAnsi" w:hAnsiTheme="minorHAnsi" w:cs="Calibri"/>
          <w:sz w:val="20"/>
          <w:szCs w:val="20"/>
        </w:rPr>
        <w:t>ná</w:t>
      </w:r>
      <w:r w:rsidR="005030FE" w:rsidRPr="008D5686">
        <w:rPr>
          <w:rFonts w:asciiTheme="minorHAnsi" w:hAnsiTheme="minorHAnsi" w:cs="Calibri"/>
          <w:sz w:val="20"/>
          <w:szCs w:val="20"/>
        </w:rPr>
        <w:t xml:space="preserve"> odborn</w:t>
      </w:r>
      <w:r w:rsidR="008D5686">
        <w:rPr>
          <w:rFonts w:asciiTheme="minorHAnsi" w:hAnsiTheme="minorHAnsi" w:cs="Calibri"/>
          <w:sz w:val="20"/>
          <w:szCs w:val="20"/>
        </w:rPr>
        <w:t>á</w:t>
      </w:r>
      <w:r w:rsidR="005030FE" w:rsidRPr="008D5686">
        <w:rPr>
          <w:rFonts w:asciiTheme="minorHAnsi" w:hAnsiTheme="minorHAnsi" w:cs="Calibri"/>
          <w:sz w:val="20"/>
          <w:szCs w:val="20"/>
        </w:rPr>
        <w:t xml:space="preserve"> škol</w:t>
      </w:r>
      <w:r w:rsidR="008D5686">
        <w:rPr>
          <w:rFonts w:asciiTheme="minorHAnsi" w:hAnsiTheme="minorHAnsi" w:cs="Calibri"/>
          <w:sz w:val="20"/>
          <w:szCs w:val="20"/>
        </w:rPr>
        <w:t>a</w:t>
      </w:r>
      <w:r w:rsidR="005030FE" w:rsidRPr="008D5686">
        <w:rPr>
          <w:rFonts w:asciiTheme="minorHAnsi" w:hAnsiTheme="minorHAnsi" w:cs="Calibri"/>
          <w:sz w:val="20"/>
          <w:szCs w:val="20"/>
        </w:rPr>
        <w:t xml:space="preserve"> hotelových služieb a dopravy, Zvolenská cesta č. 83 v Lučenci,</w:t>
      </w:r>
      <w:r w:rsidR="008D5686">
        <w:rPr>
          <w:rFonts w:asciiTheme="minorHAnsi" w:hAnsiTheme="minorHAnsi" w:cs="Calibri"/>
          <w:sz w:val="20"/>
          <w:szCs w:val="20"/>
        </w:rPr>
        <w:t xml:space="preserve"> a pre</w:t>
      </w:r>
    </w:p>
    <w:p w14:paraId="3D8B84B8" w14:textId="77777777" w:rsidR="005030FE" w:rsidRDefault="005030FE" w:rsidP="005030FE">
      <w:pPr>
        <w:pStyle w:val="Odsekzoznamu"/>
        <w:ind w:left="0"/>
        <w:jc w:val="both"/>
        <w:rPr>
          <w:rFonts w:asciiTheme="minorHAnsi" w:hAnsiTheme="minorHAnsi" w:cs="Calibri"/>
          <w:sz w:val="20"/>
          <w:szCs w:val="20"/>
        </w:rPr>
      </w:pPr>
    </w:p>
    <w:p w14:paraId="35659A03" w14:textId="3F7A81A0" w:rsidR="005030FE" w:rsidRPr="0058664A" w:rsidRDefault="0058664A" w:rsidP="00D52AE1">
      <w:pPr>
        <w:pStyle w:val="Odsekzoznamu"/>
        <w:numPr>
          <w:ilvl w:val="2"/>
          <w:numId w:val="18"/>
        </w:numPr>
        <w:ind w:left="0" w:firstLine="0"/>
        <w:jc w:val="both"/>
        <w:rPr>
          <w:rFonts w:asciiTheme="minorHAnsi" w:hAnsiTheme="minorHAnsi" w:cs="Calibri"/>
          <w:sz w:val="20"/>
          <w:szCs w:val="20"/>
        </w:rPr>
      </w:pPr>
      <w:r w:rsidRPr="00AA25CD">
        <w:rPr>
          <w:rFonts w:asciiTheme="minorHAnsi" w:hAnsiTheme="minorHAnsi" w:cs="Calibri"/>
          <w:b/>
          <w:bCs/>
          <w:sz w:val="20"/>
          <w:szCs w:val="20"/>
        </w:rPr>
        <w:t xml:space="preserve">Stavebný objekt </w:t>
      </w:r>
      <w:r w:rsidRPr="00A85D4C">
        <w:rPr>
          <w:rFonts w:asciiTheme="minorHAnsi" w:hAnsiTheme="minorHAnsi" w:cstheme="minorHAnsi"/>
          <w:b/>
          <w:bCs/>
          <w:sz w:val="20"/>
          <w:szCs w:val="20"/>
        </w:rPr>
        <w:t>SO 06</w:t>
      </w:r>
      <w:r w:rsidR="008B06C8">
        <w:rPr>
          <w:rFonts w:asciiTheme="minorHAnsi" w:hAnsiTheme="minorHAnsi" w:cstheme="minorHAnsi"/>
          <w:b/>
          <w:bCs/>
          <w:sz w:val="20"/>
          <w:szCs w:val="20"/>
        </w:rPr>
        <w:t xml:space="preserve"> </w:t>
      </w:r>
      <w:r w:rsidRPr="00A85D4C">
        <w:rPr>
          <w:rFonts w:asciiTheme="minorHAnsi" w:hAnsiTheme="minorHAnsi" w:cstheme="minorHAnsi"/>
          <w:b/>
          <w:bCs/>
          <w:sz w:val="20"/>
          <w:szCs w:val="20"/>
        </w:rPr>
        <w:t>Budova hotelovej akadémie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je 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EB3C01">
        <w:rPr>
          <w:rFonts w:asciiTheme="minorHAnsi" w:hAnsiTheme="minorHAnsi" w:cstheme="minorHAnsi"/>
          <w:sz w:val="20"/>
          <w:szCs w:val="20"/>
        </w:rPr>
        <w:t xml:space="preserve">adresa </w:t>
      </w:r>
      <w:r w:rsidRPr="00116313">
        <w:rPr>
          <w:rFonts w:asciiTheme="minorHAnsi" w:hAnsiTheme="minorHAnsi" w:cs="Calibri"/>
          <w:sz w:val="20"/>
          <w:szCs w:val="20"/>
        </w:rPr>
        <w:t>Stredn</w:t>
      </w:r>
      <w:r w:rsidR="008D5686">
        <w:rPr>
          <w:rFonts w:asciiTheme="minorHAnsi" w:hAnsiTheme="minorHAnsi" w:cs="Calibri"/>
          <w:sz w:val="20"/>
          <w:szCs w:val="20"/>
        </w:rPr>
        <w:t>á</w:t>
      </w:r>
      <w:r w:rsidRPr="00116313">
        <w:rPr>
          <w:rFonts w:asciiTheme="minorHAnsi" w:hAnsiTheme="minorHAnsi" w:cs="Calibri"/>
          <w:sz w:val="20"/>
          <w:szCs w:val="20"/>
        </w:rPr>
        <w:t xml:space="preserve"> odborn</w:t>
      </w:r>
      <w:r w:rsidR="008D5686">
        <w:rPr>
          <w:rFonts w:asciiTheme="minorHAnsi" w:hAnsiTheme="minorHAnsi" w:cs="Calibri"/>
          <w:sz w:val="20"/>
          <w:szCs w:val="20"/>
        </w:rPr>
        <w:t>á</w:t>
      </w:r>
      <w:r w:rsidRPr="00116313">
        <w:rPr>
          <w:rFonts w:asciiTheme="minorHAnsi" w:hAnsiTheme="minorHAnsi" w:cs="Calibri"/>
          <w:sz w:val="20"/>
          <w:szCs w:val="20"/>
        </w:rPr>
        <w:t xml:space="preserve"> škol</w:t>
      </w:r>
      <w:r w:rsidR="008D5686">
        <w:rPr>
          <w:rFonts w:asciiTheme="minorHAnsi" w:hAnsiTheme="minorHAnsi" w:cs="Calibri"/>
          <w:sz w:val="20"/>
          <w:szCs w:val="20"/>
        </w:rPr>
        <w:t>a</w:t>
      </w:r>
      <w:r w:rsidRPr="00116313">
        <w:rPr>
          <w:rFonts w:asciiTheme="minorHAnsi" w:hAnsiTheme="minorHAnsi" w:cs="Calibri"/>
          <w:sz w:val="20"/>
          <w:szCs w:val="20"/>
        </w:rPr>
        <w:t xml:space="preserve"> hotelových služieb a dopravy, </w:t>
      </w:r>
      <w:r>
        <w:rPr>
          <w:rFonts w:asciiTheme="minorHAnsi" w:hAnsiTheme="minorHAnsi" w:cs="Calibri"/>
          <w:sz w:val="20"/>
          <w:szCs w:val="20"/>
        </w:rPr>
        <w:t>M. Rázusa č. 61</w:t>
      </w:r>
      <w:r w:rsidRPr="00116313">
        <w:rPr>
          <w:rFonts w:asciiTheme="minorHAnsi" w:hAnsiTheme="minorHAnsi" w:cs="Calibri"/>
          <w:sz w:val="20"/>
          <w:szCs w:val="20"/>
        </w:rPr>
        <w:t xml:space="preserve"> v</w:t>
      </w:r>
      <w:r>
        <w:rPr>
          <w:rFonts w:asciiTheme="minorHAnsi" w:hAnsiTheme="minorHAnsi" w:cs="Calibri"/>
          <w:sz w:val="20"/>
          <w:szCs w:val="20"/>
        </w:rPr>
        <w:t> </w:t>
      </w:r>
      <w:r w:rsidRPr="00116313">
        <w:rPr>
          <w:rFonts w:asciiTheme="minorHAnsi" w:hAnsiTheme="minorHAnsi" w:cs="Calibri"/>
          <w:sz w:val="20"/>
          <w:szCs w:val="20"/>
        </w:rPr>
        <w:t>Lučenc</w:t>
      </w:r>
      <w:r>
        <w:rPr>
          <w:rFonts w:asciiTheme="minorHAnsi" w:hAnsiTheme="minorHAnsi" w:cs="Calibri"/>
          <w:sz w:val="20"/>
          <w:szCs w:val="20"/>
        </w:rPr>
        <w:t>i.</w:t>
      </w:r>
    </w:p>
    <w:p w14:paraId="152CAADF" w14:textId="23A8A198" w:rsidR="00E5007A" w:rsidRPr="00AA25CD" w:rsidRDefault="00E5007A" w:rsidP="005030FE">
      <w:pPr>
        <w:pStyle w:val="Odsekzoznamu"/>
        <w:ind w:left="0"/>
        <w:jc w:val="both"/>
        <w:rPr>
          <w:rFonts w:asciiTheme="minorHAnsi" w:hAnsiTheme="minorHAnsi" w:cs="Calibri"/>
          <w:sz w:val="20"/>
          <w:szCs w:val="20"/>
        </w:rPr>
      </w:pPr>
    </w:p>
    <w:p w14:paraId="7A3CCF21" w14:textId="10362522" w:rsidR="006232DA" w:rsidRPr="003245F2"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bookmarkStart w:id="9" w:name="_Hlk74552842"/>
      <w:r w:rsidRPr="003245F2">
        <w:rPr>
          <w:rFonts w:asciiTheme="minorHAnsi" w:hAnsiTheme="minorHAnsi" w:cs="Calibri"/>
          <w:sz w:val="20"/>
          <w:szCs w:val="20"/>
        </w:rPr>
        <w:t xml:space="preserve">Miesto </w:t>
      </w:r>
      <w:r w:rsidR="00B31557">
        <w:rPr>
          <w:rFonts w:asciiTheme="minorHAnsi" w:hAnsiTheme="minorHAnsi" w:cs="Calibri"/>
          <w:sz w:val="20"/>
          <w:szCs w:val="20"/>
        </w:rPr>
        <w:t xml:space="preserve">vykonania </w:t>
      </w:r>
      <w:r w:rsidR="00ED73AE">
        <w:rPr>
          <w:rFonts w:asciiTheme="minorHAnsi" w:hAnsiTheme="minorHAnsi" w:cs="Calibri"/>
          <w:sz w:val="20"/>
          <w:szCs w:val="20"/>
        </w:rPr>
        <w:t>d</w:t>
      </w:r>
      <w:r w:rsidR="00B31557">
        <w:rPr>
          <w:rFonts w:asciiTheme="minorHAnsi" w:hAnsiTheme="minorHAnsi" w:cs="Calibri"/>
          <w:sz w:val="20"/>
          <w:szCs w:val="20"/>
        </w:rPr>
        <w:t>iela</w:t>
      </w:r>
      <w:r w:rsidR="00D73491" w:rsidRPr="003245F2">
        <w:rPr>
          <w:rFonts w:asciiTheme="minorHAnsi" w:hAnsiTheme="minorHAnsi" w:cs="Calibri"/>
          <w:sz w:val="20"/>
          <w:szCs w:val="20"/>
        </w:rPr>
        <w:t xml:space="preserve"> stavebných objektov</w:t>
      </w:r>
      <w:r w:rsidRPr="003245F2">
        <w:rPr>
          <w:rFonts w:asciiTheme="minorHAnsi" w:hAnsiTheme="minorHAnsi" w:cs="Calibri"/>
          <w:sz w:val="20"/>
          <w:szCs w:val="20"/>
        </w:rPr>
        <w:t xml:space="preserve">: </w:t>
      </w:r>
    </w:p>
    <w:p w14:paraId="77752AC1" w14:textId="100286E7" w:rsidR="00684997" w:rsidRPr="00684997" w:rsidRDefault="00AC5F9E" w:rsidP="00D52AE1">
      <w:pPr>
        <w:pStyle w:val="Odsekzoznamu"/>
        <w:numPr>
          <w:ilvl w:val="2"/>
          <w:numId w:val="18"/>
        </w:numPr>
        <w:tabs>
          <w:tab w:val="left" w:pos="567"/>
        </w:tabs>
        <w:ind w:left="0" w:firstLine="0"/>
        <w:jc w:val="both"/>
        <w:rPr>
          <w:rFonts w:asciiTheme="minorHAnsi" w:hAnsiTheme="minorHAnsi" w:cstheme="minorHAnsi"/>
          <w:b/>
          <w:bCs/>
          <w:sz w:val="20"/>
          <w:szCs w:val="20"/>
          <w:u w:val="single"/>
        </w:rPr>
      </w:pPr>
      <w:bookmarkStart w:id="10" w:name="_Hlk75374740"/>
      <w:r w:rsidRPr="00684997">
        <w:rPr>
          <w:rFonts w:asciiTheme="minorHAnsi" w:hAnsiTheme="minorHAnsi" w:cstheme="minorHAnsi"/>
          <w:b/>
          <w:bCs/>
          <w:sz w:val="20"/>
          <w:szCs w:val="20"/>
          <w:u w:val="single"/>
        </w:rPr>
        <w:t xml:space="preserve">Stavebné práce </w:t>
      </w:r>
      <w:r w:rsidR="00684997" w:rsidRPr="00684997">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00684997" w:rsidRPr="00684997">
        <w:rPr>
          <w:rFonts w:asciiTheme="minorHAnsi" w:hAnsiTheme="minorHAnsi" w:cstheme="minorHAnsi"/>
          <w:b/>
          <w:bCs/>
          <w:sz w:val="20"/>
          <w:szCs w:val="20"/>
          <w:u w:val="single"/>
        </w:rPr>
        <w:t xml:space="preserve"> </w:t>
      </w:r>
      <w:r w:rsidR="00F93D22" w:rsidRPr="00684997">
        <w:rPr>
          <w:rFonts w:asciiTheme="minorHAnsi" w:hAnsiTheme="minorHAnsi" w:cs="Calibri"/>
          <w:b/>
          <w:bCs/>
          <w:sz w:val="20"/>
          <w:szCs w:val="20"/>
          <w:u w:val="single"/>
        </w:rPr>
        <w:t>Strednej odbornej školy hotelových služieb a dopravy, Zvolenská cesta č. 83 v</w:t>
      </w:r>
      <w:r w:rsidR="003245F2">
        <w:rPr>
          <w:rFonts w:asciiTheme="minorHAnsi" w:hAnsiTheme="minorHAnsi" w:cs="Calibri"/>
          <w:b/>
          <w:bCs/>
          <w:sz w:val="20"/>
          <w:szCs w:val="20"/>
          <w:u w:val="single"/>
        </w:rPr>
        <w:t> </w:t>
      </w:r>
      <w:r w:rsidR="00F93D22" w:rsidRPr="00684997">
        <w:rPr>
          <w:rFonts w:asciiTheme="minorHAnsi" w:hAnsiTheme="minorHAnsi" w:cs="Calibri"/>
          <w:b/>
          <w:bCs/>
          <w:sz w:val="20"/>
          <w:szCs w:val="20"/>
          <w:u w:val="single"/>
        </w:rPr>
        <w:t>Lučenci</w:t>
      </w:r>
      <w:r w:rsidR="003245F2">
        <w:rPr>
          <w:rFonts w:asciiTheme="minorHAnsi" w:hAnsiTheme="minorHAnsi" w:cs="Calibri"/>
          <w:b/>
          <w:bCs/>
          <w:sz w:val="20"/>
          <w:szCs w:val="20"/>
          <w:u w:val="single"/>
        </w:rPr>
        <w:t>:</w:t>
      </w:r>
      <w:r w:rsidR="00F93D22" w:rsidRPr="00684997">
        <w:rPr>
          <w:rFonts w:asciiTheme="minorHAnsi" w:hAnsiTheme="minorHAnsi" w:cstheme="minorHAnsi"/>
          <w:b/>
          <w:bCs/>
          <w:sz w:val="20"/>
          <w:szCs w:val="20"/>
          <w:u w:val="single"/>
        </w:rPr>
        <w:t xml:space="preserve"> </w:t>
      </w:r>
      <w:bookmarkEnd w:id="10"/>
    </w:p>
    <w:p w14:paraId="6F4CD8F2" w14:textId="2B6594EB" w:rsidR="00684997" w:rsidRPr="00684997" w:rsidRDefault="0096078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SO 01 Administratívno - výučbová budova</w:t>
      </w:r>
      <w:r w:rsidR="00EB67A8" w:rsidRPr="00684997">
        <w:rPr>
          <w:rFonts w:asciiTheme="minorHAnsi" w:hAnsiTheme="minorHAnsi" w:cstheme="minorHAnsi"/>
          <w:b/>
          <w:bCs/>
          <w:sz w:val="20"/>
          <w:szCs w:val="20"/>
        </w:rPr>
        <w:t>:</w:t>
      </w:r>
      <w:r w:rsidR="00EB67A8" w:rsidRPr="00684997">
        <w:rPr>
          <w:rFonts w:asciiTheme="minorHAnsi" w:hAnsiTheme="minorHAnsi" w:cstheme="minorHAnsi"/>
          <w:sz w:val="20"/>
          <w:szCs w:val="20"/>
        </w:rPr>
        <w:t xml:space="preserve"> </w:t>
      </w:r>
      <w:bookmarkEnd w:id="8"/>
      <w:bookmarkEnd w:id="9"/>
      <w:r w:rsidR="00684997" w:rsidRPr="00684997">
        <w:rPr>
          <w:rFonts w:asciiTheme="minorHAnsi" w:hAnsiTheme="minorHAnsi" w:cstheme="minorHAnsi"/>
          <w:sz w:val="20"/>
          <w:szCs w:val="20"/>
        </w:rPr>
        <w:t>C-KN 5898/4, C-KN 5898/35, C-KN 5898/40, C-KN 5898/6, C-KN 5898/5, C-KN 5898/13, C-KN 5898/10, na LV 9458, k. ú. Lučenec, obec Lučenec, okres Lučenec,</w:t>
      </w:r>
    </w:p>
    <w:p w14:paraId="2D74BC22" w14:textId="77777777" w:rsidR="003245F2" w:rsidRPr="003245F2" w:rsidRDefault="00684997" w:rsidP="00D52AE1">
      <w:pPr>
        <w:pStyle w:val="Odsekzoznamu"/>
        <w:numPr>
          <w:ilvl w:val="0"/>
          <w:numId w:val="27"/>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sidR="003245F2">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52B26E0A" w14:textId="0217F4E9"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C13240B" w14:textId="1384E088"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4DFA9505" w14:textId="41B1489E"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57619E27" w14:textId="738F7792"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477A8BCB" w14:textId="40DAAC91" w:rsidR="00684997" w:rsidRPr="00B31557"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sidR="003245F2">
        <w:rPr>
          <w:rFonts w:asciiTheme="minorHAnsi" w:hAnsiTheme="minorHAnsi" w:cstheme="minorHAnsi"/>
          <w:sz w:val="20"/>
          <w:szCs w:val="20"/>
        </w:rPr>
        <w:t>,</w:t>
      </w:r>
      <w:r w:rsidR="008B06C8">
        <w:rPr>
          <w:rFonts w:asciiTheme="minorHAnsi" w:hAnsiTheme="minorHAnsi" w:cstheme="minorHAnsi"/>
          <w:sz w:val="20"/>
          <w:szCs w:val="20"/>
        </w:rPr>
        <w:t xml:space="preserve"> </w:t>
      </w:r>
    </w:p>
    <w:p w14:paraId="201B0BCC" w14:textId="77777777" w:rsidR="00B31557" w:rsidRPr="003245F2" w:rsidRDefault="00B31557" w:rsidP="00B31557">
      <w:pPr>
        <w:pStyle w:val="Odsekzoznamu"/>
        <w:tabs>
          <w:tab w:val="left" w:pos="567"/>
        </w:tabs>
        <w:ind w:left="567"/>
        <w:jc w:val="both"/>
        <w:rPr>
          <w:rFonts w:asciiTheme="minorHAnsi" w:hAnsiTheme="minorHAnsi" w:cstheme="minorHAnsi"/>
          <w:b/>
          <w:bCs/>
          <w:sz w:val="20"/>
          <w:szCs w:val="20"/>
        </w:rPr>
      </w:pPr>
    </w:p>
    <w:p w14:paraId="5B9E794C" w14:textId="73937327" w:rsidR="003245F2" w:rsidRPr="00684997" w:rsidRDefault="003245F2" w:rsidP="00D52AE1">
      <w:pPr>
        <w:pStyle w:val="Odsekzoznamu"/>
        <w:numPr>
          <w:ilvl w:val="2"/>
          <w:numId w:val="18"/>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sidR="008B06C8">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M. </w:t>
      </w:r>
      <w:r w:rsidR="008B06C8">
        <w:rPr>
          <w:rFonts w:asciiTheme="minorHAnsi" w:hAnsiTheme="minorHAnsi" w:cstheme="minorHAnsi"/>
          <w:b/>
          <w:bCs/>
          <w:sz w:val="20"/>
          <w:szCs w:val="20"/>
          <w:u w:val="single"/>
        </w:rPr>
        <w:t>Rázusa</w:t>
      </w:r>
      <w:r>
        <w:rPr>
          <w:rFonts w:asciiTheme="minorHAnsi" w:hAnsiTheme="minorHAnsi" w:cstheme="minorHAnsi"/>
          <w:b/>
          <w:bCs/>
          <w:sz w:val="20"/>
          <w:szCs w:val="20"/>
          <w:u w:val="single"/>
        </w:rPr>
        <w:t xml:space="preserve"> č. 61</w:t>
      </w:r>
      <w:r w:rsidRPr="003245F2">
        <w:rPr>
          <w:rFonts w:asciiTheme="minorHAnsi" w:hAnsiTheme="minorHAnsi" w:cstheme="minorHAnsi"/>
          <w:b/>
          <w:bCs/>
          <w:sz w:val="20"/>
          <w:szCs w:val="20"/>
          <w:u w:val="single"/>
        </w:rPr>
        <w:t xml:space="preserve"> v</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sidR="008B06C8">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69A037FE" w14:textId="5AA1C2F0" w:rsidR="003245F2" w:rsidRPr="008B06C8" w:rsidRDefault="003245F2" w:rsidP="00D52AE1">
      <w:pPr>
        <w:pStyle w:val="Bezriadkovania"/>
        <w:numPr>
          <w:ilvl w:val="0"/>
          <w:numId w:val="27"/>
        </w:numPr>
        <w:ind w:left="567" w:hanging="141"/>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008B06C8" w:rsidRPr="008B06C8">
        <w:rPr>
          <w:rFonts w:asciiTheme="minorHAnsi" w:hAnsiTheme="minorHAnsi" w:cstheme="minorHAnsi"/>
          <w:color w:val="auto"/>
          <w:sz w:val="20"/>
          <w:szCs w:val="20"/>
          <w:lang w:eastAsia="cs-CZ"/>
        </w:rPr>
        <w:t>C-KN 3630/2, na LV 7734,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3629, na LV 9458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3631, C-KN 3635, na LV 9858,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3630/1, C-KN 3632, C-KN 3633, C-KN 3634, na LV 5414, k. ú. Lučenec, obec Lučenec, okres Lučenec.</w:t>
      </w:r>
    </w:p>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1673F8FF"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t. j</w:t>
      </w:r>
      <w:r w:rsidR="00FB6A43" w:rsidRPr="00A01444">
        <w:rPr>
          <w:rFonts w:asciiTheme="minorHAnsi" w:hAnsiTheme="minorHAnsi" w:cs="Calibri"/>
          <w:sz w:val="20"/>
          <w:szCs w:val="20"/>
          <w:highlight w:val="yellow"/>
        </w:rPr>
        <w:t xml:space="preserve">. </w:t>
      </w:r>
      <w:r w:rsidR="00FB6A43" w:rsidRPr="00A01444">
        <w:rPr>
          <w:rFonts w:asciiTheme="minorHAnsi" w:hAnsiTheme="minorHAnsi" w:cs="Calibri"/>
          <w:b/>
          <w:bCs/>
          <w:sz w:val="20"/>
          <w:szCs w:val="20"/>
          <w:highlight w:val="yellow"/>
        </w:rPr>
        <w:t>do 3</w:t>
      </w:r>
      <w:r w:rsidR="00A01444" w:rsidRPr="00A01444">
        <w:rPr>
          <w:rFonts w:asciiTheme="minorHAnsi" w:hAnsiTheme="minorHAnsi" w:cs="Calibri"/>
          <w:b/>
          <w:bCs/>
          <w:sz w:val="20"/>
          <w:szCs w:val="20"/>
          <w:highlight w:val="yellow"/>
        </w:rPr>
        <w:t>00</w:t>
      </w:r>
      <w:r w:rsidR="00FB6A43" w:rsidRPr="00A01444">
        <w:rPr>
          <w:rFonts w:asciiTheme="minorHAnsi" w:hAnsiTheme="minorHAnsi" w:cs="Calibri"/>
          <w:sz w:val="20"/>
          <w:szCs w:val="20"/>
          <w:highlight w:val="yellow"/>
        </w:rPr>
        <w:t xml:space="preserve"> </w:t>
      </w:r>
      <w:r w:rsidR="00FB6A43" w:rsidRPr="00A01444">
        <w:rPr>
          <w:rFonts w:asciiTheme="minorHAnsi" w:hAnsiTheme="minorHAnsi" w:cs="Calibri"/>
          <w:b/>
          <w:bCs/>
          <w:sz w:val="20"/>
          <w:szCs w:val="20"/>
          <w:highlight w:val="yellow"/>
        </w:rPr>
        <w:t>kalendárnych dní</w:t>
      </w:r>
      <w:r w:rsidR="00FB6A43">
        <w:rPr>
          <w:rFonts w:asciiTheme="minorHAnsi" w:hAnsiTheme="minorHAnsi" w:cs="Calibri"/>
          <w:sz w:val="20"/>
          <w:szCs w:val="20"/>
        </w:rPr>
        <w:t xml:space="preserve"> odo dňa prevzatia staveniska zhotoviteľom</w:t>
      </w:r>
      <w:r w:rsidRPr="0058664A">
        <w:rPr>
          <w:rFonts w:asciiTheme="minorHAnsi" w:hAnsiTheme="minorHAnsi" w:cs="Calibri"/>
          <w:sz w:val="20"/>
          <w:szCs w:val="20"/>
        </w:rPr>
        <w:t>.</w:t>
      </w:r>
    </w:p>
    <w:p w14:paraId="48520CF0" w14:textId="77777777" w:rsidR="00F30236" w:rsidRDefault="00F30236" w:rsidP="00071C4A">
      <w:pPr>
        <w:pStyle w:val="Odsekzoznamu"/>
        <w:tabs>
          <w:tab w:val="left" w:pos="567"/>
        </w:tabs>
        <w:ind w:left="0"/>
        <w:jc w:val="both"/>
        <w:rPr>
          <w:rFonts w:asciiTheme="minorHAnsi" w:hAnsiTheme="minorHAnsi" w:cs="Calibri"/>
          <w:sz w:val="20"/>
          <w:szCs w:val="20"/>
        </w:rPr>
      </w:pPr>
    </w:p>
    <w:p w14:paraId="4971368C" w14:textId="47700B5D" w:rsidR="00F30236" w:rsidRPr="00071C4A" w:rsidRDefault="00F30236" w:rsidP="00D52AE1">
      <w:pPr>
        <w:pStyle w:val="Odsekzoznamu"/>
        <w:numPr>
          <w:ilvl w:val="1"/>
          <w:numId w:val="18"/>
        </w:numPr>
        <w:tabs>
          <w:tab w:val="left" w:pos="567"/>
        </w:tabs>
        <w:ind w:left="0" w:firstLine="0"/>
        <w:jc w:val="both"/>
        <w:rPr>
          <w:rFonts w:asciiTheme="minorHAnsi" w:hAnsiTheme="minorHAnsi" w:cs="Calibri"/>
          <w:b/>
          <w:bCs/>
          <w:sz w:val="20"/>
          <w:szCs w:val="20"/>
        </w:rPr>
      </w:pPr>
      <w:r w:rsidRPr="00071C4A">
        <w:rPr>
          <w:rFonts w:asciiTheme="minorHAnsi" w:hAnsiTheme="minorHAnsi" w:cs="Calibri"/>
          <w:b/>
          <w:bCs/>
          <w:sz w:val="20"/>
          <w:szCs w:val="20"/>
        </w:rPr>
        <w:t xml:space="preserve">Verejný obstarávateľ upozorňuje uchádzačov/záujemcov, že predpokladaný začiatok realizácie predmetu zákazky je vzhľadom na procesy súvisiace s podaním a schválením žiadosti o poskytnutie nenávratného finančného príspevku </w:t>
      </w:r>
      <w:r w:rsidR="0005475D">
        <w:rPr>
          <w:rFonts w:asciiTheme="minorHAnsi" w:hAnsiTheme="minorHAnsi" w:cs="Calibri"/>
          <w:b/>
          <w:bCs/>
          <w:sz w:val="20"/>
          <w:szCs w:val="20"/>
        </w:rPr>
        <w:t>september</w:t>
      </w:r>
      <w:r w:rsidR="0005475D" w:rsidRPr="00071C4A">
        <w:rPr>
          <w:rFonts w:asciiTheme="minorHAnsi" w:hAnsiTheme="minorHAnsi" w:cs="Calibri"/>
          <w:b/>
          <w:bCs/>
          <w:sz w:val="20"/>
          <w:szCs w:val="20"/>
        </w:rPr>
        <w:t xml:space="preserve"> </w:t>
      </w:r>
      <w:r w:rsidRPr="00071C4A">
        <w:rPr>
          <w:rFonts w:asciiTheme="minorHAnsi" w:hAnsiTheme="minorHAnsi" w:cs="Calibri"/>
          <w:b/>
          <w:bCs/>
          <w:sz w:val="20"/>
          <w:szCs w:val="20"/>
        </w:rPr>
        <w:t>2022.</w:t>
      </w:r>
    </w:p>
    <w:p w14:paraId="1EF31997" w14:textId="77777777" w:rsidR="00960BC2" w:rsidRPr="00F3060D" w:rsidRDefault="00960BC2" w:rsidP="00E5007A">
      <w:pPr>
        <w:pStyle w:val="Zkladntext"/>
        <w:rPr>
          <w:rFonts w:ascii="Calibri" w:hAnsi="Calibri" w:cs="Calibri"/>
          <w:b w:val="0"/>
          <w:sz w:val="20"/>
          <w:highlight w:val="yellow"/>
          <w:lang w:val="sk-SK"/>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5BA3C310"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Aktuálne nie sú alokované žiadne finančné prostriedky na predmetnú zákazku. Zmluva o dielo nadobudne účinnosť v zmysle znenia bodu 1 čl. XVI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 “</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5"/>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2944696"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w:t>
      </w:r>
      <w:r w:rsidR="00B54A90">
        <w:rPr>
          <w:rFonts w:ascii="Calibri" w:hAnsi="Calibri" w:cs="Calibri"/>
          <w:sz w:val="20"/>
          <w:szCs w:val="20"/>
        </w:rPr>
        <w:t xml:space="preserve">lektronickej aukcie podľa § 112 ods. 7 písm. </w:t>
      </w:r>
      <w:r w:rsidRPr="00846279">
        <w:rPr>
          <w:rFonts w:ascii="Calibri" w:hAnsi="Calibri" w:cs="Calibri"/>
          <w:sz w:val="20"/>
          <w:szCs w:val="20"/>
        </w:rPr>
        <w:t>b) ZVO, a to konkrétne</w:t>
      </w:r>
      <w:r w:rsidR="00B54A90">
        <w:rPr>
          <w:rFonts w:ascii="Calibri" w:hAnsi="Calibri" w:cs="Calibri"/>
          <w:sz w:val="20"/>
          <w:szCs w:val="20"/>
        </w:rPr>
        <w:t xml:space="preserve"> tak, že </w:t>
      </w:r>
      <w:r w:rsidRPr="00846279">
        <w:rPr>
          <w:rFonts w:ascii="Calibri" w:hAnsi="Calibri" w:cs="Calibri"/>
          <w:sz w:val="20"/>
          <w:szCs w:val="20"/>
        </w:rPr>
        <w:t>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lastRenderedPageBreak/>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59DC9A99"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 xml:space="preserve">Microsoft </w:t>
      </w:r>
      <w:r w:rsidR="00B4086B">
        <w:rPr>
          <w:rFonts w:ascii="Calibri" w:hAnsi="Calibri" w:cs="Calibri"/>
          <w:sz w:val="20"/>
          <w:szCs w:val="20"/>
        </w:rPr>
        <w:t>Edge</w:t>
      </w:r>
      <w:r w:rsidRPr="00C91F69">
        <w:rPr>
          <w:rFonts w:ascii="Calibri" w:hAnsi="Calibri" w:cs="Calibri"/>
          <w:sz w:val="20"/>
          <w:szCs w:val="20"/>
        </w:rPr>
        <w:t>,</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lastRenderedPageBreak/>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lastRenderedPageBreak/>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 xml:space="preserve">Uchádzačom navrhovaná zmluvná cena za predmet zákazky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34D71283"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w:t>
      </w:r>
      <w:r w:rsidR="009D03F5">
        <w:rPr>
          <w:rFonts w:ascii="Calibri" w:hAnsi="Calibri" w:cs="Calibri"/>
          <w:bCs/>
          <w:sz w:val="20"/>
          <w:szCs w:val="20"/>
        </w:rPr>
        <w:t xml:space="preserve">v </w:t>
      </w:r>
      <w:r w:rsidRPr="00090665">
        <w:rPr>
          <w:rFonts w:ascii="Calibri" w:hAnsi="Calibri" w:cs="Calibri"/>
          <w:bCs/>
          <w:sz w:val="20"/>
          <w:szCs w:val="20"/>
        </w:rPr>
        <w:t xml:space="preserve">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lastRenderedPageBreak/>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2B45B4" w:rsidR="00E5007A" w:rsidRPr="004A1CC3" w:rsidRDefault="00A22EA0" w:rsidP="009A4802">
      <w:pPr>
        <w:pStyle w:val="tl1"/>
        <w:numPr>
          <w:ilvl w:val="2"/>
          <w:numId w:val="8"/>
        </w:numPr>
        <w:ind w:left="567" w:firstLine="0"/>
        <w:rPr>
          <w:rFonts w:ascii="Calibri" w:hAnsi="Calibri" w:cs="Times New Roman"/>
          <w:sz w:val="20"/>
          <w:szCs w:val="20"/>
        </w:rPr>
      </w:pPr>
      <w:bookmarkStart w:id="12"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EE561F">
        <w:rPr>
          <w:rFonts w:ascii="Calibri" w:hAnsi="Calibri" w:cs="Times New Roman"/>
          <w:sz w:val="20"/>
          <w:szCs w:val="20"/>
        </w:rPr>
        <w:t>V</w:t>
      </w:r>
      <w:r w:rsidR="00207E0B" w:rsidRPr="0027401A">
        <w:rPr>
          <w:rFonts w:ascii="Calibri" w:hAnsi="Calibri" w:cs="Times New Roman"/>
          <w:sz w:val="20"/>
          <w:szCs w:val="20"/>
        </w:rPr>
        <w:t>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65606CB2" w:rsidR="00E5007A" w:rsidRPr="00DD4508" w:rsidRDefault="00E5007A" w:rsidP="009A4802">
      <w:pPr>
        <w:pStyle w:val="tl1"/>
        <w:numPr>
          <w:ilvl w:val="0"/>
          <w:numId w:val="10"/>
        </w:numPr>
        <w:ind w:left="851" w:hanging="284"/>
        <w:rPr>
          <w:rFonts w:ascii="Calibri" w:hAnsi="Calibri" w:cs="Times New Roman"/>
          <w:sz w:val="20"/>
          <w:szCs w:val="20"/>
        </w:rPr>
      </w:pPr>
      <w:r w:rsidRPr="00D24C0E">
        <w:rPr>
          <w:rFonts w:ascii="Calibri" w:hAnsi="Calibri" w:cs="Times New Roman"/>
          <w:b/>
          <w:bCs/>
          <w:sz w:val="20"/>
          <w:szCs w:val="20"/>
        </w:rPr>
        <w:t xml:space="preserve">ocenený </w:t>
      </w:r>
      <w:r w:rsidR="00E52CF2" w:rsidRPr="00D24C0E">
        <w:rPr>
          <w:rFonts w:ascii="Calibri" w:hAnsi="Calibri" w:cs="Times New Roman"/>
          <w:b/>
          <w:bCs/>
          <w:sz w:val="20"/>
          <w:szCs w:val="20"/>
        </w:rPr>
        <w:t xml:space="preserve">položkový </w:t>
      </w:r>
      <w:r w:rsidRPr="00D24C0E">
        <w:rPr>
          <w:rFonts w:ascii="Calibri" w:hAnsi="Calibri" w:cs="Times New Roman"/>
          <w:b/>
          <w:bCs/>
          <w:sz w:val="20"/>
          <w:szCs w:val="20"/>
        </w:rPr>
        <w:t>rozpočet</w:t>
      </w:r>
      <w:r w:rsidRPr="00DD4508">
        <w:rPr>
          <w:rFonts w:ascii="Calibri" w:hAnsi="Calibri" w:cs="Times New Roman"/>
          <w:sz w:val="20"/>
          <w:szCs w:val="20"/>
        </w:rPr>
        <w:t xml:space="preserve"> </w:t>
      </w:r>
      <w:r w:rsidR="00D24C0E">
        <w:rPr>
          <w:rFonts w:ascii="Calibri" w:hAnsi="Calibri" w:cs="Times New Roman"/>
          <w:sz w:val="20"/>
          <w:szCs w:val="20"/>
        </w:rPr>
        <w:t xml:space="preserve">(výkaz výmer) </w:t>
      </w:r>
      <w:r w:rsidRPr="00DD4508">
        <w:rPr>
          <w:rFonts w:ascii="Calibri" w:hAnsi="Calibri" w:cs="Times New Roman"/>
          <w:sz w:val="20"/>
          <w:szCs w:val="20"/>
        </w:rPr>
        <w:t>vo formáte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EE561F">
        <w:rPr>
          <w:rFonts w:ascii="Calibri" w:hAnsi="Calibri" w:cs="Times New Roman"/>
          <w:sz w:val="20"/>
          <w:szCs w:val="20"/>
        </w:rPr>
        <w:t xml:space="preserve"> a vo formáte </w:t>
      </w:r>
      <w:proofErr w:type="spellStart"/>
      <w:r w:rsidR="00EE561F" w:rsidRPr="00DD4508">
        <w:rPr>
          <w:rFonts w:ascii="Calibri" w:hAnsi="Calibri" w:cs="Times New Roman"/>
          <w:sz w:val="20"/>
          <w:szCs w:val="20"/>
        </w:rPr>
        <w:t>pdf</w:t>
      </w:r>
      <w:proofErr w:type="spellEnd"/>
      <w:r w:rsidR="00EE561F" w:rsidRPr="00DD4508">
        <w:rPr>
          <w:rFonts w:ascii="Calibri" w:hAnsi="Calibri" w:cs="Times New Roman"/>
          <w:sz w:val="20"/>
          <w:szCs w:val="20"/>
        </w:rPr>
        <w:t xml:space="preserve"> </w:t>
      </w:r>
      <w:r w:rsidR="00D24C0E">
        <w:rPr>
          <w:rFonts w:ascii="Calibri" w:hAnsi="Calibri" w:cs="Times New Roman"/>
          <w:sz w:val="20"/>
          <w:szCs w:val="20"/>
        </w:rPr>
        <w:t>(v podpísanej forme) postačí predložiť rekapitulácia stavieb, resp. krycí list rozpočtu/rozpočtov</w:t>
      </w:r>
      <w:r w:rsidR="002416A0" w:rsidRPr="00DD4508">
        <w:rPr>
          <w:rFonts w:ascii="Calibri" w:hAnsi="Calibri" w:cs="Times New Roman"/>
          <w:sz w:val="20"/>
          <w:szCs w:val="20"/>
        </w:rPr>
        <w:t>;</w:t>
      </w:r>
    </w:p>
    <w:p w14:paraId="0D4AFE63" w14:textId="149FD62D" w:rsidR="00E5007A" w:rsidRDefault="00D24C0E" w:rsidP="009A4802">
      <w:pPr>
        <w:pStyle w:val="tl1"/>
        <w:numPr>
          <w:ilvl w:val="0"/>
          <w:numId w:val="10"/>
        </w:numPr>
        <w:ind w:left="851" w:hanging="284"/>
        <w:rPr>
          <w:rFonts w:ascii="Calibri" w:hAnsi="Calibri" w:cs="Times New Roman"/>
          <w:sz w:val="20"/>
          <w:szCs w:val="20"/>
        </w:rPr>
      </w:pPr>
      <w:r>
        <w:rPr>
          <w:rFonts w:ascii="Calibri" w:hAnsi="Calibri" w:cs="Times New Roman"/>
          <w:sz w:val="20"/>
          <w:szCs w:val="20"/>
        </w:rPr>
        <w:t xml:space="preserve">podrobný </w:t>
      </w:r>
      <w:r w:rsidR="00E5007A" w:rsidRPr="00D24C0E">
        <w:rPr>
          <w:rFonts w:ascii="Calibri" w:hAnsi="Calibri" w:cs="Times New Roman"/>
          <w:b/>
          <w:bCs/>
          <w:sz w:val="20"/>
          <w:szCs w:val="20"/>
        </w:rPr>
        <w:t>vecný a časový harmonogram</w:t>
      </w:r>
      <w:r w:rsidR="00E5007A" w:rsidRPr="00DD4508">
        <w:rPr>
          <w:rFonts w:ascii="Calibri" w:hAnsi="Calibri" w:cs="Times New Roman"/>
          <w:sz w:val="20"/>
          <w:szCs w:val="20"/>
        </w:rPr>
        <w:t xml:space="preserve">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50EC8CF8"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4E58AC1B" w14:textId="49DA25E5" w:rsidR="00D24C0E" w:rsidRPr="00D24C0E" w:rsidRDefault="00D24C0E" w:rsidP="00D24C0E">
      <w:pPr>
        <w:pStyle w:val="tl1"/>
        <w:numPr>
          <w:ilvl w:val="0"/>
          <w:numId w:val="10"/>
        </w:numPr>
        <w:ind w:left="851" w:hanging="284"/>
        <w:rPr>
          <w:rFonts w:ascii="Calibri" w:hAnsi="Calibri" w:cs="Times New Roman"/>
          <w:iCs/>
          <w:sz w:val="20"/>
          <w:szCs w:val="20"/>
        </w:rPr>
      </w:pPr>
      <w:r w:rsidRPr="00D24C0E">
        <w:rPr>
          <w:rFonts w:ascii="Calibri" w:hAnsi="Calibri" w:cs="Calibri"/>
          <w:sz w:val="20"/>
          <w:szCs w:val="20"/>
        </w:rPr>
        <w:t>súpis materiálov, ktoré uchádzač hodlá pri realizácii použiť (okrem tých, ktoré definuje výkaz výmer/rozpočet); (prehľad ekvivalentných výrobkov),</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lastRenderedPageBreak/>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12DC8588"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4446497" w14:textId="01175889" w:rsidR="005D4E42" w:rsidRDefault="00E5007A" w:rsidP="005D4E42">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AC2F1F" w14:textId="77777777" w:rsidR="005D4E42" w:rsidRPr="008920CC" w:rsidRDefault="005D4E42" w:rsidP="005D4E42">
      <w:pPr>
        <w:tabs>
          <w:tab w:val="num" w:pos="284"/>
        </w:tabs>
        <w:spacing w:after="120"/>
        <w:jc w:val="both"/>
        <w:rPr>
          <w:rFonts w:asciiTheme="minorHAnsi" w:hAnsiTheme="minorHAnsi" w:cstheme="minorHAnsi"/>
          <w:sz w:val="20"/>
          <w:szCs w:val="20"/>
        </w:rPr>
      </w:pP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312A6CDD" w14:textId="78B20ECF"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w:t>
      </w:r>
      <w:r w:rsidR="00D24C0E">
        <w:rPr>
          <w:rFonts w:asciiTheme="minorHAnsi" w:hAnsiTheme="minorHAnsi" w:cstheme="minorHAnsi"/>
          <w:sz w:val="20"/>
          <w:szCs w:val="20"/>
        </w:rPr>
        <w:t>7 písm. b)</w:t>
      </w:r>
      <w:r w:rsidR="008E1B1F">
        <w:rPr>
          <w:rFonts w:asciiTheme="minorHAnsi" w:hAnsiTheme="minorHAnsi" w:cstheme="minorHAnsi"/>
          <w:sz w:val="20"/>
          <w:szCs w:val="20"/>
        </w:rPr>
        <w:t xml:space="preserve">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A922DB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C938EE">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3419FB4D"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sidR="00C938EE">
        <w:rPr>
          <w:rFonts w:ascii="Calibri" w:hAnsi="Calibri" w:cs="Calibri"/>
          <w:b w:val="0"/>
          <w:sz w:val="20"/>
          <w:szCs w:val="20"/>
          <w:lang w:val="sk-SK"/>
        </w:rPr>
        <w:t xml:space="preserve">40 </w:t>
      </w:r>
      <w:r w:rsidRPr="00377ADB">
        <w:rPr>
          <w:rFonts w:ascii="Calibri" w:hAnsi="Calibri" w:cs="Calibri"/>
          <w:b w:val="0"/>
          <w:sz w:val="20"/>
          <w:szCs w:val="20"/>
          <w:lang w:val="sk-SK"/>
        </w:rPr>
        <w:t>ZVO</w:t>
      </w:r>
      <w:r w:rsidR="00C938EE">
        <w:rPr>
          <w:rFonts w:ascii="Calibri" w:hAnsi="Calibri" w:cs="Calibri"/>
          <w:b w:val="0"/>
          <w:sz w:val="20"/>
          <w:szCs w:val="20"/>
          <w:lang w:val="sk-SK"/>
        </w:rPr>
        <w:t xml:space="preserve">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67DCE82B"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5E07F6D0"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 112 ods. </w:t>
      </w:r>
      <w:r w:rsidR="00C938EE">
        <w:rPr>
          <w:rFonts w:ascii="Calibri" w:hAnsi="Calibri"/>
          <w:sz w:val="20"/>
          <w:szCs w:val="20"/>
        </w:rPr>
        <w:t>7</w:t>
      </w:r>
      <w:r w:rsidRPr="007276B4">
        <w:rPr>
          <w:rFonts w:ascii="Calibri" w:hAnsi="Calibri"/>
          <w:sz w:val="20"/>
          <w:szCs w:val="20"/>
        </w:rPr>
        <w:t xml:space="preserve"> </w:t>
      </w:r>
      <w:r w:rsidR="00C938EE">
        <w:rPr>
          <w:rFonts w:ascii="Calibri" w:hAnsi="Calibri"/>
          <w:sz w:val="20"/>
          <w:szCs w:val="20"/>
        </w:rPr>
        <w:t>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D52AE1">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D52AE1">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201A267D"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C938EE">
        <w:rPr>
          <w:rFonts w:ascii="Calibri" w:hAnsi="Calibri"/>
          <w:sz w:val="20"/>
          <w:szCs w:val="20"/>
        </w:rPr>
        <w:t> </w:t>
      </w:r>
      <w:r>
        <w:rPr>
          <w:rFonts w:ascii="Calibri" w:hAnsi="Calibri"/>
          <w:sz w:val="20"/>
          <w:szCs w:val="20"/>
        </w:rPr>
        <w:t>poradí</w:t>
      </w:r>
      <w:r w:rsidR="00C938EE">
        <w:rPr>
          <w:rFonts w:ascii="Calibri" w:hAnsi="Calibri"/>
          <w:sz w:val="20"/>
          <w:szCs w:val="20"/>
        </w:rPr>
        <w:t>, alebo u ďalších uchádzačov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10667454"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lastRenderedPageBreak/>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65B52BDF"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7D7DED0C"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5AFB1AA8"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4CED69D" w:rsidR="00E5007A" w:rsidRPr="00A00E06" w:rsidRDefault="00E5007A" w:rsidP="009A4802">
      <w:pPr>
        <w:pStyle w:val="tl1"/>
        <w:numPr>
          <w:ilvl w:val="1"/>
          <w:numId w:val="8"/>
        </w:numPr>
        <w:tabs>
          <w:tab w:val="left" w:pos="567"/>
        </w:tabs>
        <w:ind w:left="0" w:firstLine="0"/>
        <w:rPr>
          <w:rFonts w:ascii="Calibri" w:hAnsi="Calibri" w:cs="Calibri"/>
          <w:b/>
          <w:sz w:val="20"/>
          <w:szCs w:val="20"/>
          <w:u w:val="single"/>
        </w:rPr>
      </w:pPr>
      <w:bookmarkStart w:id="13" w:name="_Hlk88676774"/>
      <w:bookmarkStart w:id="14" w:name="_Hlk84927401"/>
      <w:r w:rsidRPr="00A00E06">
        <w:rPr>
          <w:rFonts w:asciiTheme="minorHAnsi" w:hAnsiTheme="minorHAnsi" w:cs="Calibri"/>
          <w:bCs/>
          <w:sz w:val="20"/>
          <w:szCs w:val="20"/>
        </w:rPr>
        <w:t xml:space="preserve">Verejný obstarávateľ v zmysle § 114 ods. 7, </w:t>
      </w:r>
      <w:r w:rsidR="00A04608" w:rsidRPr="00A00E06">
        <w:rPr>
          <w:rFonts w:asciiTheme="minorHAnsi" w:hAnsiTheme="minorHAnsi" w:cs="Calibri"/>
          <w:bCs/>
          <w:sz w:val="20"/>
          <w:szCs w:val="20"/>
        </w:rPr>
        <w:t xml:space="preserve">tretia veta </w:t>
      </w:r>
      <w:r w:rsidRPr="00A00E06">
        <w:rPr>
          <w:rFonts w:asciiTheme="minorHAnsi" w:hAnsiTheme="minorHAnsi" w:cs="Calibri"/>
          <w:bCs/>
          <w:sz w:val="20"/>
          <w:szCs w:val="20"/>
        </w:rPr>
        <w:t xml:space="preserve">a § 42 ods. 12 ZVO určuje nasledovné osobitné podmienky súvisiace s plnením zmluvy. Verejný obstarávateľ na preukázanie ich splnenia požaduje </w:t>
      </w:r>
      <w:r w:rsidRPr="00A00E06">
        <w:rPr>
          <w:rFonts w:asciiTheme="minorHAnsi" w:hAnsiTheme="minorHAnsi" w:cs="Calibri"/>
          <w:b/>
          <w:bCs/>
          <w:sz w:val="20"/>
          <w:szCs w:val="20"/>
        </w:rPr>
        <w:t>od úspešného uchádzača (zhotoviteľa)</w:t>
      </w:r>
      <w:r w:rsidRPr="00A00E06">
        <w:rPr>
          <w:rFonts w:asciiTheme="minorHAnsi" w:hAnsiTheme="minorHAnsi" w:cs="Calibri"/>
          <w:bCs/>
          <w:sz w:val="20"/>
          <w:szCs w:val="20"/>
        </w:rPr>
        <w:t xml:space="preserve">, aby predložil verejnému obstarávateľovi a to v lehote </w:t>
      </w:r>
      <w:r w:rsidRPr="00A00E06">
        <w:rPr>
          <w:rFonts w:asciiTheme="minorHAnsi" w:hAnsiTheme="minorHAnsi" w:cs="Calibri"/>
          <w:b/>
          <w:bCs/>
          <w:sz w:val="20"/>
          <w:szCs w:val="20"/>
        </w:rPr>
        <w:t>do 15 pracovných dní</w:t>
      </w:r>
      <w:r w:rsidRPr="00A00E06">
        <w:rPr>
          <w:rFonts w:asciiTheme="minorHAnsi" w:hAnsiTheme="minorHAnsi" w:cs="Calibri"/>
          <w:bCs/>
          <w:sz w:val="20"/>
          <w:szCs w:val="20"/>
        </w:rPr>
        <w:t xml:space="preserve"> (primerane predĺžená lehota na poskytnutie súčinnosti potrebnej na uzavretie zmluvy v zmysle § 114 ods. 7 a § </w:t>
      </w:r>
      <w:r w:rsidR="00A04608" w:rsidRPr="00A00E06">
        <w:rPr>
          <w:rFonts w:asciiTheme="minorHAnsi" w:hAnsiTheme="minorHAnsi" w:cs="Calibri"/>
          <w:bCs/>
          <w:sz w:val="20"/>
          <w:szCs w:val="20"/>
        </w:rPr>
        <w:t>42</w:t>
      </w:r>
      <w:r w:rsidRPr="00A00E06">
        <w:rPr>
          <w:rFonts w:asciiTheme="minorHAnsi" w:hAnsiTheme="minorHAnsi" w:cs="Calibri"/>
          <w:bCs/>
          <w:sz w:val="20"/>
          <w:szCs w:val="20"/>
        </w:rPr>
        <w:t xml:space="preserve"> ods. 12 ZVO) odo dňa doručenia písomnej výzvy na poskytnutie súčinnosti potrebnej na uzavretie zmluvy, scany nasledovných dokladov a dokumentov</w:t>
      </w:r>
      <w:r w:rsidR="0095015D" w:rsidRPr="00A00E06">
        <w:rPr>
          <w:rFonts w:asciiTheme="minorHAnsi" w:hAnsiTheme="minorHAnsi" w:cs="Calibri"/>
          <w:bCs/>
          <w:sz w:val="20"/>
          <w:szCs w:val="20"/>
        </w:rPr>
        <w:t xml:space="preserve"> nasledovným spôsobom</w:t>
      </w:r>
      <w:r w:rsidRPr="00A00E06">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3"/>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D52AE1">
      <w:pPr>
        <w:pStyle w:val="Odsekzoznamu"/>
        <w:numPr>
          <w:ilvl w:val="0"/>
          <w:numId w:val="26"/>
        </w:numPr>
        <w:shd w:val="clear" w:color="auto" w:fill="FFFFFF"/>
        <w:spacing w:line="264" w:lineRule="auto"/>
        <w:jc w:val="both"/>
        <w:rPr>
          <w:rFonts w:asciiTheme="minorHAnsi" w:hAnsiTheme="minorHAnsi" w:cs="Calibri"/>
          <w:sz w:val="20"/>
          <w:szCs w:val="20"/>
        </w:rPr>
      </w:pPr>
      <w:bookmarkStart w:id="15"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5"/>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33793D32" w:rsidR="003222A0" w:rsidRPr="003222A0" w:rsidRDefault="007777D7" w:rsidP="00D52AE1">
      <w:pPr>
        <w:pStyle w:val="Odsekzoznamu"/>
        <w:numPr>
          <w:ilvl w:val="0"/>
          <w:numId w:val="26"/>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lastRenderedPageBreak/>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w:t>
      </w:r>
      <w:r w:rsidR="00AF1E75">
        <w:rPr>
          <w:rFonts w:ascii="Calibri" w:hAnsi="Calibri" w:cs="Calibri"/>
          <w:bCs/>
          <w:sz w:val="20"/>
          <w:szCs w:val="20"/>
        </w:rPr>
        <w:t xml:space="preserve"> </w:t>
      </w:r>
      <w:r w:rsidR="00914F7F">
        <w:rPr>
          <w:rFonts w:ascii="Calibri" w:hAnsi="Calibri" w:cs="Calibri"/>
          <w:bCs/>
          <w:sz w:val="20"/>
          <w:szCs w:val="20"/>
        </w:rPr>
        <w:t>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195783F6"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001D3A2C">
        <w:rPr>
          <w:rFonts w:ascii="Calibri" w:hAnsi="Calibri" w:cs="Calibri"/>
          <w:b/>
          <w:sz w:val="20"/>
          <w:szCs w:val="20"/>
        </w:rPr>
        <w:t xml:space="preserve"> </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w:t>
      </w:r>
      <w:r w:rsidR="001D3A2C">
        <w:rPr>
          <w:rFonts w:ascii="Calibri" w:hAnsi="Calibri" w:cs="Calibri"/>
          <w:bCs/>
          <w:sz w:val="20"/>
          <w:szCs w:val="20"/>
        </w:rPr>
        <w:t xml:space="preserve"> </w:t>
      </w:r>
      <w:r w:rsidR="005B38A6" w:rsidRPr="00D161CC">
        <w:rPr>
          <w:rFonts w:ascii="Calibri" w:hAnsi="Calibri" w:cs="Calibri"/>
          <w:bCs/>
          <w:sz w:val="20"/>
          <w:szCs w:val="20"/>
        </w:rPr>
        <w:t>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001D3A2C">
        <w:rPr>
          <w:rFonts w:ascii="Calibri" w:hAnsi="Calibri" w:cs="Calibri"/>
          <w:b/>
          <w:sz w:val="20"/>
          <w:szCs w:val="20"/>
        </w:rPr>
        <w:t xml:space="preserve"> </w:t>
      </w:r>
      <w:r w:rsidRPr="00D161CC">
        <w:rPr>
          <w:rFonts w:ascii="Calibri" w:hAnsi="Calibri" w:cs="Calibri"/>
          <w:b/>
          <w:sz w:val="20"/>
          <w:szCs w:val="20"/>
        </w:rPr>
        <w:t xml:space="preserve">%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09D9DED2" w:rsidR="00D161CC"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6"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6"/>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0645E09B" w14:textId="41C64445" w:rsidR="003948CD" w:rsidRDefault="003948CD" w:rsidP="00D161CC">
      <w:pPr>
        <w:pStyle w:val="Default"/>
        <w:ind w:left="709"/>
        <w:jc w:val="both"/>
        <w:rPr>
          <w:rFonts w:ascii="Calibri" w:hAnsi="Calibri" w:cs="Calibri"/>
          <w:bCs/>
          <w:color w:val="auto"/>
          <w:sz w:val="20"/>
          <w:lang w:val="sk-SK" w:eastAsia="cs-CZ"/>
        </w:rPr>
      </w:pPr>
    </w:p>
    <w:p w14:paraId="6E35DA1D" w14:textId="2FB9F3A1" w:rsidR="003948CD" w:rsidRPr="003948CD" w:rsidRDefault="003948CD"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Pr="00D55CD6">
        <w:rPr>
          <w:rFonts w:ascii="Calibri" w:hAnsi="Calibri" w:cs="Calibri"/>
          <w:b/>
          <w:sz w:val="20"/>
          <w:szCs w:val="20"/>
        </w:rPr>
        <w:t xml:space="preserve">ôkaz o zriadení transparentného účtu </w:t>
      </w:r>
      <w:r>
        <w:rPr>
          <w:rFonts w:ascii="Calibri" w:hAnsi="Calibri" w:cs="Calibri"/>
          <w:sz w:val="20"/>
          <w:szCs w:val="20"/>
        </w:rPr>
        <w:t>-</w:t>
      </w:r>
      <w:r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10F6B97E" w:rsidR="001D4A30" w:rsidRPr="003948CD" w:rsidRDefault="00E5007A" w:rsidP="00D52AE1">
      <w:pPr>
        <w:pStyle w:val="Odsekzoznamu"/>
        <w:numPr>
          <w:ilvl w:val="0"/>
          <w:numId w:val="26"/>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2621DD9A" w14:textId="77777777" w:rsidR="003948CD" w:rsidRPr="003948CD" w:rsidRDefault="003948CD" w:rsidP="003948CD">
      <w:pPr>
        <w:pStyle w:val="Odsekzoznamu"/>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lastRenderedPageBreak/>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63AA26EE"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Predmetné údaje o týchto subdodávateľoch sa stanú súčasťou zmluvy s úspešným uchádzačom ako Príloha č. 4 Zmluvy o dielo – Zoznam všetkých subdodávateľov/Čestné vyhlásenie o nevyužití subdodávateľov. Pravidlá zmeny subdodávateľov a povinnosť oznámiť zmenu subdodávateľov sú v súlade s § 41 ods. 4 zákona upravené v Prílohe č. 1 SP Návrh zmluvy o dielo;</w:t>
      </w:r>
    </w:p>
    <w:p w14:paraId="02113307" w14:textId="77777777" w:rsidR="00D55CD6" w:rsidRPr="003948CD" w:rsidRDefault="00D55CD6" w:rsidP="003948CD">
      <w:pPr>
        <w:rPr>
          <w:rFonts w:ascii="Calibri" w:hAnsi="Calibri" w:cs="Calibri"/>
          <w:b/>
          <w:sz w:val="20"/>
          <w:szCs w:val="20"/>
        </w:rPr>
      </w:pPr>
    </w:p>
    <w:p w14:paraId="5BDE778A" w14:textId="4DC1CAEA" w:rsidR="00644B40" w:rsidRPr="00D55CD6" w:rsidRDefault="00DC3C16"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4"/>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7123B245" w:rsidR="00644B40" w:rsidRDefault="00644B40" w:rsidP="00D52AE1">
      <w:pPr>
        <w:pStyle w:val="tl1"/>
        <w:numPr>
          <w:ilvl w:val="0"/>
          <w:numId w:val="17"/>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D52AE1">
      <w:pPr>
        <w:pStyle w:val="tl1"/>
        <w:numPr>
          <w:ilvl w:val="0"/>
          <w:numId w:val="17"/>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582BA74"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bude verejný obstarávateľ považovať za porušenie povinnosti úspešného uchádzača poskytnúť verejnému obstarávateľovi riadnu súčinnosť potrebnú na uzavretie zmluvy v zmysle § 56 ods. 8 ZVO</w:t>
      </w:r>
      <w:r w:rsidR="00D12229">
        <w:rPr>
          <w:rFonts w:asciiTheme="minorHAnsi" w:hAnsiTheme="minorHAnsi" w:cs="Calibri"/>
          <w:sz w:val="20"/>
          <w:szCs w:val="20"/>
        </w:rPr>
        <w:t xml:space="preserve"> v lehote určenej podľa § 114 ods. 7, tretia veta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4B054E56"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Zmluva uzavretá týmto postupom verejného obstarávania nadob</w:t>
      </w:r>
      <w:r w:rsidR="00E372AB">
        <w:rPr>
          <w:rFonts w:asciiTheme="minorHAnsi" w:hAnsiTheme="minorHAnsi" w:cs="Calibri"/>
          <w:b/>
          <w:bCs/>
          <w:sz w:val="20"/>
          <w:szCs w:val="20"/>
        </w:rPr>
        <w:t>úda</w:t>
      </w:r>
      <w:r w:rsidRPr="0031203A">
        <w:rPr>
          <w:rFonts w:asciiTheme="minorHAnsi" w:hAnsiTheme="minorHAnsi" w:cs="Calibri"/>
          <w:b/>
          <w:bCs/>
          <w:sz w:val="20"/>
          <w:szCs w:val="20"/>
        </w:rPr>
        <w:t xml:space="preserve"> </w:t>
      </w:r>
      <w:r w:rsidR="00E372AB">
        <w:rPr>
          <w:rFonts w:asciiTheme="minorHAnsi" w:hAnsiTheme="minorHAnsi" w:cs="Calibri"/>
          <w:b/>
          <w:bCs/>
          <w:sz w:val="20"/>
          <w:szCs w:val="20"/>
        </w:rPr>
        <w:t>platnosť</w:t>
      </w:r>
      <w:r w:rsidRPr="0031203A">
        <w:rPr>
          <w:rFonts w:asciiTheme="minorHAnsi" w:hAnsiTheme="minorHAnsi" w:cs="Calibri"/>
          <w:b/>
          <w:bCs/>
          <w:sz w:val="20"/>
          <w:szCs w:val="20"/>
        </w:rPr>
        <w:t xml:space="preserve">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5D5B6E74" w14:textId="16DD3E4E" w:rsidR="00D52AE1" w:rsidRPr="00466B62" w:rsidRDefault="00D52AE1" w:rsidP="00D52AE1">
      <w:pPr>
        <w:pStyle w:val="Default"/>
        <w:numPr>
          <w:ilvl w:val="1"/>
          <w:numId w:val="35"/>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40AC065C"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17A93415" w14:textId="76A7C01B" w:rsidR="00D52AE1" w:rsidRPr="00D52AE1" w:rsidRDefault="00D52AE1" w:rsidP="00D52AE1">
      <w:pPr>
        <w:pStyle w:val="tl1"/>
        <w:numPr>
          <w:ilvl w:val="1"/>
          <w:numId w:val="35"/>
        </w:numPr>
        <w:tabs>
          <w:tab w:val="left" w:pos="426"/>
        </w:tabs>
        <w:rPr>
          <w:rFonts w:asciiTheme="minorHAnsi" w:hAnsiTheme="minorHAnsi" w:cstheme="minorHAnsi"/>
          <w:sz w:val="20"/>
          <w:szCs w:val="20"/>
        </w:rPr>
      </w:pPr>
      <w:r w:rsidRPr="00D52AE1">
        <w:rPr>
          <w:rFonts w:asciiTheme="minorHAnsi" w:hAnsiTheme="minorHAnsi" w:cstheme="minorHAnsi"/>
          <w:sz w:val="20"/>
          <w:szCs w:val="20"/>
        </w:rPr>
        <w:t>prijatím rozhodnutia o schválení žiadosti o poskytnutí nenávratného finančného príspevku, na projekt: „Stredná odborná škola hotelových služieb a</w:t>
      </w:r>
      <w:r w:rsidR="00EE758E">
        <w:rPr>
          <w:rFonts w:asciiTheme="minorHAnsi" w:hAnsiTheme="minorHAnsi" w:cstheme="minorHAnsi"/>
          <w:sz w:val="20"/>
          <w:szCs w:val="20"/>
        </w:rPr>
        <w:t> </w:t>
      </w:r>
      <w:r w:rsidRPr="00D52AE1">
        <w:rPr>
          <w:rFonts w:asciiTheme="minorHAnsi" w:hAnsiTheme="minorHAnsi" w:cstheme="minorHAnsi"/>
          <w:sz w:val="20"/>
          <w:szCs w:val="20"/>
        </w:rPr>
        <w:t>dopravy</w:t>
      </w:r>
      <w:r w:rsidR="00EE758E">
        <w:rPr>
          <w:rFonts w:asciiTheme="minorHAnsi" w:hAnsiTheme="minorHAnsi" w:cstheme="minorHAnsi"/>
          <w:sz w:val="20"/>
          <w:szCs w:val="20"/>
        </w:rPr>
        <w:t xml:space="preserve"> v Lučenci</w:t>
      </w:r>
      <w:r w:rsidRPr="00D52AE1">
        <w:rPr>
          <w:rFonts w:asciiTheme="minorHAnsi" w:hAnsiTheme="minorHAnsi" w:cstheme="minorHAnsi"/>
          <w:sz w:val="20"/>
          <w:szCs w:val="20"/>
        </w:rPr>
        <w:t xml:space="preserve"> – modernizácia odborného vzdelávania“ podľa ktorého budú stavebné práce za predmetnú stavbu považované za oprávnený náklad (schválené v rámci vyhodnotenia schvaľovacieho procesu tohto projektu),</w:t>
      </w:r>
    </w:p>
    <w:p w14:paraId="7C857560" w14:textId="77777777" w:rsidR="00D52AE1" w:rsidRPr="00D52AE1" w:rsidRDefault="00D52AE1" w:rsidP="00D52AE1">
      <w:pPr>
        <w:pStyle w:val="tl1"/>
        <w:tabs>
          <w:tab w:val="left" w:pos="426"/>
        </w:tabs>
        <w:rPr>
          <w:rFonts w:asciiTheme="minorHAnsi" w:hAnsiTheme="minorHAnsi" w:cstheme="minorHAnsi"/>
          <w:sz w:val="20"/>
          <w:szCs w:val="20"/>
        </w:rPr>
      </w:pPr>
    </w:p>
    <w:p w14:paraId="513FB83C" w14:textId="77777777" w:rsidR="00D52AE1" w:rsidRPr="00D52AE1" w:rsidRDefault="00D52AE1" w:rsidP="00D52AE1">
      <w:pPr>
        <w:pStyle w:val="Default"/>
        <w:numPr>
          <w:ilvl w:val="1"/>
          <w:numId w:val="35"/>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w:t>
      </w:r>
      <w:r w:rsidRPr="006F7939">
        <w:rPr>
          <w:rFonts w:asciiTheme="minorHAnsi" w:hAnsiTheme="minorHAnsi" w:cs="Calibri"/>
          <w:sz w:val="20"/>
          <w:szCs w:val="20"/>
        </w:rPr>
        <w:lastRenderedPageBreak/>
        <w:t xml:space="preserve">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8"/>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51E85FC4" w14:textId="331BED83" w:rsidR="007D2F00" w:rsidRPr="007D2F00" w:rsidRDefault="007D2F00" w:rsidP="00D52AE1">
      <w:pPr>
        <w:pStyle w:val="Odsekzoznamu"/>
        <w:numPr>
          <w:ilvl w:val="1"/>
          <w:numId w:val="20"/>
        </w:numPr>
        <w:tabs>
          <w:tab w:val="left" w:pos="567"/>
        </w:tabs>
        <w:ind w:left="0" w:firstLine="0"/>
        <w:jc w:val="both"/>
        <w:rPr>
          <w:rFonts w:asciiTheme="minorHAnsi" w:hAnsiTheme="minorHAnsi" w:cstheme="minorHAnsi"/>
          <w:sz w:val="22"/>
          <w:szCs w:val="22"/>
        </w:rPr>
      </w:pPr>
      <w:r w:rsidRPr="007D2F00">
        <w:rPr>
          <w:rFonts w:asciiTheme="minorHAnsi" w:hAnsiTheme="minorHAnsi" w:cstheme="minorHAnsi"/>
          <w:sz w:val="20"/>
          <w:szCs w:val="20"/>
        </w:rPr>
        <w:t xml:space="preserve">Predmetom zákazky je uskutočnenie stavebných prác v rámci investičnej akcie </w:t>
      </w:r>
      <w:r w:rsidRPr="007D2F00">
        <w:rPr>
          <w:rFonts w:asciiTheme="minorHAnsi" w:hAnsiTheme="minorHAnsi" w:cstheme="minorHAnsi"/>
          <w:b/>
          <w:bCs/>
          <w:sz w:val="20"/>
          <w:szCs w:val="20"/>
        </w:rPr>
        <w:t>„Stredná odborná škola hotelových služieb a</w:t>
      </w:r>
      <w:r w:rsidR="004A1407">
        <w:rPr>
          <w:rFonts w:asciiTheme="minorHAnsi" w:hAnsiTheme="minorHAnsi" w:cstheme="minorHAnsi"/>
          <w:b/>
          <w:bCs/>
          <w:sz w:val="20"/>
          <w:szCs w:val="20"/>
        </w:rPr>
        <w:t> </w:t>
      </w:r>
      <w:r w:rsidRPr="007D2F00">
        <w:rPr>
          <w:rFonts w:asciiTheme="minorHAnsi" w:hAnsiTheme="minorHAnsi" w:cstheme="minorHAnsi"/>
          <w:b/>
          <w:bCs/>
          <w:sz w:val="20"/>
          <w:szCs w:val="20"/>
        </w:rPr>
        <w:t>dopravy</w:t>
      </w:r>
      <w:r w:rsidR="004A1407">
        <w:rPr>
          <w:rFonts w:asciiTheme="minorHAnsi" w:hAnsiTheme="minorHAnsi" w:cstheme="minorHAnsi"/>
          <w:b/>
          <w:bCs/>
          <w:sz w:val="20"/>
          <w:szCs w:val="20"/>
        </w:rPr>
        <w:t xml:space="preserve">, Lučenec </w:t>
      </w:r>
      <w:r w:rsidRPr="007D2F00">
        <w:rPr>
          <w:rFonts w:asciiTheme="minorHAnsi" w:hAnsiTheme="minorHAnsi" w:cstheme="minorHAnsi"/>
          <w:b/>
          <w:bCs/>
          <w:sz w:val="20"/>
          <w:szCs w:val="20"/>
        </w:rPr>
        <w:t xml:space="preserve"> – Modernizácia odborného vzdelávania“,</w:t>
      </w:r>
      <w:r w:rsidRPr="007D2F00">
        <w:rPr>
          <w:rFonts w:asciiTheme="minorHAnsi" w:hAnsiTheme="minorHAnsi" w:cstheme="minorHAnsi"/>
          <w:sz w:val="20"/>
          <w:szCs w:val="20"/>
        </w:rPr>
        <w:t xml:space="preserve"> na základe projektovej dokumentácie na stavebné povolenie s náležitosťami dokumentácie na realizáciu stavby </w:t>
      </w:r>
      <w:r w:rsidR="001100BE">
        <w:rPr>
          <w:rFonts w:asciiTheme="minorHAnsi" w:hAnsiTheme="minorHAnsi" w:cstheme="minorHAnsi"/>
          <w:sz w:val="20"/>
          <w:szCs w:val="20"/>
        </w:rPr>
        <w:t xml:space="preserve">(DSP a DRS) </w:t>
      </w:r>
      <w:r w:rsidRPr="007D2F00">
        <w:rPr>
          <w:rFonts w:asciiTheme="minorHAnsi" w:hAnsiTheme="minorHAnsi" w:cstheme="minorHAnsi"/>
          <w:sz w:val="20"/>
          <w:szCs w:val="20"/>
        </w:rPr>
        <w:t xml:space="preserve">vyhotovenou projektantom Ing. Petrom Uhrovičom – DESING ENGINEERING, </w:t>
      </w:r>
      <w:proofErr w:type="spellStart"/>
      <w:r w:rsidRPr="007D2F00">
        <w:rPr>
          <w:rFonts w:asciiTheme="minorHAnsi" w:hAnsiTheme="minorHAnsi" w:cstheme="minorHAnsi"/>
          <w:sz w:val="20"/>
          <w:szCs w:val="20"/>
        </w:rPr>
        <w:t>a.s</w:t>
      </w:r>
      <w:proofErr w:type="spellEnd"/>
      <w:r w:rsidRPr="007D2F00">
        <w:rPr>
          <w:rFonts w:asciiTheme="minorHAnsi" w:hAnsiTheme="minorHAnsi" w:cstheme="minorHAnsi"/>
          <w:sz w:val="20"/>
          <w:szCs w:val="20"/>
        </w:rPr>
        <w:t>. na objektoch v správe Strednej odbornej školy hotelových služieb a dopravy v Lučenci, a to konkrétne na adrese:</w:t>
      </w:r>
    </w:p>
    <w:p w14:paraId="5AAECE66" w14:textId="77777777" w:rsidR="007D2F00" w:rsidRPr="00B7298B" w:rsidRDefault="007D2F00" w:rsidP="007D2F00">
      <w:pPr>
        <w:pStyle w:val="Odsekzoznamu"/>
        <w:tabs>
          <w:tab w:val="left" w:pos="567"/>
        </w:tabs>
        <w:ind w:left="284" w:hanging="284"/>
        <w:jc w:val="both"/>
        <w:rPr>
          <w:rFonts w:asciiTheme="minorHAnsi" w:hAnsiTheme="minorHAnsi" w:cstheme="minorHAnsi"/>
          <w:sz w:val="22"/>
          <w:szCs w:val="22"/>
        </w:rPr>
      </w:pPr>
    </w:p>
    <w:p w14:paraId="7F3103FB" w14:textId="086EB9A7" w:rsidR="007D2F00" w:rsidRPr="005E464F" w:rsidRDefault="007D2F00" w:rsidP="00D52AE1">
      <w:pPr>
        <w:pStyle w:val="Odsekzoznamu"/>
        <w:numPr>
          <w:ilvl w:val="2"/>
          <w:numId w:val="20"/>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 Lučenec sú riešené nasledovné stavebné objekty</w:t>
      </w:r>
      <w:r w:rsidRPr="005E464F">
        <w:rPr>
          <w:rFonts w:asciiTheme="minorHAnsi" w:hAnsiTheme="minorHAnsi" w:cstheme="minorHAnsi"/>
          <w:b/>
          <w:bCs/>
          <w:sz w:val="20"/>
          <w:szCs w:val="20"/>
        </w:rPr>
        <w:t>:</w:t>
      </w:r>
    </w:p>
    <w:p w14:paraId="1672A7BA" w14:textId="77777777" w:rsidR="007D2F00" w:rsidRPr="00242368" w:rsidRDefault="007D2F00" w:rsidP="007D2F00">
      <w:pPr>
        <w:pStyle w:val="Odsekzoznamu"/>
        <w:tabs>
          <w:tab w:val="left" w:pos="567"/>
        </w:tabs>
        <w:ind w:left="0"/>
        <w:jc w:val="both"/>
        <w:rPr>
          <w:rFonts w:asciiTheme="minorHAnsi" w:hAnsiTheme="minorHAnsi" w:cstheme="minorHAnsi"/>
          <w:sz w:val="20"/>
          <w:szCs w:val="20"/>
        </w:rPr>
      </w:pPr>
    </w:p>
    <w:p w14:paraId="77036C07"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44A1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11AB56CF"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752DFFBD" w14:textId="77777777" w:rsidR="00A402DA" w:rsidRDefault="00A402DA" w:rsidP="00A402DA">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0B8ECE0" w14:textId="77777777" w:rsidR="00A402DA" w:rsidRDefault="00A402DA" w:rsidP="00A402DA">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5164008D" w14:textId="77777777" w:rsidR="00A402DA" w:rsidRPr="00B7298B" w:rsidRDefault="00A402DA" w:rsidP="00A402DA">
      <w:pPr>
        <w:jc w:val="both"/>
        <w:rPr>
          <w:rFonts w:asciiTheme="minorHAnsi" w:hAnsiTheme="minorHAnsi" w:cstheme="minorHAnsi"/>
          <w:sz w:val="20"/>
          <w:szCs w:val="20"/>
        </w:rPr>
      </w:pPr>
    </w:p>
    <w:p w14:paraId="0475FD64"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D868DF1"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6E001B42" w14:textId="77777777" w:rsidR="00A402DA" w:rsidRPr="00B7298B" w:rsidRDefault="00A402DA" w:rsidP="00A402DA">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sanity, rozvodov technického vybavenia a novej technológie vzduchotechniky.</w:t>
      </w:r>
    </w:p>
    <w:p w14:paraId="1522A279" w14:textId="77777777" w:rsidR="00A402DA" w:rsidRPr="00B7298B" w:rsidRDefault="00A402DA" w:rsidP="00A402DA">
      <w:pPr>
        <w:jc w:val="both"/>
        <w:rPr>
          <w:rFonts w:asciiTheme="minorHAnsi" w:hAnsiTheme="minorHAnsi" w:cstheme="minorHAnsi"/>
          <w:sz w:val="20"/>
          <w:szCs w:val="20"/>
        </w:rPr>
      </w:pPr>
    </w:p>
    <w:p w14:paraId="6CBFBA3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1257F460"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5346CE6E"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5E6A3DB5"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lastRenderedPageBreak/>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2CCE2A3D" w14:textId="77777777" w:rsidR="00A402DA" w:rsidRPr="00B7298B" w:rsidRDefault="00A402DA" w:rsidP="00A402DA">
      <w:pPr>
        <w:jc w:val="both"/>
        <w:rPr>
          <w:rFonts w:asciiTheme="minorHAnsi" w:hAnsiTheme="minorHAnsi" w:cstheme="minorHAnsi"/>
          <w:sz w:val="20"/>
          <w:szCs w:val="20"/>
        </w:rPr>
      </w:pPr>
    </w:p>
    <w:p w14:paraId="7C3725B2"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6AAE1F10"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34EA9D54" w14:textId="77777777" w:rsidR="00A402DA" w:rsidRPr="00B7298B" w:rsidRDefault="00A402DA" w:rsidP="00A402DA">
      <w:pPr>
        <w:jc w:val="both"/>
        <w:rPr>
          <w:rFonts w:asciiTheme="minorHAnsi" w:hAnsiTheme="minorHAnsi" w:cstheme="minorHAnsi"/>
          <w:sz w:val="20"/>
          <w:szCs w:val="20"/>
        </w:rPr>
      </w:pPr>
    </w:p>
    <w:p w14:paraId="27A2644D"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BEEAE13"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2E98C90C" w14:textId="77777777" w:rsidR="00A402DA"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3665A967"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20984D" w14:textId="77777777" w:rsidR="00A402DA" w:rsidRPr="00B7298B" w:rsidRDefault="00A402DA" w:rsidP="00A402DA">
      <w:pPr>
        <w:jc w:val="both"/>
        <w:rPr>
          <w:rFonts w:asciiTheme="minorHAnsi" w:hAnsiTheme="minorHAnsi" w:cstheme="minorHAnsi"/>
          <w:sz w:val="20"/>
          <w:szCs w:val="20"/>
        </w:rPr>
      </w:pPr>
    </w:p>
    <w:p w14:paraId="7E7FB18A" w14:textId="77777777" w:rsidR="00A402DA"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03CAE6CF"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A05476D" w14:textId="77777777" w:rsidR="00A402DA" w:rsidRPr="00B7298B" w:rsidRDefault="00A402DA" w:rsidP="00A402DA">
      <w:pPr>
        <w:jc w:val="both"/>
        <w:rPr>
          <w:rFonts w:asciiTheme="minorHAnsi" w:hAnsiTheme="minorHAnsi" w:cstheme="minorHAnsi"/>
          <w:sz w:val="20"/>
          <w:szCs w:val="20"/>
        </w:rPr>
      </w:pPr>
    </w:p>
    <w:p w14:paraId="5791EB3A"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13F9E69E"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7510E701" w14:textId="77777777" w:rsidR="00A402DA" w:rsidRPr="00B7298B" w:rsidRDefault="00A402DA" w:rsidP="00A402DA">
      <w:pPr>
        <w:jc w:val="both"/>
        <w:rPr>
          <w:rFonts w:asciiTheme="minorHAnsi" w:hAnsiTheme="minorHAnsi" w:cstheme="minorHAnsi"/>
          <w:sz w:val="20"/>
          <w:szCs w:val="20"/>
        </w:rPr>
      </w:pPr>
    </w:p>
    <w:p w14:paraId="247B06A1"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1EBA0C4E" w14:textId="77777777" w:rsidR="00A402DA" w:rsidRPr="00B7298B"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6276E08E" w14:textId="77777777" w:rsidR="00A402DA" w:rsidRPr="00B7298B" w:rsidRDefault="00A402DA" w:rsidP="00A402DA">
      <w:pPr>
        <w:jc w:val="both"/>
        <w:rPr>
          <w:rFonts w:asciiTheme="minorHAnsi" w:hAnsiTheme="minorHAnsi" w:cstheme="minorHAnsi"/>
          <w:sz w:val="20"/>
          <w:szCs w:val="20"/>
        </w:rPr>
      </w:pPr>
    </w:p>
    <w:p w14:paraId="059187B9" w14:textId="77777777" w:rsidR="00A402DA" w:rsidRPr="00F33647"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3B107968"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020E6347" w14:textId="77777777" w:rsidR="00A402DA" w:rsidRPr="00D132B8" w:rsidRDefault="00A402DA" w:rsidP="00A402DA">
      <w:pPr>
        <w:pStyle w:val="Odsekzoznamu"/>
        <w:tabs>
          <w:tab w:val="left" w:pos="567"/>
        </w:tabs>
        <w:ind w:left="0"/>
        <w:jc w:val="both"/>
        <w:rPr>
          <w:rFonts w:asciiTheme="minorHAnsi" w:hAnsiTheme="minorHAnsi" w:cstheme="minorHAnsi"/>
          <w:sz w:val="20"/>
          <w:szCs w:val="20"/>
          <w:highlight w:val="yellow"/>
        </w:rPr>
      </w:pPr>
    </w:p>
    <w:p w14:paraId="7D033BC2" w14:textId="1AD500AE" w:rsidR="00A402DA" w:rsidRPr="005E464F" w:rsidRDefault="00A402DA" w:rsidP="00D52AE1">
      <w:pPr>
        <w:pStyle w:val="Odsekzoznamu"/>
        <w:numPr>
          <w:ilvl w:val="2"/>
          <w:numId w:val="19"/>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proofErr w:type="spellStart"/>
      <w:r>
        <w:rPr>
          <w:rFonts w:asciiTheme="minorHAnsi" w:hAnsiTheme="minorHAnsi" w:cstheme="minorHAnsi"/>
          <w:b/>
          <w:bCs/>
          <w:sz w:val="20"/>
          <w:szCs w:val="20"/>
          <w:u w:val="single"/>
        </w:rPr>
        <w:t>ul</w:t>
      </w:r>
      <w:proofErr w:type="spellEnd"/>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00187EB0" w14:textId="77777777" w:rsidR="00A402DA" w:rsidRPr="00B7298B" w:rsidRDefault="00A402DA" w:rsidP="00A402DA">
      <w:pPr>
        <w:pStyle w:val="Odsekzoznamu"/>
        <w:tabs>
          <w:tab w:val="left" w:pos="567"/>
        </w:tabs>
        <w:ind w:left="0"/>
        <w:jc w:val="both"/>
        <w:rPr>
          <w:rFonts w:asciiTheme="minorHAnsi" w:hAnsiTheme="minorHAnsi" w:cstheme="minorHAnsi"/>
          <w:sz w:val="20"/>
          <w:szCs w:val="20"/>
        </w:rPr>
      </w:pPr>
    </w:p>
    <w:p w14:paraId="46C0DE0F" w14:textId="77777777" w:rsidR="00A402DA" w:rsidRDefault="00A402DA" w:rsidP="00A402DA">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7013C129" w14:textId="77777777" w:rsidR="00A402DA" w:rsidRDefault="00A402DA" w:rsidP="00A402DA">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Pr="00B7298B">
        <w:rPr>
          <w:rFonts w:asciiTheme="minorHAnsi" w:hAnsiTheme="minorHAnsi" w:cstheme="minorHAnsi"/>
          <w:sz w:val="20"/>
          <w:szCs w:val="20"/>
        </w:rPr>
        <w:t>tepelno</w:t>
      </w:r>
      <w:r>
        <w:rPr>
          <w:rFonts w:asciiTheme="minorHAnsi" w:hAnsiTheme="minorHAnsi" w:cstheme="minorHAnsi"/>
          <w:sz w:val="20"/>
          <w:szCs w:val="20"/>
        </w:rPr>
        <w:t>-</w:t>
      </w:r>
      <w:r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0E635F5" w14:textId="77777777" w:rsidR="00A402DA" w:rsidRDefault="00A402DA" w:rsidP="00A402DA">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 xml:space="preserve">Pri zatepľovacích prácach je potrebné </w:t>
      </w:r>
      <w:r w:rsidRPr="002B6435">
        <w:rPr>
          <w:rFonts w:asciiTheme="minorHAnsi" w:hAnsiTheme="minorHAnsi" w:cstheme="minorHAnsi"/>
          <w:sz w:val="20"/>
          <w:szCs w:val="20"/>
        </w:rPr>
        <w:lastRenderedPageBreak/>
        <w:t>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20A601A4" w14:textId="350742B7" w:rsidR="007D2F00" w:rsidRPr="00A85D4C" w:rsidRDefault="00A402DA" w:rsidP="007778BD">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5B1DC75A" w14:textId="6D9C0935" w:rsidR="00A65EF6" w:rsidRDefault="00A65EF6" w:rsidP="00A65EF6">
      <w:pPr>
        <w:pStyle w:val="Odsekzoznamu"/>
        <w:tabs>
          <w:tab w:val="left" w:pos="0"/>
        </w:tabs>
        <w:ind w:left="0"/>
        <w:jc w:val="both"/>
        <w:rPr>
          <w:rFonts w:asciiTheme="minorHAnsi" w:hAnsiTheme="minorHAnsi" w:cstheme="minorHAnsi"/>
          <w:b/>
          <w:bCs/>
          <w:sz w:val="20"/>
          <w:szCs w:val="20"/>
        </w:rPr>
      </w:pPr>
    </w:p>
    <w:p w14:paraId="5211150D" w14:textId="77777777" w:rsidR="007D2F00" w:rsidRPr="007D2F00" w:rsidRDefault="007D2F00" w:rsidP="007D2F00">
      <w:pPr>
        <w:jc w:val="both"/>
        <w:rPr>
          <w:rFonts w:asciiTheme="minorHAnsi" w:hAnsiTheme="minorHAnsi" w:cstheme="minorHAnsi"/>
          <w:b/>
          <w:bCs/>
          <w:sz w:val="20"/>
          <w:szCs w:val="20"/>
        </w:rPr>
      </w:pPr>
      <w:r w:rsidRPr="007D2F00">
        <w:rPr>
          <w:rFonts w:asciiTheme="minorHAnsi" w:hAnsiTheme="minorHAnsi" w:cstheme="minorHAnsi"/>
          <w:b/>
          <w:bCs/>
          <w:sz w:val="20"/>
          <w:szCs w:val="20"/>
        </w:rPr>
        <w:t>V rámci zákazky sa nebude realizovať SO 07 Jazdiareň a SO 08 Kontajnerový bitúnok. Zároveň sa nebude realizovať časť objektu SO 02 Jedáleň, a to konkrétne časť SO 02_Kz KUZ - Kuchynské zariadenia.</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D52AE1">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D52AE1">
      <w:pPr>
        <w:pStyle w:val="Odsekzoznamu"/>
        <w:numPr>
          <w:ilvl w:val="2"/>
          <w:numId w:val="30"/>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D52AE1">
      <w:pPr>
        <w:pStyle w:val="Odsekzoznamu"/>
        <w:numPr>
          <w:ilvl w:val="2"/>
          <w:numId w:val="30"/>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33BE97F8" w:rsidR="000E2165" w:rsidRPr="00A876BD"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00040D30">
        <w:rPr>
          <w:rFonts w:asciiTheme="minorHAnsi" w:hAnsiTheme="minorHAnsi"/>
          <w:b/>
          <w:bCs/>
          <w:noProof/>
          <w:sz w:val="20"/>
          <w:szCs w:val="20"/>
          <w:lang w:eastAsia="sk-SK"/>
        </w:rPr>
        <w:t>3 262 535,92</w:t>
      </w:r>
      <w:r w:rsidRPr="003D2060">
        <w:rPr>
          <w:rFonts w:asciiTheme="minorHAnsi" w:hAnsiTheme="minorHAnsi"/>
          <w:b/>
          <w:bCs/>
          <w:noProof/>
          <w:sz w:val="20"/>
          <w:szCs w:val="20"/>
          <w:lang w:eastAsia="sk-SK"/>
        </w:rPr>
        <w:t xml:space="preserve"> -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D52AE1">
      <w:pPr>
        <w:pStyle w:val="Odsekzoznamu"/>
        <w:numPr>
          <w:ilvl w:val="1"/>
          <w:numId w:val="30"/>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D52AE1">
      <w:pPr>
        <w:pStyle w:val="Odsekzoznamu"/>
        <w:numPr>
          <w:ilvl w:val="1"/>
          <w:numId w:val="30"/>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D52AE1">
      <w:pPr>
        <w:pStyle w:val="Odsekzoznamu"/>
        <w:numPr>
          <w:ilvl w:val="0"/>
          <w:numId w:val="3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77777777" w:rsidR="0004114D" w:rsidRDefault="0004114D" w:rsidP="00D52AE1">
      <w:pPr>
        <w:pStyle w:val="Odsekzoznamu"/>
        <w:numPr>
          <w:ilvl w:val="1"/>
          <w:numId w:val="30"/>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 xml:space="preserve">Miesto stavby predmetu zákazky jednotlivých stavebných objektov: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666BC8ED" w14:textId="7887D1D9" w:rsidR="008B41C1" w:rsidRPr="004A1E52" w:rsidRDefault="008B41C1" w:rsidP="00D52AE1">
      <w:pPr>
        <w:pStyle w:val="Odsekzoznamu"/>
        <w:numPr>
          <w:ilvl w:val="2"/>
          <w:numId w:val="30"/>
        </w:numPr>
        <w:tabs>
          <w:tab w:val="left" w:pos="567"/>
        </w:tabs>
        <w:ind w:left="0" w:firstLine="0"/>
        <w:jc w:val="both"/>
        <w:rPr>
          <w:rFonts w:asciiTheme="minorHAnsi" w:hAnsiTheme="minorHAnsi" w:cstheme="minorHAnsi"/>
          <w:b/>
          <w:bCs/>
          <w:sz w:val="20"/>
          <w:szCs w:val="20"/>
          <w:u w:val="single"/>
        </w:rPr>
      </w:pPr>
      <w:r w:rsidRPr="004A1E52">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4A1E52">
        <w:rPr>
          <w:rFonts w:asciiTheme="minorHAnsi" w:hAnsiTheme="minorHAnsi" w:cstheme="minorHAnsi"/>
          <w:b/>
          <w:bCs/>
          <w:sz w:val="20"/>
          <w:szCs w:val="20"/>
          <w:u w:val="single"/>
        </w:rPr>
        <w:t xml:space="preserve"> </w:t>
      </w:r>
      <w:r w:rsidRPr="004A1E52">
        <w:rPr>
          <w:rFonts w:asciiTheme="minorHAnsi" w:hAnsiTheme="minorHAnsi" w:cs="Calibri"/>
          <w:b/>
          <w:bCs/>
          <w:sz w:val="20"/>
          <w:szCs w:val="20"/>
          <w:u w:val="single"/>
        </w:rPr>
        <w:t>Strednej odbornej školy hotelových služieb a dopravy, Zvolenská cesta č. 83 v Lučenci:</w:t>
      </w:r>
      <w:r w:rsidRPr="004A1E52">
        <w:rPr>
          <w:rFonts w:asciiTheme="minorHAnsi" w:hAnsiTheme="minorHAnsi" w:cstheme="minorHAnsi"/>
          <w:b/>
          <w:bCs/>
          <w:sz w:val="20"/>
          <w:szCs w:val="20"/>
          <w:u w:val="single"/>
        </w:rPr>
        <w:t xml:space="preserve"> </w:t>
      </w:r>
    </w:p>
    <w:p w14:paraId="50081140" w14:textId="77777777" w:rsidR="008B41C1" w:rsidRPr="00684997"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SO 01 Administratívno - výučbová budova:</w:t>
      </w:r>
      <w:r w:rsidRPr="00684997">
        <w:rPr>
          <w:rFonts w:asciiTheme="minorHAnsi" w:hAnsiTheme="minorHAnsi" w:cstheme="minorHAnsi"/>
          <w:sz w:val="20"/>
          <w:szCs w:val="20"/>
        </w:rPr>
        <w:t xml:space="preserve"> C-KN 5898/4, C-KN 5898/35, C-KN 5898/40, C-KN 5898/6, C-KN 5898/5, C-KN 5898/13, C-KN 5898/10, na LV 9458, k. ú. Lučenec, obec Lučenec, okres Lučenec,</w:t>
      </w:r>
    </w:p>
    <w:p w14:paraId="608AA654" w14:textId="77777777" w:rsidR="008B41C1" w:rsidRPr="003245F2" w:rsidRDefault="008B41C1" w:rsidP="00D52AE1">
      <w:pPr>
        <w:pStyle w:val="Odsekzoznamu"/>
        <w:numPr>
          <w:ilvl w:val="0"/>
          <w:numId w:val="27"/>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421BDBCD"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1CC27E8"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5023C05A"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06972B12"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705BF401" w14:textId="4666AB4A" w:rsidR="008B41C1" w:rsidRPr="00D0762B"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Pr>
          <w:rFonts w:asciiTheme="minorHAnsi" w:hAnsiTheme="minorHAnsi" w:cstheme="minorHAnsi"/>
          <w:sz w:val="20"/>
          <w:szCs w:val="20"/>
        </w:rPr>
        <w:t xml:space="preserve">, </w:t>
      </w:r>
    </w:p>
    <w:p w14:paraId="6BC61B1C" w14:textId="77777777" w:rsidR="00D0762B" w:rsidRPr="003245F2" w:rsidRDefault="00D0762B" w:rsidP="00D0762B">
      <w:pPr>
        <w:pStyle w:val="Odsekzoznamu"/>
        <w:tabs>
          <w:tab w:val="left" w:pos="567"/>
        </w:tabs>
        <w:ind w:left="567"/>
        <w:jc w:val="both"/>
        <w:rPr>
          <w:rFonts w:asciiTheme="minorHAnsi" w:hAnsiTheme="minorHAnsi" w:cstheme="minorHAnsi"/>
          <w:b/>
          <w:bCs/>
          <w:sz w:val="20"/>
          <w:szCs w:val="20"/>
        </w:rPr>
      </w:pPr>
    </w:p>
    <w:p w14:paraId="12ACB97C" w14:textId="0D8A6C58" w:rsidR="008B41C1" w:rsidRPr="00684997" w:rsidRDefault="008B41C1" w:rsidP="00D52AE1">
      <w:pPr>
        <w:pStyle w:val="Odsekzoznamu"/>
        <w:numPr>
          <w:ilvl w:val="2"/>
          <w:numId w:val="30"/>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Pr>
          <w:rFonts w:asciiTheme="minorHAnsi" w:hAnsiTheme="minorHAnsi" w:cstheme="minorHAnsi"/>
          <w:b/>
          <w:bCs/>
          <w:sz w:val="20"/>
          <w:szCs w:val="20"/>
          <w:u w:val="single"/>
        </w:rPr>
        <w:t>, M. Rázusa č. 61</w:t>
      </w:r>
      <w:r w:rsidRPr="003245F2">
        <w:rPr>
          <w:rFonts w:asciiTheme="minorHAnsi" w:hAnsiTheme="minorHAnsi" w:cstheme="minorHAnsi"/>
          <w:b/>
          <w:bCs/>
          <w:sz w:val="20"/>
          <w:szCs w:val="20"/>
          <w:u w:val="single"/>
        </w:rPr>
        <w:t xml:space="preserve"> v</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07548BEA" w14:textId="77777777" w:rsidR="008B41C1" w:rsidRPr="008B06C8" w:rsidRDefault="008B41C1" w:rsidP="008B41C1">
      <w:pPr>
        <w:pStyle w:val="Bezriadkovania"/>
        <w:ind w:left="567"/>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Pr="008B06C8">
        <w:rPr>
          <w:rFonts w:asciiTheme="minorHAnsi" w:hAnsiTheme="minorHAnsi" w:cstheme="minorHAnsi"/>
          <w:color w:val="auto"/>
          <w:sz w:val="20"/>
          <w:szCs w:val="20"/>
          <w:lang w:eastAsia="cs-CZ"/>
        </w:rPr>
        <w:t>C-KN 3630/2, na LV 7734,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3629, na LV 9458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3631, C-KN 3635, na LV 9858,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3630/1, C-KN 3632, C-KN 3633, C-KN 3634, na LV 5414, k. ú. Lučenec, obec Lučenec, okres Lučenec.</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D52AE1">
      <w:pPr>
        <w:pStyle w:val="Odsekzoznamu"/>
        <w:numPr>
          <w:ilvl w:val="1"/>
          <w:numId w:val="30"/>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6EE22836" w:rsidR="00E5007A" w:rsidRPr="009A4802" w:rsidRDefault="00CA1C3B" w:rsidP="00D52AE1">
      <w:pPr>
        <w:pStyle w:val="Odsekzoznamu"/>
        <w:numPr>
          <w:ilvl w:val="2"/>
          <w:numId w:val="30"/>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7" w:name="_Hlk74903571"/>
      <w:r w:rsidR="00BA36AA">
        <w:rPr>
          <w:rFonts w:asciiTheme="minorHAnsi" w:hAnsiTheme="minorHAnsi"/>
          <w:noProof/>
          <w:sz w:val="20"/>
          <w:szCs w:val="20"/>
          <w:lang w:eastAsia="sk-SK"/>
        </w:rPr>
        <w:t>odo dňa nadobudnutia účinnosti Zmluvy o dielo</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6277D9E7" w:rsidR="00CA1C3B" w:rsidRPr="009A4802" w:rsidRDefault="00CA1C3B" w:rsidP="00D52AE1">
      <w:pPr>
        <w:pStyle w:val="Odsekzoznamu"/>
        <w:numPr>
          <w:ilvl w:val="2"/>
          <w:numId w:val="30"/>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w:t>
      </w:r>
      <w:r w:rsidRPr="005D4E42">
        <w:rPr>
          <w:rFonts w:asciiTheme="minorHAnsi" w:hAnsiTheme="minorHAnsi"/>
          <w:b/>
          <w:bCs/>
          <w:noProof/>
          <w:sz w:val="20"/>
          <w:szCs w:val="20"/>
          <w:lang w:eastAsia="sk-SK"/>
        </w:rPr>
        <w:t>odo dňa prevzatia staveniska</w:t>
      </w:r>
      <w:r w:rsidR="004A1E52" w:rsidRPr="005D4E42">
        <w:rPr>
          <w:rFonts w:asciiTheme="minorHAnsi" w:hAnsiTheme="minorHAnsi"/>
          <w:b/>
          <w:bCs/>
          <w:noProof/>
          <w:sz w:val="20"/>
          <w:szCs w:val="20"/>
          <w:lang w:eastAsia="sk-SK"/>
        </w:rPr>
        <w:t xml:space="preserve"> zhotoviteľom</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D52AE1">
      <w:pPr>
        <w:pStyle w:val="Odsekzoznamu"/>
        <w:numPr>
          <w:ilvl w:val="2"/>
          <w:numId w:val="30"/>
        </w:numPr>
        <w:ind w:left="567" w:hanging="567"/>
        <w:jc w:val="both"/>
        <w:rPr>
          <w:rFonts w:asciiTheme="minorHAnsi" w:hAnsiTheme="minorHAnsi"/>
          <w:bCs/>
          <w:noProof/>
          <w:sz w:val="20"/>
          <w:szCs w:val="20"/>
          <w:lang w:eastAsia="sk-SK"/>
        </w:rPr>
      </w:pPr>
      <w:bookmarkStart w:id="18" w:name="_Hlk90448705"/>
      <w:bookmarkEnd w:id="17"/>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31D8C4A2"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960787" w:rsidRPr="007778BD">
        <w:rPr>
          <w:rFonts w:asciiTheme="minorHAnsi" w:hAnsiTheme="minorHAnsi"/>
          <w:b/>
          <w:noProof/>
          <w:sz w:val="20"/>
          <w:szCs w:val="20"/>
          <w:lang w:eastAsia="sk-SK"/>
        </w:rPr>
        <w:t>3</w:t>
      </w:r>
      <w:r w:rsidR="00383476">
        <w:rPr>
          <w:rFonts w:asciiTheme="minorHAnsi" w:hAnsiTheme="minorHAnsi"/>
          <w:b/>
          <w:noProof/>
          <w:sz w:val="20"/>
          <w:szCs w:val="20"/>
          <w:lang w:eastAsia="sk-SK"/>
        </w:rPr>
        <w:t>0</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p>
    <w:bookmarkEnd w:id="18"/>
    <w:p w14:paraId="0C724BE2" w14:textId="21BF26D7" w:rsidR="00F30236" w:rsidRDefault="00E5007A" w:rsidP="00071C4A">
      <w:pPr>
        <w:jc w:val="both"/>
        <w:rPr>
          <w:noProof/>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2A3A33FC" w:rsidR="001B6EBB" w:rsidRDefault="00E5007A" w:rsidP="00D52AE1">
      <w:pPr>
        <w:pStyle w:val="Odsekzoznamu"/>
        <w:numPr>
          <w:ilvl w:val="1"/>
          <w:numId w:val="3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 xml:space="preserve">Spôsob plnenia, zodpovednosti, spolupôsobenie zmluvných strán a ďalšie obchodné podmienky sú zadefinované </w:t>
      </w:r>
      <w:r w:rsidR="00EE3E91">
        <w:rPr>
          <w:rFonts w:asciiTheme="minorHAnsi" w:hAnsiTheme="minorHAnsi"/>
          <w:bCs/>
          <w:noProof/>
          <w:sz w:val="20"/>
          <w:szCs w:val="20"/>
          <w:lang w:eastAsia="sk-SK"/>
        </w:rPr>
        <w:t>um</w:t>
      </w:r>
      <w:r w:rsidRPr="007A3A0B">
        <w:rPr>
          <w:rFonts w:asciiTheme="minorHAnsi" w:hAnsiTheme="minorHAnsi"/>
          <w:bCs/>
          <w:noProof/>
          <w:sz w:val="20"/>
          <w:szCs w:val="20"/>
          <w:lang w:eastAsia="sk-SK"/>
        </w:rPr>
        <w:t>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12A677F4" w14:textId="77777777" w:rsidR="00F30236" w:rsidRDefault="00F30236" w:rsidP="00071C4A">
      <w:pPr>
        <w:pStyle w:val="Odsekzoznamu"/>
        <w:ind w:left="0"/>
        <w:jc w:val="both"/>
        <w:rPr>
          <w:rFonts w:asciiTheme="minorHAnsi" w:hAnsiTheme="minorHAnsi"/>
          <w:bCs/>
          <w:noProof/>
          <w:sz w:val="20"/>
          <w:szCs w:val="20"/>
          <w:lang w:eastAsia="sk-SK"/>
        </w:rPr>
      </w:pPr>
    </w:p>
    <w:p w14:paraId="09792E54" w14:textId="1118D1F0" w:rsidR="00F30236" w:rsidRPr="00740894" w:rsidRDefault="00F30236" w:rsidP="00D52AE1">
      <w:pPr>
        <w:pStyle w:val="Odsekzoznamu"/>
        <w:numPr>
          <w:ilvl w:val="1"/>
          <w:numId w:val="30"/>
        </w:numPr>
        <w:ind w:left="0" w:firstLine="0"/>
        <w:jc w:val="both"/>
        <w:rPr>
          <w:rFonts w:asciiTheme="minorHAnsi" w:hAnsiTheme="minorHAnsi"/>
          <w:bCs/>
          <w:noProof/>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w:t>
      </w:r>
      <w:r w:rsidR="00BA36AA">
        <w:rPr>
          <w:rFonts w:ascii="Calibri" w:hAnsi="Calibri" w:cs="Calibri"/>
          <w:b/>
          <w:bCs/>
          <w:sz w:val="20"/>
          <w:szCs w:val="20"/>
        </w:rPr>
        <w:t>september</w:t>
      </w:r>
      <w:r w:rsidR="00BA36AA" w:rsidRPr="00071C4A">
        <w:rPr>
          <w:rFonts w:ascii="Calibri" w:hAnsi="Calibri" w:cs="Calibri"/>
          <w:b/>
          <w:bCs/>
          <w:sz w:val="20"/>
          <w:szCs w:val="20"/>
        </w:rPr>
        <w:t xml:space="preserve"> </w:t>
      </w:r>
      <w:r w:rsidRPr="00071C4A">
        <w:rPr>
          <w:rFonts w:ascii="Calibri" w:hAnsi="Calibri" w:cs="Calibri"/>
          <w:b/>
          <w:bCs/>
          <w:sz w:val="20"/>
          <w:szCs w:val="20"/>
        </w:rPr>
        <w:t xml:space="preserve">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740894"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5DE112DE" w14:textId="77777777" w:rsidR="00425F7D" w:rsidRPr="00071C4A" w:rsidRDefault="00425F7D" w:rsidP="00071C4A">
      <w:pPr>
        <w:rPr>
          <w:rFonts w:asciiTheme="minorHAnsi" w:hAnsiTheme="minorHAnsi"/>
          <w:bCs/>
          <w:noProof/>
          <w:sz w:val="20"/>
          <w:szCs w:val="20"/>
          <w:lang w:eastAsia="sk-SK"/>
        </w:rPr>
      </w:pPr>
    </w:p>
    <w:p w14:paraId="40709267" w14:textId="3A9709CB" w:rsidR="00425F7D" w:rsidRPr="00425F7D" w:rsidRDefault="00425F7D" w:rsidP="00D52AE1">
      <w:pPr>
        <w:pStyle w:val="Odsekzoznamu"/>
        <w:numPr>
          <w:ilvl w:val="1"/>
          <w:numId w:val="30"/>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D52AE1">
      <w:pPr>
        <w:pStyle w:val="Odsekzoznamu"/>
        <w:numPr>
          <w:ilvl w:val="2"/>
          <w:numId w:val="30"/>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D52AE1">
      <w:pPr>
        <w:pStyle w:val="Odsekzoznamu"/>
        <w:numPr>
          <w:ilvl w:val="2"/>
          <w:numId w:val="30"/>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D52AE1">
      <w:pPr>
        <w:pStyle w:val="Odsekzoznamu"/>
        <w:numPr>
          <w:ilvl w:val="2"/>
          <w:numId w:val="30"/>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D52AE1">
      <w:pPr>
        <w:pStyle w:val="Odsekzoznamu"/>
        <w:numPr>
          <w:ilvl w:val="2"/>
          <w:numId w:val="30"/>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2D34F7BD"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6410EBD8" w14:textId="77777777" w:rsidR="00150C64" w:rsidRPr="004C1E51" w:rsidRDefault="00150C64" w:rsidP="00150C64">
      <w:pPr>
        <w:pStyle w:val="Odsekzoznamu"/>
        <w:tabs>
          <w:tab w:val="left" w:pos="567"/>
        </w:tabs>
        <w:ind w:left="720"/>
        <w:jc w:val="both"/>
        <w:rPr>
          <w:rFonts w:asciiTheme="minorHAnsi" w:hAnsiTheme="minorHAnsi"/>
          <w:noProof/>
          <w:sz w:val="20"/>
          <w:szCs w:val="20"/>
          <w:lang w:eastAsia="sk-SK"/>
        </w:rPr>
      </w:pPr>
    </w:p>
    <w:p w14:paraId="5621AA50" w14:textId="7834A3AB"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1677CE09" w14:textId="77777777" w:rsidR="00150C64" w:rsidRPr="00150C64" w:rsidRDefault="00150C64" w:rsidP="00150C64">
      <w:pPr>
        <w:tabs>
          <w:tab w:val="left" w:pos="567"/>
        </w:tabs>
        <w:jc w:val="both"/>
        <w:rPr>
          <w:rFonts w:asciiTheme="minorHAnsi" w:hAnsiTheme="minorHAnsi"/>
          <w:noProof/>
          <w:sz w:val="20"/>
          <w:szCs w:val="20"/>
          <w:lang w:eastAsia="sk-SK"/>
        </w:rPr>
      </w:pPr>
    </w:p>
    <w:p w14:paraId="648F972D" w14:textId="1CD9EFA7"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D52AE1">
      <w:pPr>
        <w:pStyle w:val="Odsekzoznamu"/>
        <w:numPr>
          <w:ilvl w:val="1"/>
          <w:numId w:val="3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D52AE1">
      <w:pPr>
        <w:pStyle w:val="Odsekzoznamu"/>
        <w:numPr>
          <w:ilvl w:val="0"/>
          <w:numId w:val="3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7AE4FC67" w:rsidR="00147D1F" w:rsidRDefault="00E5007A" w:rsidP="00D52AE1">
      <w:pPr>
        <w:pStyle w:val="Odsekzoznamu"/>
        <w:numPr>
          <w:ilvl w:val="1"/>
          <w:numId w:val="31"/>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w:t>
      </w:r>
      <w:r w:rsidR="00A00E06">
        <w:rPr>
          <w:rFonts w:ascii="Calibri" w:hAnsi="Calibri" w:cs="Arial"/>
          <w:bCs/>
          <w:iCs/>
          <w:sz w:val="20"/>
          <w:szCs w:val="20"/>
          <w:lang w:eastAsia="sk-SK"/>
        </w:rPr>
        <w:t>(</w:t>
      </w:r>
      <w:r w:rsidRPr="004E6668">
        <w:rPr>
          <w:rFonts w:ascii="Calibri" w:hAnsi="Calibri" w:cs="Arial"/>
          <w:bCs/>
          <w:iCs/>
          <w:sz w:val="20"/>
          <w:szCs w:val="20"/>
          <w:lang w:eastAsia="sk-SK"/>
        </w:rPr>
        <w:t xml:space="preserve">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00A00E06">
        <w:rPr>
          <w:rFonts w:ascii="Calibri" w:hAnsi="Calibri" w:cs="Arial"/>
          <w:b/>
          <w:bCs/>
          <w:iCs/>
          <w:sz w:val="20"/>
          <w:szCs w:val="20"/>
          <w:lang w:eastAsia="sk-SK"/>
        </w:rPr>
        <w:t xml:space="preserve"> v podpísanej forme) postačí predložiť rekapitulácie stavieb, resp. krycí list rozpočtu/rozpočtov)</w:t>
      </w:r>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0F6F52E2" w:rsidR="00865D0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w:t>
      </w:r>
      <w:r w:rsidRPr="00E03DEB">
        <w:rPr>
          <w:rFonts w:ascii="Calibri" w:hAnsi="Calibri" w:cs="Arial"/>
          <w:b/>
          <w:iCs/>
          <w:sz w:val="20"/>
          <w:szCs w:val="20"/>
          <w:lang w:eastAsia="sk-SK"/>
        </w:rPr>
        <w:t>Časové údaje o začiatku a konci výstavby ak sú uvedené v projektovej dokumentácii, nie sú pre uchádzača záväzné.</w:t>
      </w:r>
      <w:r w:rsidRPr="00147D1F">
        <w:rPr>
          <w:rFonts w:ascii="Calibri" w:hAnsi="Calibri" w:cs="Arial"/>
          <w:bCs/>
          <w:iCs/>
          <w:sz w:val="20"/>
          <w:szCs w:val="20"/>
          <w:lang w:eastAsia="sk-SK"/>
        </w:rPr>
        <w:t xml:space="preserve">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maximáln</w:t>
      </w:r>
      <w:r w:rsidR="00E03DEB">
        <w:rPr>
          <w:rFonts w:ascii="Calibri" w:hAnsi="Calibri" w:cs="Arial"/>
          <w:bCs/>
          <w:iCs/>
          <w:sz w:val="20"/>
          <w:szCs w:val="20"/>
          <w:lang w:eastAsia="sk-SK"/>
        </w:rPr>
        <w:t>a</w:t>
      </w:r>
      <w:r w:rsidRPr="00147D1F">
        <w:rPr>
          <w:rFonts w:ascii="Calibri" w:hAnsi="Calibri" w:cs="Arial"/>
          <w:bCs/>
          <w:iCs/>
          <w:sz w:val="20"/>
          <w:szCs w:val="20"/>
          <w:lang w:eastAsia="sk-SK"/>
        </w:rPr>
        <w:t xml:space="preserve"> lehoty zhotovenia </w:t>
      </w:r>
      <w:r w:rsidR="00E03DEB">
        <w:rPr>
          <w:rFonts w:ascii="Calibri" w:hAnsi="Calibri" w:cs="Arial"/>
          <w:bCs/>
          <w:iCs/>
          <w:sz w:val="20"/>
          <w:szCs w:val="20"/>
          <w:lang w:eastAsia="sk-SK"/>
        </w:rPr>
        <w:t xml:space="preserve">predmetu zákazky </w:t>
      </w:r>
      <w:r w:rsidR="00E03DEB" w:rsidRPr="00E03DEB">
        <w:rPr>
          <w:rFonts w:ascii="Calibri" w:hAnsi="Calibri" w:cs="Arial"/>
          <w:b/>
          <w:iCs/>
          <w:sz w:val="20"/>
          <w:szCs w:val="20"/>
          <w:lang w:eastAsia="sk-SK"/>
        </w:rPr>
        <w:t>odo dňa odovzdania staveniska</w:t>
      </w:r>
      <w:r w:rsidR="00E03DEB">
        <w:rPr>
          <w:rFonts w:ascii="Calibri" w:hAnsi="Calibri" w:cs="Arial"/>
          <w:bCs/>
          <w:iCs/>
          <w:sz w:val="20"/>
          <w:szCs w:val="20"/>
          <w:lang w:eastAsia="sk-SK"/>
        </w:rPr>
        <w:t xml:space="preserve"> musia byť dodržaná</w:t>
      </w:r>
      <w:r w:rsidR="00865D02" w:rsidRPr="00147D1F">
        <w:rPr>
          <w:rFonts w:ascii="Calibri" w:hAnsi="Calibri" w:cs="Arial"/>
          <w:bCs/>
          <w:iCs/>
          <w:sz w:val="20"/>
          <w:szCs w:val="20"/>
          <w:lang w:eastAsia="sk-SK"/>
        </w:rPr>
        <w:t>.</w:t>
      </w:r>
    </w:p>
    <w:p w14:paraId="5FE135CF" w14:textId="77777777" w:rsidR="00E03DEB" w:rsidRPr="00E03DEB" w:rsidRDefault="00E03DEB" w:rsidP="00E03DEB">
      <w:pPr>
        <w:pStyle w:val="Odsekzoznamu"/>
        <w:rPr>
          <w:rFonts w:ascii="Calibri" w:hAnsi="Calibri" w:cs="Arial"/>
          <w:bCs/>
          <w:iCs/>
          <w:sz w:val="20"/>
          <w:szCs w:val="20"/>
          <w:lang w:eastAsia="sk-SK"/>
        </w:rPr>
      </w:pPr>
    </w:p>
    <w:p w14:paraId="3CCB574F" w14:textId="14F9121B" w:rsidR="00E03DEB" w:rsidRPr="00E03DEB" w:rsidRDefault="00E03DEB" w:rsidP="00E03DEB">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w:t>
      </w:r>
      <w:r>
        <w:rPr>
          <w:rFonts w:asciiTheme="minorHAnsi" w:hAnsiTheme="minorHAnsi" w:cstheme="minorHAnsi"/>
          <w:bCs/>
          <w:iCs/>
          <w:sz w:val="20"/>
          <w:szCs w:val="20"/>
          <w:lang w:eastAsia="sk-SK"/>
        </w:rPr>
        <w:t>2</w:t>
      </w:r>
      <w:r w:rsidRPr="002B6D80">
        <w:rPr>
          <w:rFonts w:asciiTheme="minorHAnsi" w:hAnsiTheme="minorHAnsi" w:cstheme="minorHAnsi"/>
          <w:bCs/>
          <w:iCs/>
          <w:sz w:val="20"/>
          <w:szCs w:val="20"/>
          <w:lang w:eastAsia="sk-SK"/>
        </w:rPr>
        <w:t>, 02.09.202</w:t>
      </w:r>
      <w:r>
        <w:rPr>
          <w:rFonts w:asciiTheme="minorHAnsi" w:hAnsiTheme="minorHAnsi" w:cstheme="minorHAnsi"/>
          <w:bCs/>
          <w:iCs/>
          <w:sz w:val="20"/>
          <w:szCs w:val="20"/>
          <w:lang w:eastAsia="sk-SK"/>
        </w:rPr>
        <w:t>2</w:t>
      </w:r>
      <w:r w:rsidRPr="002B6D80">
        <w:rPr>
          <w:rFonts w:asciiTheme="minorHAnsi" w:hAnsiTheme="minorHAnsi" w:cstheme="minorHAnsi"/>
          <w:bCs/>
          <w:iCs/>
          <w:sz w:val="20"/>
          <w:szCs w:val="20"/>
          <w:lang w:eastAsia="sk-SK"/>
        </w:rPr>
        <w:t>,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položkovými rozpočtami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79CA48B3"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1F5DE8">
        <w:rPr>
          <w:rFonts w:asciiTheme="minorHAnsi" w:hAnsiTheme="minorHAnsi" w:cstheme="minorHAnsi"/>
          <w:b/>
          <w:bCs/>
          <w:iCs/>
          <w:sz w:val="20"/>
          <w:szCs w:val="20"/>
          <w:u w:val="single"/>
          <w:lang w:eastAsia="sk-SK"/>
        </w:rPr>
        <w:t>3</w:t>
      </w:r>
      <w:r w:rsidR="00A00E06">
        <w:rPr>
          <w:rFonts w:asciiTheme="minorHAnsi" w:hAnsiTheme="minorHAnsi" w:cstheme="minorHAnsi"/>
          <w:b/>
          <w:bCs/>
          <w:iCs/>
          <w:sz w:val="20"/>
          <w:szCs w:val="20"/>
          <w:u w:val="single"/>
          <w:lang w:eastAsia="sk-SK"/>
        </w:rPr>
        <w:t>0</w:t>
      </w:r>
      <w:r w:rsidR="005D0320">
        <w:rPr>
          <w:rFonts w:asciiTheme="minorHAnsi" w:hAnsiTheme="minorHAnsi" w:cstheme="minorHAnsi"/>
          <w:b/>
          <w:bCs/>
          <w:iCs/>
          <w:sz w:val="20"/>
          <w:szCs w:val="20"/>
          <w:u w:val="single"/>
          <w:lang w:eastAsia="sk-SK"/>
        </w:rPr>
        <w:t>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3FAF8C15" w:rsidR="006F166B"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w:t>
      </w:r>
      <w:r w:rsidR="00A00E06">
        <w:rPr>
          <w:rFonts w:asciiTheme="minorHAnsi" w:hAnsiTheme="minorHAnsi" w:cs="Calibri"/>
          <w:b/>
          <w:bCs/>
          <w:sz w:val="20"/>
          <w:szCs w:val="20"/>
        </w:rPr>
        <w:t>platnosť</w:t>
      </w:r>
      <w:r w:rsidR="006F166B" w:rsidRPr="0031203A">
        <w:rPr>
          <w:rFonts w:asciiTheme="minorHAnsi" w:hAnsiTheme="minorHAnsi" w:cs="Calibri"/>
          <w:b/>
          <w:bCs/>
          <w:sz w:val="20"/>
          <w:szCs w:val="20"/>
        </w:rPr>
        <w:t xml:space="preserve"> 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76FAF8F0" w14:textId="77777777" w:rsidR="00D52AE1" w:rsidRPr="00466B62" w:rsidRDefault="00D52AE1" w:rsidP="00D52AE1">
      <w:pPr>
        <w:pStyle w:val="Default"/>
        <w:numPr>
          <w:ilvl w:val="1"/>
          <w:numId w:val="36"/>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52D0B32"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7C134850" w14:textId="623BC57E" w:rsidR="00D52AE1" w:rsidRPr="00D52AE1" w:rsidRDefault="00D52AE1" w:rsidP="00D52AE1">
      <w:pPr>
        <w:pStyle w:val="tl1"/>
        <w:numPr>
          <w:ilvl w:val="1"/>
          <w:numId w:val="36"/>
        </w:numPr>
        <w:tabs>
          <w:tab w:val="left" w:pos="426"/>
        </w:tabs>
        <w:rPr>
          <w:rFonts w:asciiTheme="minorHAnsi" w:hAnsiTheme="minorHAnsi" w:cstheme="minorHAnsi"/>
          <w:sz w:val="20"/>
          <w:szCs w:val="20"/>
        </w:rPr>
      </w:pPr>
      <w:r w:rsidRPr="00D52AE1">
        <w:rPr>
          <w:rFonts w:asciiTheme="minorHAnsi" w:hAnsiTheme="minorHAnsi" w:cstheme="minorHAnsi"/>
          <w:sz w:val="20"/>
          <w:szCs w:val="20"/>
        </w:rPr>
        <w:t xml:space="preserve">prijatím rozhodnutia o schválení žiadosti o poskytnutí nenávratného finančného príspevku, na projekt: „Stredná odborná škola hotelových služieb a dopravy </w:t>
      </w:r>
      <w:r w:rsidR="00EE758E">
        <w:rPr>
          <w:rFonts w:asciiTheme="minorHAnsi" w:hAnsiTheme="minorHAnsi" w:cstheme="minorHAnsi"/>
          <w:sz w:val="20"/>
          <w:szCs w:val="20"/>
        </w:rPr>
        <w:t xml:space="preserve">v Lučenci </w:t>
      </w:r>
      <w:r w:rsidRPr="00D52AE1">
        <w:rPr>
          <w:rFonts w:asciiTheme="minorHAnsi" w:hAnsiTheme="minorHAnsi" w:cstheme="minorHAnsi"/>
          <w:sz w:val="20"/>
          <w:szCs w:val="20"/>
        </w:rPr>
        <w:t>– modernizácia odborného vzdelávania“ podľa ktorého budú stavebné práce za predmetnú stavbu považované za oprávnený náklad (schválené v rámci vyhodnotenia schvaľovacieho procesu tohto projektu),</w:t>
      </w:r>
    </w:p>
    <w:p w14:paraId="0ACA2C63" w14:textId="77777777" w:rsidR="00D52AE1" w:rsidRPr="00D52AE1" w:rsidRDefault="00D52AE1" w:rsidP="00D52AE1">
      <w:pPr>
        <w:pStyle w:val="tl1"/>
        <w:tabs>
          <w:tab w:val="left" w:pos="426"/>
        </w:tabs>
        <w:rPr>
          <w:rFonts w:asciiTheme="minorHAnsi" w:hAnsiTheme="minorHAnsi" w:cstheme="minorHAnsi"/>
          <w:sz w:val="20"/>
          <w:szCs w:val="20"/>
        </w:rPr>
      </w:pPr>
    </w:p>
    <w:p w14:paraId="0915873E" w14:textId="77777777" w:rsidR="00D52AE1" w:rsidRPr="00D52AE1" w:rsidRDefault="00D52AE1" w:rsidP="00D52AE1">
      <w:pPr>
        <w:pStyle w:val="Default"/>
        <w:numPr>
          <w:ilvl w:val="1"/>
          <w:numId w:val="36"/>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lastRenderedPageBreak/>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D52AE1">
      <w:pPr>
        <w:pStyle w:val="tl1"/>
        <w:numPr>
          <w:ilvl w:val="0"/>
          <w:numId w:val="21"/>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2BD92DBF" w:rsidR="00B12D77" w:rsidRPr="004B7547" w:rsidRDefault="00B12D77" w:rsidP="00D52AE1">
      <w:pPr>
        <w:pStyle w:val="tl1"/>
        <w:numPr>
          <w:ilvl w:val="0"/>
          <w:numId w:val="21"/>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uzavretá týmto postupom verejného obstarávania nadob</w:t>
      </w:r>
      <w:r w:rsidR="00E372AB">
        <w:rPr>
          <w:rFonts w:asciiTheme="minorHAnsi" w:hAnsiTheme="minorHAnsi" w:cs="Calibri"/>
          <w:b/>
          <w:bCs/>
          <w:sz w:val="20"/>
          <w:szCs w:val="20"/>
        </w:rPr>
        <w:t>úda</w:t>
      </w:r>
      <w:r w:rsidRPr="00B12D77">
        <w:rPr>
          <w:rFonts w:asciiTheme="minorHAnsi" w:hAnsiTheme="minorHAnsi" w:cs="Calibri"/>
          <w:b/>
          <w:bCs/>
          <w:sz w:val="20"/>
          <w:szCs w:val="20"/>
        </w:rPr>
        <w:t xml:space="preserve"> </w:t>
      </w:r>
      <w:r w:rsidR="00E372AB">
        <w:rPr>
          <w:rFonts w:asciiTheme="minorHAnsi" w:hAnsiTheme="minorHAnsi" w:cs="Calibri"/>
          <w:b/>
          <w:bCs/>
          <w:sz w:val="20"/>
          <w:szCs w:val="20"/>
        </w:rPr>
        <w:t>platnosť</w:t>
      </w:r>
      <w:r w:rsidRPr="00B12D77">
        <w:rPr>
          <w:rFonts w:asciiTheme="minorHAnsi" w:hAnsiTheme="minorHAnsi" w:cs="Calibri"/>
          <w:b/>
          <w:bCs/>
          <w:sz w:val="20"/>
          <w:szCs w:val="20"/>
        </w:rPr>
        <w:t xml:space="preserve"> po splnení nasledovných kumulatívnych podmienok: </w:t>
      </w:r>
    </w:p>
    <w:p w14:paraId="53067F43" w14:textId="77777777" w:rsidR="004B7547" w:rsidRPr="00B12D77" w:rsidRDefault="004B7547" w:rsidP="004B7547">
      <w:pPr>
        <w:pStyle w:val="tl1"/>
        <w:tabs>
          <w:tab w:val="left" w:pos="567"/>
        </w:tabs>
        <w:rPr>
          <w:rFonts w:ascii="Calibri" w:hAnsi="Calibri" w:cs="Calibri"/>
          <w:sz w:val="20"/>
          <w:szCs w:val="20"/>
        </w:rPr>
      </w:pPr>
    </w:p>
    <w:p w14:paraId="6892EF69" w14:textId="77777777" w:rsidR="00D52AE1" w:rsidRPr="00466B62" w:rsidRDefault="00D52AE1" w:rsidP="00D52AE1">
      <w:pPr>
        <w:pStyle w:val="Default"/>
        <w:numPr>
          <w:ilvl w:val="1"/>
          <w:numId w:val="37"/>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7F78514"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1DB94CB9" w14:textId="35F223FD" w:rsidR="00D52AE1" w:rsidRPr="00D52AE1" w:rsidRDefault="00D52AE1" w:rsidP="00D52AE1">
      <w:pPr>
        <w:pStyle w:val="tl1"/>
        <w:numPr>
          <w:ilvl w:val="1"/>
          <w:numId w:val="37"/>
        </w:numPr>
        <w:tabs>
          <w:tab w:val="left" w:pos="426"/>
        </w:tabs>
        <w:rPr>
          <w:rFonts w:asciiTheme="minorHAnsi" w:hAnsiTheme="minorHAnsi" w:cstheme="minorHAnsi"/>
          <w:sz w:val="20"/>
          <w:szCs w:val="20"/>
        </w:rPr>
      </w:pPr>
      <w:r w:rsidRPr="00D52AE1">
        <w:rPr>
          <w:rFonts w:asciiTheme="minorHAnsi" w:hAnsiTheme="minorHAnsi" w:cstheme="minorHAnsi"/>
          <w:sz w:val="20"/>
          <w:szCs w:val="20"/>
        </w:rPr>
        <w:t xml:space="preserve">prijatím rozhodnutia o schválení žiadosti o poskytnutí nenávratného finančného príspevku, na projekt: „Stredná odborná škola hotelových služieb a dopravy </w:t>
      </w:r>
      <w:r w:rsidR="00EE758E">
        <w:rPr>
          <w:rFonts w:asciiTheme="minorHAnsi" w:hAnsiTheme="minorHAnsi" w:cstheme="minorHAnsi"/>
          <w:sz w:val="20"/>
          <w:szCs w:val="20"/>
        </w:rPr>
        <w:t xml:space="preserve">v Lučenci </w:t>
      </w:r>
      <w:r w:rsidRPr="00D52AE1">
        <w:rPr>
          <w:rFonts w:asciiTheme="minorHAnsi" w:hAnsiTheme="minorHAnsi" w:cstheme="minorHAnsi"/>
          <w:sz w:val="20"/>
          <w:szCs w:val="20"/>
        </w:rPr>
        <w:t>– modernizácia odborného vzdelávania“ podľa ktorého budú stavebné práce za predmetnú stavbu považované za oprávnený náklad (schválené v rámci vyhodnotenia schvaľovacieho procesu tohto projektu),</w:t>
      </w:r>
    </w:p>
    <w:p w14:paraId="68C123BB" w14:textId="77777777" w:rsidR="00D52AE1" w:rsidRPr="00D52AE1" w:rsidRDefault="00D52AE1" w:rsidP="00D52AE1">
      <w:pPr>
        <w:pStyle w:val="tl1"/>
        <w:tabs>
          <w:tab w:val="left" w:pos="426"/>
        </w:tabs>
        <w:rPr>
          <w:rFonts w:asciiTheme="minorHAnsi" w:hAnsiTheme="minorHAnsi" w:cstheme="minorHAnsi"/>
          <w:sz w:val="20"/>
          <w:szCs w:val="20"/>
        </w:rPr>
      </w:pPr>
    </w:p>
    <w:p w14:paraId="5484A48F" w14:textId="77777777" w:rsidR="00D52AE1" w:rsidRPr="00D52AE1" w:rsidRDefault="00D52AE1" w:rsidP="00D52AE1">
      <w:pPr>
        <w:pStyle w:val="Default"/>
        <w:numPr>
          <w:ilvl w:val="1"/>
          <w:numId w:val="37"/>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6D33C97F" w14:textId="77777777" w:rsidR="00E5007A" w:rsidRPr="00877FAC" w:rsidRDefault="00E5007A" w:rsidP="00E5007A">
      <w:pPr>
        <w:pStyle w:val="tl1"/>
        <w:rPr>
          <w:rFonts w:ascii="Calibri" w:hAnsi="Calibri" w:cs="Calibri"/>
          <w:sz w:val="20"/>
          <w:szCs w:val="20"/>
          <w:highlight w:val="yellow"/>
        </w:rPr>
      </w:pPr>
    </w:p>
    <w:p w14:paraId="27835CEB" w14:textId="1D47E23D" w:rsidR="00135580" w:rsidRPr="00B12D77" w:rsidRDefault="009A3156" w:rsidP="00BA36AA">
      <w:pPr>
        <w:pStyle w:val="tl1"/>
        <w:tabs>
          <w:tab w:val="left" w:pos="567"/>
        </w:tabs>
        <w:rPr>
          <w:rFonts w:asciiTheme="minorHAnsi" w:hAnsiTheme="minorHAnsi" w:cs="Calibri"/>
          <w:sz w:val="20"/>
          <w:szCs w:val="20"/>
        </w:rPr>
      </w:pPr>
      <w:r>
        <w:rPr>
          <w:rFonts w:asciiTheme="minorHAnsi" w:hAnsiTheme="minorHAnsi" w:cs="Calibri"/>
          <w:sz w:val="20"/>
          <w:szCs w:val="20"/>
        </w:rPr>
        <w:t xml:space="preserve">5. </w:t>
      </w:r>
      <w:r w:rsidR="0008017A">
        <w:rPr>
          <w:rFonts w:asciiTheme="minorHAnsi" w:hAnsiTheme="minorHAnsi" w:cs="Calibri"/>
          <w:sz w:val="20"/>
          <w:szCs w:val="20"/>
        </w:rPr>
        <w:tab/>
      </w:r>
      <w:r w:rsidR="00135580"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00135580"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00135580"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00135580"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00135580" w:rsidRPr="00B12D77">
        <w:rPr>
          <w:rFonts w:asciiTheme="minorHAnsi" w:hAnsiTheme="minorHAnsi" w:cs="Calibri"/>
          <w:sz w:val="20"/>
          <w:szCs w:val="20"/>
        </w:rPr>
        <w:t>týchto Súťažných podkladov).</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3368474F"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E36BDCE" w14:textId="77777777" w:rsidR="00240125" w:rsidRDefault="00240125" w:rsidP="00240125">
      <w:pPr>
        <w:pStyle w:val="Odsekzoznamu"/>
        <w:ind w:left="0"/>
        <w:rPr>
          <w:rFonts w:asciiTheme="minorHAnsi" w:hAnsiTheme="minorHAnsi" w:cstheme="minorHAnsi"/>
          <w:sz w:val="20"/>
          <w:szCs w:val="20"/>
        </w:rPr>
      </w:pPr>
    </w:p>
    <w:p w14:paraId="451C72E9" w14:textId="77777777" w:rsidR="00240125" w:rsidRPr="00203C5A" w:rsidRDefault="00240125" w:rsidP="00D52AE1">
      <w:pPr>
        <w:pStyle w:val="Odsekzoznamu"/>
        <w:numPr>
          <w:ilvl w:val="0"/>
          <w:numId w:val="22"/>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0B8EFF7" w14:textId="77777777" w:rsidR="00740894" w:rsidRPr="00240125" w:rsidRDefault="00740894" w:rsidP="00240125">
      <w:pPr>
        <w:rPr>
          <w:rFonts w:asciiTheme="minorHAnsi" w:hAnsiTheme="minorHAnsi" w:cstheme="minorHAnsi"/>
          <w:sz w:val="20"/>
          <w:szCs w:val="20"/>
        </w:rPr>
      </w:pPr>
    </w:p>
    <w:p w14:paraId="31B7515B" w14:textId="1EBF9CD1" w:rsidR="00740894" w:rsidRPr="00071C4A" w:rsidRDefault="00740894" w:rsidP="00D52AE1">
      <w:pPr>
        <w:pStyle w:val="Odsekzoznamu"/>
        <w:numPr>
          <w:ilvl w:val="0"/>
          <w:numId w:val="22"/>
        </w:numPr>
        <w:tabs>
          <w:tab w:val="left" w:pos="0"/>
          <w:tab w:val="left" w:pos="567"/>
        </w:tabs>
        <w:ind w:left="0" w:firstLine="0"/>
        <w:jc w:val="both"/>
        <w:rPr>
          <w:rFonts w:asciiTheme="minorHAnsi" w:hAnsiTheme="minorHAnsi" w:cstheme="minorHAnsi"/>
          <w:b/>
          <w:bCs/>
          <w:sz w:val="20"/>
          <w:szCs w:val="20"/>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w:t>
      </w:r>
      <w:r w:rsidR="00BA36AA">
        <w:rPr>
          <w:rFonts w:ascii="Calibri" w:hAnsi="Calibri" w:cs="Calibri"/>
          <w:b/>
          <w:bCs/>
          <w:sz w:val="20"/>
          <w:szCs w:val="20"/>
        </w:rPr>
        <w:t>september</w:t>
      </w:r>
      <w:r w:rsidR="00BA36AA" w:rsidRPr="00071C4A">
        <w:rPr>
          <w:rFonts w:ascii="Calibri" w:hAnsi="Calibri" w:cs="Calibri"/>
          <w:b/>
          <w:bCs/>
          <w:sz w:val="20"/>
          <w:szCs w:val="20"/>
        </w:rPr>
        <w:t xml:space="preserve"> </w:t>
      </w:r>
      <w:r w:rsidRPr="00071C4A">
        <w:rPr>
          <w:rFonts w:ascii="Calibri" w:hAnsi="Calibri" w:cs="Calibri"/>
          <w:b/>
          <w:bCs/>
          <w:sz w:val="20"/>
          <w:szCs w:val="20"/>
        </w:rPr>
        <w:t xml:space="preserve">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5F3E1B"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070ECF4A"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63D423AD" w14:textId="77777777" w:rsidR="00240125" w:rsidRDefault="00240125" w:rsidP="00240125">
      <w:pPr>
        <w:pStyle w:val="Odsekzoznamu"/>
        <w:rPr>
          <w:rFonts w:asciiTheme="minorHAnsi" w:hAnsiTheme="minorHAnsi" w:cstheme="minorHAnsi"/>
          <w:sz w:val="20"/>
          <w:szCs w:val="20"/>
        </w:rPr>
      </w:pPr>
    </w:p>
    <w:p w14:paraId="5C698E3F" w14:textId="77777777" w:rsidR="00240125" w:rsidRPr="00F83B61" w:rsidRDefault="00240125" w:rsidP="00D52AE1">
      <w:pPr>
        <w:pStyle w:val="Odsekzoznamu"/>
        <w:numPr>
          <w:ilvl w:val="0"/>
          <w:numId w:val="22"/>
        </w:numPr>
        <w:tabs>
          <w:tab w:val="left" w:pos="567"/>
        </w:tabs>
        <w:ind w:left="0" w:firstLine="0"/>
        <w:jc w:val="both"/>
        <w:rPr>
          <w:rFonts w:ascii="Calibri" w:hAnsi="Calibri" w:cs="Calibri"/>
          <w:bCs/>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 xml:space="preserve">predmetu zákazky </w:t>
      </w:r>
      <w:r w:rsidRPr="00CF5556">
        <w:rPr>
          <w:rFonts w:ascii="Calibri" w:hAnsi="Calibri" w:cs="Calibri"/>
          <w:bCs/>
          <w:sz w:val="20"/>
          <w:szCs w:val="20"/>
        </w:rPr>
        <w:t>ako napr.</w:t>
      </w:r>
      <w:r w:rsidRPr="00F83B61">
        <w:rPr>
          <w:rFonts w:ascii="Calibri" w:hAnsi="Calibri" w:cs="Calibri"/>
          <w:bCs/>
          <w:sz w:val="20"/>
          <w:szCs w:val="20"/>
        </w:rPr>
        <w:t xml:space="preserve"> cestovné náklady, údržba prístupových ciest, náklady na pracovníkov, odborne spôsobilé osoby, </w:t>
      </w:r>
      <w:proofErr w:type="spellStart"/>
      <w:r w:rsidRPr="00F83B61">
        <w:rPr>
          <w:rFonts w:ascii="Calibri" w:hAnsi="Calibri" w:cs="Calibri"/>
          <w:bCs/>
          <w:sz w:val="20"/>
          <w:szCs w:val="20"/>
        </w:rPr>
        <w:t>profesne</w:t>
      </w:r>
      <w:proofErr w:type="spellEnd"/>
      <w:r w:rsidRPr="00F83B61">
        <w:rPr>
          <w:rFonts w:ascii="Calibri" w:hAnsi="Calibri" w:cs="Calibri"/>
          <w:bCs/>
          <w:sz w:val="20"/>
          <w:szCs w:val="20"/>
        </w:rPr>
        <w:t xml:space="preserve"> špecializované osoby, náklady na bankovú záruku, náklady na všetky bezpečnostné opatrenia do doby prevzatia dokončeného diela objednávateľom, ako aj všetky ostatné náklady súvisiace s realizáciou predmetu zákazky</w:t>
      </w:r>
      <w:r>
        <w:rPr>
          <w:rFonts w:ascii="Calibri" w:hAnsi="Calibri" w:cs="Calibri"/>
          <w:bCs/>
          <w:sz w:val="20"/>
          <w:szCs w:val="20"/>
        </w:rPr>
        <w:t>.</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5E414945"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09A4B742" w14:textId="77777777" w:rsidR="0005684F" w:rsidRPr="00F956B8" w:rsidRDefault="0005684F" w:rsidP="0005684F">
      <w:pPr>
        <w:pStyle w:val="tl1"/>
        <w:tabs>
          <w:tab w:val="left" w:pos="567"/>
        </w:tabs>
        <w:spacing w:line="264" w:lineRule="auto"/>
        <w:rPr>
          <w:rFonts w:asciiTheme="minorHAnsi" w:hAnsiTheme="minorHAnsi" w:cstheme="minorHAnsi"/>
          <w:sz w:val="20"/>
          <w:szCs w:val="20"/>
        </w:rPr>
      </w:pPr>
    </w:p>
    <w:p w14:paraId="7444B96D"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4DB13427" w14:textId="77777777" w:rsidR="0005684F"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zaokrúhľovanie jednotkových cien a celkovej ceny na 2 desatinné miesta musí byť v zmysle matematických</w:t>
      </w:r>
    </w:p>
    <w:p w14:paraId="6CD9629E" w14:textId="7E22FAF9" w:rsidR="00D87C79" w:rsidRDefault="005A6578" w:rsidP="00D87C79">
      <w:pPr>
        <w:pStyle w:val="tl1"/>
        <w:tabs>
          <w:tab w:val="left" w:pos="284"/>
          <w:tab w:val="left" w:pos="851"/>
        </w:tabs>
        <w:spacing w:line="264" w:lineRule="auto"/>
        <w:ind w:left="567"/>
        <w:rPr>
          <w:ins w:id="19" w:author="Fulnečková Beáta" w:date="2022-08-02T11:58:00Z"/>
          <w:rFonts w:asciiTheme="minorHAnsi" w:hAnsiTheme="minorHAnsi" w:cstheme="minorHAnsi"/>
          <w:sz w:val="20"/>
          <w:szCs w:val="20"/>
        </w:rPr>
      </w:pPr>
      <w:r w:rsidRPr="00F956B8">
        <w:rPr>
          <w:rFonts w:asciiTheme="minorHAnsi" w:hAnsiTheme="minorHAnsi" w:cstheme="minorHAnsi"/>
          <w:sz w:val="20"/>
          <w:szCs w:val="20"/>
        </w:rPr>
        <w:t>pravidiel</w:t>
      </w:r>
      <w:ins w:id="20" w:author="Fulnečková Beáta" w:date="2022-08-02T11:58:00Z">
        <w:r w:rsidR="00D87C79">
          <w:rPr>
            <w:rFonts w:asciiTheme="minorHAnsi" w:hAnsiTheme="minorHAnsi" w:cstheme="minorHAnsi"/>
            <w:sz w:val="20"/>
            <w:szCs w:val="20"/>
          </w:rPr>
          <w:t xml:space="preserve">, </w:t>
        </w:r>
      </w:ins>
    </w:p>
    <w:p w14:paraId="1CA111A1" w14:textId="1FBA5CCA" w:rsidR="00D87C79" w:rsidRPr="00D87C79" w:rsidRDefault="00D87C79" w:rsidP="00D87C79">
      <w:pPr>
        <w:pStyle w:val="tl1"/>
        <w:numPr>
          <w:ilvl w:val="0"/>
          <w:numId w:val="34"/>
        </w:numPr>
        <w:tabs>
          <w:tab w:val="left" w:pos="284"/>
          <w:tab w:val="left" w:pos="851"/>
        </w:tabs>
        <w:spacing w:line="264" w:lineRule="auto"/>
        <w:ind w:left="567" w:firstLine="0"/>
        <w:rPr>
          <w:ins w:id="21" w:author="Fulnečková Beáta" w:date="2022-08-02T11:58:00Z"/>
          <w:rFonts w:asciiTheme="minorHAnsi" w:hAnsiTheme="minorHAnsi" w:cstheme="minorHAnsi"/>
          <w:sz w:val="20"/>
          <w:szCs w:val="20"/>
        </w:rPr>
      </w:pPr>
      <w:commentRangeStart w:id="22"/>
      <w:ins w:id="23" w:author="Fulnečková Beáta" w:date="2022-08-02T11:58:00Z">
        <w:r w:rsidRPr="00D87C79">
          <w:rPr>
            <w:rFonts w:asciiTheme="minorHAnsi" w:hAnsiTheme="minorHAnsi" w:cstheme="minorHAnsi"/>
            <w:sz w:val="20"/>
            <w:szCs w:val="20"/>
          </w:rPr>
          <w:t xml:space="preserve">jednotlivé položky nemôžu byť ocenené nulou, </w:t>
        </w:r>
        <w:proofErr w:type="spellStart"/>
        <w:r w:rsidRPr="00D87C79">
          <w:rPr>
            <w:rFonts w:asciiTheme="minorHAnsi" w:hAnsiTheme="minorHAnsi" w:cstheme="minorHAnsi"/>
            <w:sz w:val="20"/>
            <w:szCs w:val="20"/>
          </w:rPr>
          <w:t>t.j</w:t>
        </w:r>
        <w:proofErr w:type="spellEnd"/>
        <w:r w:rsidRPr="00D87C79">
          <w:rPr>
            <w:rFonts w:asciiTheme="minorHAnsi" w:hAnsiTheme="minorHAnsi" w:cstheme="minorHAnsi"/>
            <w:sz w:val="20"/>
            <w:szCs w:val="20"/>
          </w:rPr>
          <w:t>. jednotková cena nesmie byť 0,00 €, okrem polož</w:t>
        </w:r>
      </w:ins>
      <w:ins w:id="24" w:author="Fulnečková Beáta" w:date="2022-08-02T12:00:00Z">
        <w:r>
          <w:rPr>
            <w:rFonts w:asciiTheme="minorHAnsi" w:hAnsiTheme="minorHAnsi" w:cstheme="minorHAnsi"/>
            <w:sz w:val="20"/>
            <w:szCs w:val="20"/>
          </w:rPr>
          <w:t>iek</w:t>
        </w:r>
      </w:ins>
      <w:ins w:id="25" w:author="Fulnečková Beáta" w:date="2022-08-02T11:58:00Z">
        <w:r w:rsidRPr="00D87C79">
          <w:rPr>
            <w:rFonts w:asciiTheme="minorHAnsi" w:hAnsiTheme="minorHAnsi" w:cstheme="minorHAnsi"/>
            <w:sz w:val="20"/>
            <w:szCs w:val="20"/>
          </w:rPr>
          <w:t xml:space="preserve"> „</w:t>
        </w:r>
      </w:ins>
      <w:ins w:id="26" w:author="Fulnečková Beáta" w:date="2022-08-02T12:00:00Z">
        <w:r>
          <w:rPr>
            <w:rFonts w:asciiTheme="minorHAnsi" w:hAnsiTheme="minorHAnsi" w:cstheme="minorHAnsi"/>
            <w:sz w:val="20"/>
            <w:szCs w:val="20"/>
          </w:rPr>
          <w:t>.......</w:t>
        </w:r>
      </w:ins>
      <w:ins w:id="27" w:author="Fulnečková Beáta" w:date="2022-08-02T11:58:00Z">
        <w:r w:rsidRPr="00D87C79">
          <w:rPr>
            <w:rFonts w:asciiTheme="minorHAnsi" w:hAnsiTheme="minorHAnsi" w:cstheme="minorHAnsi"/>
            <w:sz w:val="20"/>
            <w:szCs w:val="20"/>
          </w:rPr>
          <w:t>“, ktor</w:t>
        </w:r>
      </w:ins>
      <w:ins w:id="28" w:author="Fulnečková Beáta" w:date="2022-08-02T12:01:00Z">
        <w:r>
          <w:rPr>
            <w:rFonts w:asciiTheme="minorHAnsi" w:hAnsiTheme="minorHAnsi" w:cstheme="minorHAnsi"/>
            <w:sz w:val="20"/>
            <w:szCs w:val="20"/>
          </w:rPr>
          <w:t>é</w:t>
        </w:r>
      </w:ins>
      <w:ins w:id="29" w:author="Fulnečková Beáta" w:date="2022-08-02T11:58:00Z">
        <w:r w:rsidRPr="00D87C79">
          <w:rPr>
            <w:rFonts w:asciiTheme="minorHAnsi" w:hAnsiTheme="minorHAnsi" w:cstheme="minorHAnsi"/>
            <w:sz w:val="20"/>
            <w:szCs w:val="20"/>
          </w:rPr>
          <w:t xml:space="preserve"> obsahuje dokument Príloha č. </w:t>
        </w:r>
      </w:ins>
      <w:ins w:id="30" w:author="Fulnečková Beáta" w:date="2022-08-02T11:59:00Z">
        <w:r>
          <w:rPr>
            <w:rFonts w:asciiTheme="minorHAnsi" w:hAnsiTheme="minorHAnsi" w:cstheme="minorHAnsi"/>
            <w:sz w:val="20"/>
            <w:szCs w:val="20"/>
          </w:rPr>
          <w:t>2</w:t>
        </w:r>
      </w:ins>
      <w:ins w:id="31" w:author="Fulnečková Beáta" w:date="2022-08-02T12:00:00Z">
        <w:r>
          <w:rPr>
            <w:rFonts w:asciiTheme="minorHAnsi" w:hAnsiTheme="minorHAnsi" w:cstheme="minorHAnsi"/>
            <w:sz w:val="20"/>
            <w:szCs w:val="20"/>
          </w:rPr>
          <w:t> </w:t>
        </w:r>
      </w:ins>
      <w:ins w:id="32" w:author="Fulnečková Beáta" w:date="2022-08-02T11:58:00Z">
        <w:r w:rsidRPr="00D87C79">
          <w:rPr>
            <w:rFonts w:asciiTheme="minorHAnsi" w:hAnsiTheme="minorHAnsi" w:cstheme="minorHAnsi"/>
            <w:sz w:val="20"/>
            <w:szCs w:val="20"/>
          </w:rPr>
          <w:t>SP</w:t>
        </w:r>
      </w:ins>
      <w:ins w:id="33" w:author="Fulnečková Beáta" w:date="2022-08-02T12:00:00Z">
        <w:r>
          <w:rPr>
            <w:rFonts w:asciiTheme="minorHAnsi" w:hAnsiTheme="minorHAnsi" w:cstheme="minorHAnsi"/>
            <w:sz w:val="20"/>
            <w:szCs w:val="20"/>
          </w:rPr>
          <w:t xml:space="preserve"> Neocenený položkový rozpočet</w:t>
        </w:r>
      </w:ins>
      <w:ins w:id="34" w:author="Fulnečková Beáta" w:date="2022-08-02T11:58:00Z">
        <w:r w:rsidRPr="00D87C79">
          <w:rPr>
            <w:rFonts w:asciiTheme="minorHAnsi" w:hAnsiTheme="minorHAnsi" w:cstheme="minorHAnsi"/>
            <w:sz w:val="20"/>
            <w:szCs w:val="20"/>
          </w:rPr>
          <w:t>.</w:t>
        </w:r>
      </w:ins>
      <w:commentRangeEnd w:id="22"/>
      <w:ins w:id="35" w:author="Fulnečková Beáta" w:date="2022-08-02T12:01:00Z">
        <w:r>
          <w:rPr>
            <w:rStyle w:val="Odkaznakomentr"/>
            <w:szCs w:val="20"/>
            <w:lang w:val="x-none" w:eastAsia="cs-CZ"/>
          </w:rPr>
          <w:commentReference w:id="22"/>
        </w:r>
      </w:ins>
    </w:p>
    <w:p w14:paraId="4A2E0EB8" w14:textId="77777777" w:rsidR="00D87C79" w:rsidRPr="00F956B8" w:rsidRDefault="00D87C79" w:rsidP="0005684F">
      <w:pPr>
        <w:pStyle w:val="tl1"/>
        <w:tabs>
          <w:tab w:val="left" w:pos="284"/>
          <w:tab w:val="left" w:pos="851"/>
        </w:tabs>
        <w:spacing w:line="264" w:lineRule="auto"/>
        <w:ind w:left="567"/>
        <w:rPr>
          <w:rFonts w:asciiTheme="minorHAnsi" w:hAnsiTheme="minorHAnsi" w:cstheme="minorHAnsi"/>
          <w:sz w:val="20"/>
          <w:szCs w:val="20"/>
        </w:rPr>
      </w:pP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43163E29" w:rsidR="001D766A" w:rsidRDefault="001D766A" w:rsidP="00D52AE1">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w:t>
      </w:r>
      <w:r w:rsidR="00573477">
        <w:rPr>
          <w:rFonts w:ascii="Calibri" w:hAnsi="Calibri" w:cs="Calibri"/>
          <w:b/>
          <w:sz w:val="20"/>
          <w:szCs w:val="20"/>
        </w:rPr>
        <w:t xml:space="preserve"> .</w:t>
      </w:r>
      <w:proofErr w:type="spellStart"/>
      <w:r w:rsidR="00573477">
        <w:rPr>
          <w:rFonts w:ascii="Calibri" w:hAnsi="Calibri" w:cs="Calibri"/>
          <w:b/>
          <w:sz w:val="20"/>
          <w:szCs w:val="20"/>
        </w:rPr>
        <w:t>doc</w:t>
      </w:r>
      <w:proofErr w:type="spellEnd"/>
      <w:r w:rsidR="00573477">
        <w:rPr>
          <w:rFonts w:ascii="Calibri" w:hAnsi="Calibri" w:cs="Calibri"/>
          <w:b/>
          <w:sz w:val="20"/>
          <w:szCs w:val="20"/>
        </w:rPr>
        <w:t>/.</w:t>
      </w:r>
      <w:proofErr w:type="spellStart"/>
      <w:r w:rsidR="00573477">
        <w:rPr>
          <w:rFonts w:ascii="Calibri" w:hAnsi="Calibri" w:cs="Calibri"/>
          <w:b/>
          <w:sz w:val="20"/>
          <w:szCs w:val="20"/>
        </w:rPr>
        <w:t>docx</w:t>
      </w:r>
      <w:proofErr w:type="spellEnd"/>
      <w:r w:rsidRPr="001D766A">
        <w:rPr>
          <w:rFonts w:ascii="Calibri" w:hAnsi="Calibri" w:cs="Calibri"/>
          <w:b/>
          <w:sz w:val="20"/>
          <w:szCs w:val="20"/>
        </w:rPr>
        <w:t xml:space="preserv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475B7DB1" w14:textId="77777777" w:rsidR="00564232" w:rsidRDefault="00564232" w:rsidP="00564232">
      <w:pPr>
        <w:pStyle w:val="tl1"/>
        <w:tabs>
          <w:tab w:val="left" w:pos="567"/>
        </w:tabs>
        <w:rPr>
          <w:rFonts w:ascii="Calibri" w:hAnsi="Calibri" w:cs="Calibri"/>
          <w:bCs/>
          <w:sz w:val="20"/>
          <w:szCs w:val="20"/>
        </w:rPr>
      </w:pPr>
    </w:p>
    <w:p w14:paraId="4B178564" w14:textId="0855A24E" w:rsidR="00E5007A" w:rsidRPr="00564232" w:rsidRDefault="00E5007A" w:rsidP="00D52AE1">
      <w:pPr>
        <w:pStyle w:val="tl1"/>
        <w:numPr>
          <w:ilvl w:val="0"/>
          <w:numId w:val="23"/>
        </w:numPr>
        <w:tabs>
          <w:tab w:val="left" w:pos="567"/>
        </w:tabs>
        <w:ind w:left="0" w:firstLine="0"/>
        <w:rPr>
          <w:rFonts w:asciiTheme="minorHAnsi" w:hAnsiTheme="minorHAnsi" w:cstheme="minorHAnsi"/>
          <w:sz w:val="20"/>
          <w:szCs w:val="20"/>
        </w:rPr>
      </w:pPr>
      <w:r w:rsidRPr="00564232">
        <w:rPr>
          <w:rFonts w:asciiTheme="minorHAnsi" w:hAnsiTheme="minorHAnsi" w:cstheme="minorHAnsi"/>
          <w:b/>
          <w:sz w:val="20"/>
          <w:szCs w:val="20"/>
        </w:rPr>
        <w:t>Kompletne vyplnen</w:t>
      </w:r>
      <w:r w:rsidR="007C105B" w:rsidRPr="00564232">
        <w:rPr>
          <w:rFonts w:asciiTheme="minorHAnsi" w:hAnsiTheme="minorHAnsi" w:cstheme="minorHAnsi"/>
          <w:b/>
          <w:sz w:val="20"/>
          <w:szCs w:val="20"/>
        </w:rPr>
        <w:t>ý</w:t>
      </w:r>
      <w:r w:rsidRPr="00564232">
        <w:rPr>
          <w:rFonts w:asciiTheme="minorHAnsi" w:hAnsiTheme="minorHAnsi" w:cstheme="minorHAnsi"/>
          <w:b/>
          <w:sz w:val="20"/>
          <w:szCs w:val="20"/>
        </w:rPr>
        <w:t xml:space="preserve"> </w:t>
      </w:r>
      <w:r w:rsidR="002A726E" w:rsidRPr="00564232">
        <w:rPr>
          <w:rFonts w:asciiTheme="minorHAnsi" w:hAnsiTheme="minorHAnsi" w:cstheme="minorHAnsi"/>
          <w:b/>
          <w:sz w:val="20"/>
          <w:szCs w:val="20"/>
        </w:rPr>
        <w:t>položkov</w:t>
      </w:r>
      <w:r w:rsidR="007C105B" w:rsidRPr="00564232">
        <w:rPr>
          <w:rFonts w:asciiTheme="minorHAnsi" w:hAnsiTheme="minorHAnsi" w:cstheme="minorHAnsi"/>
          <w:b/>
          <w:sz w:val="20"/>
          <w:szCs w:val="20"/>
        </w:rPr>
        <w:t>ý</w:t>
      </w:r>
      <w:r w:rsidR="002A726E"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rozpoč</w:t>
      </w:r>
      <w:r w:rsidR="007C105B" w:rsidRPr="00564232">
        <w:rPr>
          <w:rFonts w:asciiTheme="minorHAnsi" w:hAnsiTheme="minorHAnsi" w:cstheme="minorHAnsi"/>
          <w:b/>
          <w:sz w:val="20"/>
          <w:szCs w:val="20"/>
        </w:rPr>
        <w:t>et</w:t>
      </w:r>
      <w:r w:rsidR="00C31DA5"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mus</w:t>
      </w:r>
      <w:r w:rsidR="007C105B" w:rsidRPr="00564232">
        <w:rPr>
          <w:rFonts w:asciiTheme="minorHAnsi" w:hAnsiTheme="minorHAnsi" w:cstheme="minorHAnsi"/>
          <w:b/>
          <w:sz w:val="20"/>
          <w:szCs w:val="20"/>
        </w:rPr>
        <w:t>í</w:t>
      </w:r>
      <w:r w:rsidRPr="00564232">
        <w:rPr>
          <w:rFonts w:asciiTheme="minorHAnsi" w:hAnsiTheme="minorHAnsi" w:cstheme="minorHAnsi"/>
          <w:b/>
          <w:sz w:val="20"/>
          <w:szCs w:val="20"/>
        </w:rPr>
        <w:t xml:space="preserve"> byť predložen</w:t>
      </w:r>
      <w:r w:rsidR="007C105B" w:rsidRPr="00564232">
        <w:rPr>
          <w:rFonts w:asciiTheme="minorHAnsi" w:hAnsiTheme="minorHAnsi" w:cstheme="minorHAnsi"/>
          <w:b/>
          <w:sz w:val="20"/>
          <w:szCs w:val="20"/>
        </w:rPr>
        <w:t>ý</w:t>
      </w:r>
      <w:r w:rsidR="00C31DA5"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ako súčasť ponuky</w:t>
      </w:r>
      <w:r w:rsidRPr="00564232">
        <w:rPr>
          <w:rFonts w:asciiTheme="minorHAnsi" w:hAnsiTheme="minorHAnsi" w:cstheme="minorHAnsi"/>
          <w:sz w:val="20"/>
          <w:szCs w:val="20"/>
        </w:rPr>
        <w:t xml:space="preserve"> </w:t>
      </w:r>
      <w:r w:rsidRPr="00564232">
        <w:rPr>
          <w:rFonts w:asciiTheme="minorHAnsi" w:hAnsiTheme="minorHAnsi" w:cstheme="minorHAnsi"/>
          <w:b/>
          <w:bCs/>
          <w:sz w:val="20"/>
          <w:szCs w:val="20"/>
        </w:rPr>
        <w:t xml:space="preserve">uchádzača v elektronickej podobe vo formáte vo formáte </w:t>
      </w:r>
      <w:proofErr w:type="spellStart"/>
      <w:r w:rsidRPr="00564232">
        <w:rPr>
          <w:rFonts w:asciiTheme="minorHAnsi" w:hAnsiTheme="minorHAnsi" w:cstheme="minorHAnsi"/>
          <w:b/>
          <w:bCs/>
          <w:sz w:val="20"/>
          <w:szCs w:val="20"/>
        </w:rPr>
        <w:t>xls</w:t>
      </w:r>
      <w:proofErr w:type="spellEnd"/>
      <w:r w:rsidRPr="00564232">
        <w:rPr>
          <w:rFonts w:asciiTheme="minorHAnsi" w:hAnsiTheme="minorHAnsi" w:cstheme="minorHAnsi"/>
          <w:b/>
          <w:bCs/>
          <w:sz w:val="20"/>
          <w:szCs w:val="20"/>
        </w:rPr>
        <w:t>/</w:t>
      </w:r>
      <w:proofErr w:type="spellStart"/>
      <w:r w:rsidRPr="00564232">
        <w:rPr>
          <w:rFonts w:asciiTheme="minorHAnsi" w:hAnsiTheme="minorHAnsi" w:cstheme="minorHAnsi"/>
          <w:b/>
          <w:bCs/>
          <w:sz w:val="20"/>
          <w:szCs w:val="20"/>
        </w:rPr>
        <w:t>xls</w:t>
      </w:r>
      <w:r w:rsidRPr="00564232">
        <w:rPr>
          <w:rFonts w:asciiTheme="minorHAnsi" w:hAnsiTheme="minorHAnsi" w:cstheme="minorHAnsi"/>
          <w:b/>
          <w:sz w:val="20"/>
          <w:szCs w:val="20"/>
        </w:rPr>
        <w:t>x</w:t>
      </w:r>
      <w:proofErr w:type="spellEnd"/>
      <w:r w:rsidR="0005684F" w:rsidRPr="00564232">
        <w:rPr>
          <w:rFonts w:asciiTheme="minorHAnsi" w:hAnsiTheme="minorHAnsi" w:cstheme="minorHAnsi"/>
          <w:b/>
          <w:sz w:val="20"/>
          <w:szCs w:val="20"/>
        </w:rPr>
        <w:t xml:space="preserve"> </w:t>
      </w:r>
      <w:r w:rsidR="0005684F" w:rsidRPr="00564232">
        <w:rPr>
          <w:rFonts w:asciiTheme="minorHAnsi" w:hAnsiTheme="minorHAnsi" w:cstheme="minorHAnsi"/>
          <w:sz w:val="20"/>
          <w:szCs w:val="20"/>
        </w:rPr>
        <w:t>(vo formáte .</w:t>
      </w:r>
      <w:proofErr w:type="spellStart"/>
      <w:r w:rsidR="0005684F" w:rsidRPr="00564232">
        <w:rPr>
          <w:rFonts w:asciiTheme="minorHAnsi" w:hAnsiTheme="minorHAnsi" w:cstheme="minorHAnsi"/>
          <w:sz w:val="20"/>
          <w:szCs w:val="20"/>
        </w:rPr>
        <w:t>pdf</w:t>
      </w:r>
      <w:proofErr w:type="spellEnd"/>
      <w:r w:rsidR="0005684F" w:rsidRPr="00564232">
        <w:rPr>
          <w:rFonts w:asciiTheme="minorHAnsi" w:hAnsiTheme="minorHAnsi" w:cstheme="minorHAnsi"/>
          <w:sz w:val="20"/>
          <w:szCs w:val="20"/>
        </w:rPr>
        <w:t xml:space="preserve"> (v podpísanej forme) postačí predložiť rekapitulácie stavieb, resp. krycí list rozpočtu)</w:t>
      </w:r>
      <w:r w:rsidRPr="00564232">
        <w:rPr>
          <w:rFonts w:asciiTheme="minorHAnsi" w:hAnsiTheme="minorHAnsi" w:cstheme="minorHAnsi"/>
          <w:b/>
          <w:sz w:val="20"/>
          <w:szCs w:val="20"/>
        </w:rPr>
        <w:t>.</w:t>
      </w:r>
      <w:r w:rsidRPr="00564232">
        <w:rPr>
          <w:rFonts w:asciiTheme="minorHAnsi" w:hAnsiTheme="minorHAnsi" w:cstheme="minorHAnsi"/>
          <w:sz w:val="20"/>
          <w:szCs w:val="20"/>
        </w:rPr>
        <w:t xml:space="preserve"> </w:t>
      </w:r>
      <w:r w:rsidRPr="00564232">
        <w:rPr>
          <w:rFonts w:asciiTheme="minorHAnsi" w:hAnsiTheme="minorHAnsi" w:cstheme="minorHAnsi"/>
          <w:sz w:val="20"/>
          <w:szCs w:val="20"/>
          <w:u w:val="single"/>
        </w:rPr>
        <w:t>Neuvedenie jednotkovej ceny niektorej položky v</w:t>
      </w:r>
      <w:r w:rsidR="007C105B" w:rsidRPr="00564232">
        <w:rPr>
          <w:rFonts w:asciiTheme="minorHAnsi" w:hAnsiTheme="minorHAnsi" w:cstheme="minorHAnsi"/>
          <w:sz w:val="20"/>
          <w:szCs w:val="20"/>
          <w:u w:val="single"/>
        </w:rPr>
        <w:t> </w:t>
      </w:r>
      <w:r w:rsidRPr="00564232">
        <w:rPr>
          <w:rFonts w:asciiTheme="minorHAnsi" w:hAnsiTheme="minorHAnsi" w:cstheme="minorHAnsi"/>
          <w:sz w:val="20"/>
          <w:szCs w:val="20"/>
          <w:u w:val="single"/>
        </w:rPr>
        <w:t>rozpočt</w:t>
      </w:r>
      <w:r w:rsidR="007C105B" w:rsidRPr="00564232">
        <w:rPr>
          <w:rFonts w:asciiTheme="minorHAnsi" w:hAnsiTheme="minorHAnsi" w:cstheme="minorHAnsi"/>
          <w:sz w:val="20"/>
          <w:szCs w:val="20"/>
          <w:u w:val="single"/>
        </w:rPr>
        <w:t>e</w:t>
      </w:r>
      <w:r w:rsidRPr="00564232">
        <w:rPr>
          <w:rFonts w:asciiTheme="minorHAnsi" w:hAnsiTheme="minorHAnsi" w:cstheme="minorHAnsi"/>
          <w:sz w:val="20"/>
          <w:szCs w:val="20"/>
          <w:u w:val="single"/>
        </w:rPr>
        <w:t xml:space="preserve"> bude znamenať, že ponuka uchádzača je neúplná a nespĺňa požiadavky verejného obstarávateľa na predmet zákazky.</w:t>
      </w:r>
      <w:r w:rsidR="00D70301" w:rsidRPr="00564232">
        <w:rPr>
          <w:rFonts w:asciiTheme="minorHAnsi" w:hAnsiTheme="minorHAnsi" w:cstheme="minorHAnsi"/>
          <w:sz w:val="20"/>
          <w:szCs w:val="20"/>
          <w:u w:val="single"/>
        </w:rPr>
        <w:t xml:space="preserve"> </w:t>
      </w:r>
      <w:r w:rsidR="00D70301" w:rsidRPr="00564232">
        <w:rPr>
          <w:rFonts w:asciiTheme="minorHAnsi" w:eastAsia="Calibri" w:hAnsiTheme="minorHAnsi" w:cstheme="minorHAnsi"/>
          <w:sz w:val="20"/>
          <w:szCs w:val="20"/>
          <w:u w:val="single"/>
          <w:lang w:eastAsia="en-US"/>
        </w:rPr>
        <w:t>V</w:t>
      </w:r>
      <w:r w:rsidR="00D70301" w:rsidRPr="00564232">
        <w:rPr>
          <w:rFonts w:asciiTheme="minorHAnsi" w:hAnsiTheme="minorHAnsi" w:cstheme="minorHAnsi"/>
          <w:sz w:val="20"/>
          <w:szCs w:val="20"/>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564232">
        <w:rPr>
          <w:rFonts w:asciiTheme="minorHAnsi" w:hAnsiTheme="minorHAnsi" w:cstheme="minorHAnsi"/>
          <w:sz w:val="20"/>
          <w:szCs w:val="20"/>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2A84C80B" w:rsidR="00E5007A" w:rsidRPr="00564232" w:rsidRDefault="00E5007A" w:rsidP="00D52AE1">
      <w:pPr>
        <w:pStyle w:val="tl1"/>
        <w:numPr>
          <w:ilvl w:val="0"/>
          <w:numId w:val="23"/>
        </w:numPr>
        <w:tabs>
          <w:tab w:val="left" w:pos="567"/>
        </w:tabs>
        <w:ind w:left="0" w:firstLine="0"/>
        <w:rPr>
          <w:rFonts w:ascii="Calibri" w:hAnsi="Calibri" w:cs="Calibri"/>
          <w:sz w:val="20"/>
          <w:szCs w:val="20"/>
        </w:rPr>
      </w:pPr>
      <w:r w:rsidRPr="00564232">
        <w:rPr>
          <w:rFonts w:ascii="Calibri" w:hAnsi="Calibri" w:cs="Calibri"/>
          <w:sz w:val="20"/>
          <w:szCs w:val="20"/>
        </w:rPr>
        <w:t xml:space="preserve">Verejný obstarávateľ v zmysle § 112 ods. </w:t>
      </w:r>
      <w:r w:rsidR="00461491" w:rsidRPr="00564232">
        <w:rPr>
          <w:rFonts w:ascii="Calibri" w:hAnsi="Calibri" w:cs="Calibri"/>
          <w:sz w:val="20"/>
          <w:szCs w:val="20"/>
        </w:rPr>
        <w:t>7</w:t>
      </w:r>
      <w:r w:rsidRPr="00564232">
        <w:rPr>
          <w:rFonts w:ascii="Calibri" w:hAnsi="Calibri" w:cs="Calibri"/>
          <w:sz w:val="20"/>
          <w:szCs w:val="20"/>
        </w:rPr>
        <w:t xml:space="preserve"> </w:t>
      </w:r>
      <w:r w:rsidR="00461491" w:rsidRPr="00564232">
        <w:rPr>
          <w:rFonts w:ascii="Calibri" w:hAnsi="Calibri" w:cs="Calibri"/>
          <w:sz w:val="20"/>
          <w:szCs w:val="20"/>
        </w:rPr>
        <w:t>písm. b)</w:t>
      </w:r>
      <w:r w:rsidR="00F05044" w:rsidRPr="00564232">
        <w:rPr>
          <w:rFonts w:ascii="Calibri" w:hAnsi="Calibri" w:cs="Calibri"/>
          <w:sz w:val="20"/>
          <w:szCs w:val="20"/>
        </w:rPr>
        <w:t xml:space="preserve"> </w:t>
      </w:r>
      <w:r w:rsidRPr="00564232">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D52AE1">
      <w:pPr>
        <w:pStyle w:val="tl1"/>
        <w:numPr>
          <w:ilvl w:val="0"/>
          <w:numId w:val="23"/>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lang w:eastAsia="sk-SK"/>
        </w:rPr>
        <w:t xml:space="preserve"> </w:t>
      </w:r>
      <w:r>
        <w:rPr>
          <w:rFonts w:ascii="Calibri" w:hAnsi="Calibri" w:cs="Calibri"/>
          <w:sz w:val="20"/>
          <w:szCs w:val="22"/>
          <w:lang w:eastAsia="sk-SK"/>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6952A47B"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27CEC42"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D807732" w14:textId="77777777" w:rsidR="00A23939" w:rsidRPr="00AD01AD"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potvrdenie miestne príslušného daňového úradu a miestne príslušného colného úradu podľa § 32 ods. 2 písm. </w:t>
      </w:r>
      <w:r w:rsidRPr="00AD01AD">
        <w:rPr>
          <w:rFonts w:asciiTheme="minorHAnsi" w:hAnsiTheme="minorHAnsi" w:cstheme="minorHAnsi"/>
          <w:sz w:val="20"/>
          <w:szCs w:val="20"/>
        </w:rPr>
        <w:t>c) ZVO,</w:t>
      </w:r>
    </w:p>
    <w:p w14:paraId="34697D20" w14:textId="78E389DF" w:rsidR="00A23939" w:rsidRPr="00AD01AD" w:rsidRDefault="00A23939" w:rsidP="00D52AE1">
      <w:pPr>
        <w:pStyle w:val="tl1"/>
        <w:numPr>
          <w:ilvl w:val="0"/>
          <w:numId w:val="32"/>
        </w:numPr>
        <w:ind w:hanging="294"/>
        <w:rPr>
          <w:rFonts w:asciiTheme="minorHAnsi" w:hAnsiTheme="minorHAnsi" w:cstheme="minorHAnsi"/>
          <w:sz w:val="20"/>
          <w:szCs w:val="20"/>
        </w:rPr>
      </w:pPr>
      <w:r w:rsidRPr="00AD01AD">
        <w:rPr>
          <w:rFonts w:asciiTheme="minorHAnsi" w:hAnsiTheme="minorHAnsi" w:cstheme="minorHAnsi"/>
          <w:sz w:val="20"/>
          <w:szCs w:val="20"/>
        </w:rPr>
        <w:t xml:space="preserve">potvrdenie príslušného súdu o skutočnosti, že na majetok uchádzača nebol vyhlásený konkurz, nie je v reštrukturalizácii, </w:t>
      </w:r>
      <w:r w:rsidR="00AD01AD" w:rsidRPr="00AD01AD">
        <w:rPr>
          <w:rFonts w:asciiTheme="minorHAnsi" w:hAnsiTheme="minorHAnsi" w:cstheme="minorHAnsi"/>
          <w:sz w:val="20"/>
          <w:szCs w:val="20"/>
        </w:rPr>
        <w:t xml:space="preserve">nie je v likvidácii, ani </w:t>
      </w:r>
      <w:r w:rsidRPr="00AD01AD">
        <w:rPr>
          <w:rFonts w:asciiTheme="minorHAnsi" w:hAnsiTheme="minorHAnsi" w:cstheme="minorHAnsi"/>
          <w:sz w:val="20"/>
          <w:szCs w:val="20"/>
        </w:rPr>
        <w:t xml:space="preserve">nebolo proti nemu zastavené konkurzné konanie pre nedostatok majetku alebo zrušený konkurz pre nedostatok majetku podľa § 32 ods. 2 písm. d) ZVO. </w:t>
      </w:r>
    </w:p>
    <w:p w14:paraId="4DF204CC" w14:textId="77777777" w:rsidR="00A23939" w:rsidRPr="00726167"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lastRenderedPageBreak/>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70D080F9" w:rsidR="003E3706" w:rsidRDefault="003E3706" w:rsidP="003E3706">
      <w:pPr>
        <w:shd w:val="clear" w:color="auto" w:fill="FFFFFF"/>
        <w:jc w:val="both"/>
        <w:rPr>
          <w:rFonts w:ascii="Calibri" w:hAnsi="Calibri" w:cs="Calibri"/>
          <w:sz w:val="20"/>
          <w:szCs w:val="20"/>
          <w:lang w:eastAsia="sk-SK"/>
        </w:rPr>
      </w:pPr>
      <w:bookmarkStart w:id="36" w:name="_Hlk95231758"/>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xml:space="preserve">. 5 rokov spätne od vyhlásenia verejného obstarávania v súhrnnej hodnote minimálne </w:t>
      </w:r>
      <w:r w:rsidR="00984225">
        <w:rPr>
          <w:rFonts w:ascii="Calibri" w:hAnsi="Calibri" w:cs="Calibri"/>
          <w:sz w:val="20"/>
          <w:szCs w:val="20"/>
          <w:lang w:eastAsia="sk-SK"/>
        </w:rPr>
        <w:t>2 </w:t>
      </w:r>
      <w:r w:rsidR="001824AA">
        <w:rPr>
          <w:rFonts w:ascii="Calibri" w:hAnsi="Calibri" w:cs="Calibri"/>
          <w:sz w:val="20"/>
          <w:szCs w:val="20"/>
          <w:lang w:eastAsia="sk-SK"/>
        </w:rPr>
        <w:t>0</w:t>
      </w:r>
      <w:r w:rsidR="00984225">
        <w:rPr>
          <w:rFonts w:ascii="Calibri" w:hAnsi="Calibri" w:cs="Calibri"/>
          <w:sz w:val="20"/>
          <w:szCs w:val="20"/>
          <w:lang w:eastAsia="sk-SK"/>
        </w:rPr>
        <w:t>00 000</w:t>
      </w:r>
      <w:r w:rsidRPr="003E3706">
        <w:rPr>
          <w:rFonts w:ascii="Calibri" w:hAnsi="Calibri" w:cs="Calibri"/>
          <w:sz w:val="20"/>
          <w:szCs w:val="20"/>
          <w:lang w:eastAsia="sk-SK"/>
        </w:rPr>
        <w:t>,00 EUR bez DPH.</w:t>
      </w:r>
    </w:p>
    <w:p w14:paraId="06B908FB" w14:textId="77777777" w:rsidR="00984225" w:rsidRPr="003E3706" w:rsidRDefault="00984225" w:rsidP="003E3706">
      <w:pPr>
        <w:shd w:val="clear" w:color="auto" w:fill="FFFFFF"/>
        <w:jc w:val="both"/>
        <w:rPr>
          <w:rFonts w:ascii="Calibri" w:hAnsi="Calibri" w:cs="Calibri"/>
          <w:sz w:val="20"/>
          <w:szCs w:val="20"/>
          <w:lang w:eastAsia="sk-SK"/>
        </w:rPr>
      </w:pPr>
    </w:p>
    <w:p w14:paraId="64FD461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Pod stavebnými prácami rovnakého charakteru sa myslia práce súvisiace s výstavbou/rekonštrukciou budovy.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374F5A7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bookmarkEnd w:id="36"/>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w:t>
      </w:r>
      <w:r w:rsidRPr="00D260B2">
        <w:rPr>
          <w:rFonts w:ascii="Calibri" w:hAnsi="Calibri" w:cs="Calibri"/>
          <w:sz w:val="20"/>
          <w:szCs w:val="20"/>
          <w:lang w:eastAsia="sk-SK"/>
        </w:rPr>
        <w:lastRenderedPageBreak/>
        <w:t>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37" w:name="_Hlk92972917"/>
      <w:r w:rsidRPr="0064099E">
        <w:rPr>
          <w:rFonts w:ascii="Calibri" w:hAnsi="Calibri" w:cs="Calibri"/>
          <w:b/>
          <w:sz w:val="22"/>
          <w:szCs w:val="20"/>
        </w:rPr>
        <w:t>Doplňujúce informácie k podmienkam účasti.</w:t>
      </w:r>
    </w:p>
    <w:p w14:paraId="25A516D6" w14:textId="59D4FC79"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28050F1"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7D9C0F78" w14:textId="77777777" w:rsidR="005F3E1B" w:rsidRPr="00071C4A" w:rsidRDefault="005F3E1B" w:rsidP="00071C4A">
      <w:pPr>
        <w:pStyle w:val="Odsekzoznamu"/>
        <w:rPr>
          <w:rFonts w:ascii="Calibri" w:hAnsi="Calibri" w:cs="Calibri"/>
          <w:sz w:val="20"/>
          <w:szCs w:val="20"/>
          <w:lang w:eastAsia="sk-SK"/>
        </w:rPr>
      </w:pPr>
    </w:p>
    <w:p w14:paraId="14BC989A" w14:textId="3E373066" w:rsidR="005F3E1B" w:rsidRPr="00071C4A" w:rsidRDefault="005F3E1B"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w:t>
      </w:r>
      <w:r w:rsidR="00BA36AA">
        <w:rPr>
          <w:rFonts w:ascii="Calibri" w:hAnsi="Calibri" w:cs="Calibri"/>
          <w:b/>
          <w:bCs/>
          <w:sz w:val="20"/>
          <w:szCs w:val="20"/>
        </w:rPr>
        <w:t>september</w:t>
      </w:r>
      <w:r w:rsidR="00BA36AA" w:rsidRPr="00071C4A">
        <w:rPr>
          <w:rFonts w:ascii="Calibri" w:hAnsi="Calibri" w:cs="Calibri"/>
          <w:b/>
          <w:bCs/>
          <w:sz w:val="20"/>
          <w:szCs w:val="20"/>
        </w:rPr>
        <w:t xml:space="preserve"> </w:t>
      </w:r>
      <w:r w:rsidRPr="00071C4A">
        <w:rPr>
          <w:rFonts w:ascii="Calibri" w:hAnsi="Calibri" w:cs="Calibri"/>
          <w:b/>
          <w:bCs/>
          <w:sz w:val="20"/>
          <w:szCs w:val="20"/>
        </w:rPr>
        <w:t xml:space="preserve">2022. Verejný obstarávateľ vzhľadom na uvedené odporúča uchádzačom, aby do svojej ponukovej ceny premietli aj prípadné </w:t>
      </w:r>
      <w:r w:rsidRPr="00071C4A">
        <w:rPr>
          <w:rFonts w:asciiTheme="minorHAnsi" w:hAnsiTheme="minorHAnsi" w:cstheme="minorHAnsi"/>
          <w:b/>
          <w:bCs/>
          <w:sz w:val="20"/>
          <w:szCs w:val="20"/>
        </w:rPr>
        <w:t xml:space="preserve">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   </w:t>
      </w:r>
    </w:p>
    <w:p w14:paraId="293F46C4" w14:textId="77777777" w:rsidR="0064099E" w:rsidRPr="0064099E" w:rsidRDefault="0064099E" w:rsidP="00071C4A">
      <w:pPr>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37"/>
    </w:p>
    <w:p w14:paraId="010E5F93" w14:textId="67F17BC1"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E5007A">
      <w:pPr>
        <w:rPr>
          <w:rFonts w:ascii="Calibri" w:hAnsi="Calibri" w:cs="Calibri"/>
          <w:szCs w:val="16"/>
        </w:rPr>
      </w:pPr>
    </w:p>
    <w:p w14:paraId="710D0450" w14:textId="0D312927" w:rsidR="00E5007A" w:rsidRPr="00AE6B85" w:rsidRDefault="00E5007A" w:rsidP="00E61B21">
      <w:pPr>
        <w:tabs>
          <w:tab w:val="left" w:pos="2268"/>
        </w:tabs>
        <w:jc w:val="both"/>
        <w:rPr>
          <w:rFonts w:ascii="Calibri" w:hAnsi="Calibri" w:cs="Calibri"/>
          <w:sz w:val="20"/>
          <w:szCs w:val="20"/>
        </w:rPr>
      </w:pPr>
      <w:bookmarkStart w:id="3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 xml:space="preserve">odlimitná zákazka </w:t>
      </w:r>
      <w:r w:rsidR="00E33757">
        <w:rPr>
          <w:rFonts w:ascii="Calibri" w:hAnsi="Calibri" w:cs="Calibri"/>
          <w:sz w:val="20"/>
          <w:szCs w:val="20"/>
        </w:rPr>
        <w:t>zadávaná postupom podľa § 112 ods. 7 písm. b) ZVO</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60B9345A"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786197">
        <w:rPr>
          <w:rFonts w:ascii="Calibri" w:hAnsi="Calibri" w:cs="Calibri"/>
          <w:b/>
          <w:bCs/>
          <w:sz w:val="20"/>
          <w:szCs w:val="20"/>
        </w:rPr>
        <w:t>Rekonštrukcia, modernizácia stavebných objektov a doplnkové nové stavby Strednej odbornej školy hotelových služieb a dopravy, Lučenec s názvom projektu: „Modernizácia odborného</w:t>
      </w:r>
      <w:r w:rsidR="00E61B21">
        <w:rPr>
          <w:rFonts w:ascii="Calibri" w:hAnsi="Calibri" w:cs="Calibri"/>
          <w:b/>
          <w:bCs/>
          <w:sz w:val="20"/>
          <w:szCs w:val="20"/>
        </w:rPr>
        <w:t xml:space="preserve"> </w:t>
      </w:r>
      <w:r w:rsidR="00786197">
        <w:rPr>
          <w:rFonts w:ascii="Calibri" w:hAnsi="Calibri" w:cs="Calibri"/>
          <w:b/>
          <w:bCs/>
          <w:sz w:val="20"/>
          <w:szCs w:val="20"/>
        </w:rPr>
        <w:t>vzdelávania“</w:t>
      </w:r>
      <w:r w:rsidRPr="00AE6B85">
        <w:rPr>
          <w:rFonts w:ascii="Calibri" w:hAnsi="Calibri" w:cs="Calibri"/>
          <w:sz w:val="20"/>
          <w:szCs w:val="20"/>
        </w:rPr>
        <w:t xml:space="preserve">             </w:t>
      </w:r>
    </w:p>
    <w:p w14:paraId="3146FBC3" w14:textId="08799554" w:rsidR="00E5007A" w:rsidRDefault="00E5007A"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E33757">
        <w:rPr>
          <w:rFonts w:ascii="Calibri" w:hAnsi="Calibri" w:cs="Calibri"/>
          <w:sz w:val="20"/>
          <w:szCs w:val="20"/>
        </w:rPr>
        <w:t>Stredná odborná škola hotelových služieb a dopravy, Zvolenská cesta 83, 984 01 Lučenec</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38"/>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3A1785CD"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 xml:space="preserve">mu JOSEPHINE vo formáte </w:t>
      </w:r>
      <w:r w:rsidR="00035534">
        <w:rPr>
          <w:rFonts w:ascii="Arial Narrow" w:hAnsi="Arial Narrow" w:cs="Adobe Devanagari"/>
          <w:i/>
          <w:sz w:val="16"/>
          <w:szCs w:val="16"/>
          <w:u w:val="single"/>
        </w:rPr>
        <w:t>.</w:t>
      </w:r>
      <w:proofErr w:type="spellStart"/>
      <w:r w:rsidR="00035534">
        <w:rPr>
          <w:rFonts w:ascii="Arial Narrow" w:hAnsi="Arial Narrow" w:cs="Adobe Devanagari"/>
          <w:i/>
          <w:sz w:val="16"/>
          <w:szCs w:val="16"/>
          <w:u w:val="single"/>
        </w:rPr>
        <w:t>doc</w:t>
      </w:r>
      <w:proofErr w:type="spellEnd"/>
      <w:r w:rsidR="00035534">
        <w:rPr>
          <w:rFonts w:ascii="Arial Narrow" w:hAnsi="Arial Narrow" w:cs="Adobe Devanagari"/>
          <w:i/>
          <w:sz w:val="16"/>
          <w:szCs w:val="16"/>
          <w:u w:val="single"/>
        </w:rPr>
        <w:t>/.</w:t>
      </w:r>
      <w:proofErr w:type="spellStart"/>
      <w:r w:rsidR="00035534">
        <w:rPr>
          <w:rFonts w:ascii="Arial Narrow" w:hAnsi="Arial Narrow" w:cs="Adobe Devanagari"/>
          <w:i/>
          <w:sz w:val="16"/>
          <w:szCs w:val="16"/>
          <w:u w:val="single"/>
        </w:rPr>
        <w:t>docx</w:t>
      </w:r>
      <w:proofErr w:type="spellEnd"/>
      <w:r w:rsidR="00035534">
        <w:rPr>
          <w:rFonts w:ascii="Arial Narrow" w:hAnsi="Arial Narrow" w:cs="Adobe Devanagari"/>
          <w:i/>
          <w:sz w:val="16"/>
          <w:szCs w:val="16"/>
          <w:u w:val="single"/>
        </w:rPr>
        <w:t xml:space="preserve"> a vo formáte </w:t>
      </w:r>
      <w:r w:rsidRPr="00904CED">
        <w:rPr>
          <w:rFonts w:ascii="Arial Narrow" w:hAnsi="Arial Narrow" w:cs="Adobe Devanagari"/>
          <w:i/>
          <w:sz w:val="16"/>
          <w:szCs w:val="16"/>
          <w:u w:val="single"/>
        </w:rPr>
        <w:t>.</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61423444" w:rsidR="00885C30" w:rsidRPr="007F0497"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36258B5B"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691979F1" w14:textId="456A7C54"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366C07">
        <w:rPr>
          <w:rFonts w:ascii="Calibri" w:hAnsi="Calibri" w:cs="Calibri"/>
          <w:sz w:val="20"/>
          <w:szCs w:val="20"/>
        </w:rPr>
        <w:t>p</w:t>
      </w:r>
      <w:r w:rsidR="00366C07" w:rsidRPr="00AE6B85">
        <w:rPr>
          <w:rFonts w:ascii="Calibri" w:hAnsi="Calibri" w:cs="Calibri"/>
          <w:sz w:val="20"/>
          <w:szCs w:val="20"/>
        </w:rPr>
        <w:t xml:space="preserve">odlimitná zákazka </w:t>
      </w:r>
      <w:r w:rsidR="00366C07">
        <w:rPr>
          <w:rFonts w:ascii="Calibri" w:hAnsi="Calibri" w:cs="Calibri"/>
          <w:sz w:val="20"/>
          <w:szCs w:val="20"/>
        </w:rPr>
        <w:t>zadávaná postupom podľa § 112 ods. 7 písm. b) ZVO</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E54226D"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70C6D03A" w14:textId="77777777" w:rsidR="00366C07" w:rsidRDefault="00E61B21"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366C07">
        <w:rPr>
          <w:rFonts w:ascii="Calibri" w:hAnsi="Calibri" w:cs="Calibri"/>
          <w:sz w:val="20"/>
          <w:szCs w:val="20"/>
        </w:rPr>
        <w:t>Stredná odborná škola hotelových služieb a dopravy, Zvolenská cesta 83, 984 01 Lučenec</w:t>
      </w:r>
    </w:p>
    <w:p w14:paraId="5586D799" w14:textId="162F3A62" w:rsidR="00E61B21" w:rsidRPr="00AE6B85" w:rsidRDefault="00E61B21" w:rsidP="00366C07">
      <w:pPr>
        <w:ind w:left="2835" w:hanging="2835"/>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77777777" w:rsidR="002562F3" w:rsidRDefault="002562F3" w:rsidP="00CB66AB">
      <w:pPr>
        <w:pStyle w:val="tl1"/>
        <w:jc w:val="left"/>
        <w:rPr>
          <w:rFonts w:ascii="Times New Roman" w:hAnsi="Times New Roman" w:cs="Times New Roman"/>
          <w:sz w:val="24"/>
          <w:szCs w:val="24"/>
          <w:lang w:eastAsia="cs-CZ"/>
        </w:rPr>
      </w:pPr>
    </w:p>
    <w:p w14:paraId="06B65DCE" w14:textId="595FFFA5" w:rsidR="00CB66AB" w:rsidRPr="0063584C" w:rsidRDefault="00CB66AB" w:rsidP="00D52AE1">
      <w:pPr>
        <w:pStyle w:val="tl1"/>
        <w:numPr>
          <w:ilvl w:val="0"/>
          <w:numId w:val="25"/>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79C87CC6" w14:textId="77777777" w:rsidR="00366C07" w:rsidRPr="00AE6B85" w:rsidRDefault="00E61B21" w:rsidP="00366C07">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366C07">
        <w:rPr>
          <w:rFonts w:ascii="Calibri" w:hAnsi="Calibri" w:cs="Calibri"/>
          <w:sz w:val="20"/>
          <w:szCs w:val="20"/>
        </w:rPr>
        <w:t>p</w:t>
      </w:r>
      <w:r w:rsidR="00366C07" w:rsidRPr="00AE6B85">
        <w:rPr>
          <w:rFonts w:ascii="Calibri" w:hAnsi="Calibri" w:cs="Calibri"/>
          <w:sz w:val="20"/>
          <w:szCs w:val="20"/>
        </w:rPr>
        <w:t xml:space="preserve">odlimitná zákazka </w:t>
      </w:r>
      <w:r w:rsidR="00366C07">
        <w:rPr>
          <w:rFonts w:ascii="Calibri" w:hAnsi="Calibri" w:cs="Calibri"/>
          <w:sz w:val="20"/>
          <w:szCs w:val="20"/>
        </w:rPr>
        <w:t>zadávaná postupom podľa § 112 ods. 7 písm. b) ZVO</w:t>
      </w:r>
    </w:p>
    <w:p w14:paraId="183D93D6" w14:textId="75D8F90B" w:rsidR="00E61B21" w:rsidRPr="00AE6B85" w:rsidRDefault="00E61B21" w:rsidP="00366C07">
      <w:pPr>
        <w:tabs>
          <w:tab w:val="left" w:pos="2268"/>
        </w:tabs>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D5D29F9"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140E4CC4" w14:textId="77777777" w:rsidR="00366C07" w:rsidRDefault="00E61B21"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366C07">
        <w:rPr>
          <w:rFonts w:ascii="Calibri" w:hAnsi="Calibri" w:cs="Calibri"/>
          <w:sz w:val="20"/>
          <w:szCs w:val="20"/>
        </w:rPr>
        <w:t>Stredná odborná škola hotelových služieb a dopravy, Zvolenská cesta 83, 984 01 Lučenec</w:t>
      </w:r>
    </w:p>
    <w:p w14:paraId="4A1FF5E5" w14:textId="03A3C935" w:rsidR="00E61B21" w:rsidRDefault="00E61B21" w:rsidP="00366C07">
      <w:pPr>
        <w:rPr>
          <w:rFonts w:ascii="Calibri" w:hAnsi="Calibri" w:cs="Calibri"/>
          <w:sz w:val="20"/>
          <w:szCs w:val="20"/>
        </w:rPr>
      </w:pP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39"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39"/>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Fulnečková Beáta" w:date="2022-08-02T12:01:00Z" w:initials="FB">
    <w:p w14:paraId="7475CA42" w14:textId="77777777" w:rsidR="00D87C79" w:rsidRDefault="00D87C79" w:rsidP="001261BD">
      <w:pPr>
        <w:pStyle w:val="Textkomentra"/>
      </w:pPr>
      <w:r>
        <w:rPr>
          <w:rStyle w:val="Odkaznakomentr"/>
        </w:rPr>
        <w:annotationRef/>
      </w:r>
      <w:r>
        <w:t>Potrebujem doplniť o ktoré položky sa konkrétne jedná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5C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097" w16cex:dateUtc="2022-08-02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5CA42" w16cid:durableId="26939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6741" w14:textId="77777777" w:rsidR="00CB0E81" w:rsidRDefault="00CB0E81" w:rsidP="00E5007A">
      <w:r>
        <w:separator/>
      </w:r>
    </w:p>
  </w:endnote>
  <w:endnote w:type="continuationSeparator" w:id="0">
    <w:p w14:paraId="5393E56C" w14:textId="77777777" w:rsidR="00CB0E81" w:rsidRDefault="00CB0E81"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74A674A" w14:textId="3F31FA72" w:rsidR="008602CA" w:rsidRDefault="008602CA" w:rsidP="008602CA">
            <w:pPr>
              <w:pStyle w:val="Pta"/>
              <w:rPr>
                <w:rFonts w:asciiTheme="minorHAnsi" w:hAnsiTheme="minorHAnsi" w:cstheme="minorHAnsi"/>
                <w:b/>
                <w:bCs/>
                <w:sz w:val="16"/>
                <w:szCs w:val="16"/>
              </w:rPr>
            </w:pPr>
            <w:r>
              <w:rPr>
                <w:rFonts w:asciiTheme="minorHAnsi" w:hAnsiTheme="minorHAnsi" w:cstheme="minorHAnsi"/>
                <w:b/>
                <w:bCs/>
                <w:sz w:val="16"/>
                <w:szCs w:val="16"/>
              </w:rPr>
              <w:t>Rekonštrukcia</w:t>
            </w:r>
            <w:r w:rsidR="001F0543">
              <w:rPr>
                <w:rFonts w:asciiTheme="minorHAnsi" w:hAnsiTheme="minorHAnsi" w:cstheme="minorHAnsi"/>
                <w:b/>
                <w:bCs/>
                <w:sz w:val="16"/>
                <w:szCs w:val="16"/>
              </w:rPr>
              <w:t xml:space="preserve">, modernizácia </w:t>
            </w:r>
            <w:r>
              <w:rPr>
                <w:rFonts w:asciiTheme="minorHAnsi" w:hAnsiTheme="minorHAnsi" w:cstheme="minorHAnsi"/>
                <w:b/>
                <w:bCs/>
                <w:sz w:val="16"/>
                <w:szCs w:val="16"/>
              </w:rPr>
              <w:t>stavebných objektov</w:t>
            </w:r>
            <w:r w:rsidR="001F0543">
              <w:rPr>
                <w:rFonts w:asciiTheme="minorHAnsi" w:hAnsiTheme="minorHAnsi" w:cstheme="minorHAnsi"/>
                <w:b/>
                <w:bCs/>
                <w:sz w:val="16"/>
                <w:szCs w:val="16"/>
              </w:rPr>
              <w:t xml:space="preserve"> a doplnkové nové stavby</w:t>
            </w:r>
            <w:r>
              <w:rPr>
                <w:rFonts w:asciiTheme="minorHAnsi" w:hAnsiTheme="minorHAnsi" w:cstheme="minorHAnsi"/>
                <w:b/>
                <w:bCs/>
                <w:sz w:val="16"/>
                <w:szCs w:val="16"/>
              </w:rPr>
              <w:t xml:space="preserve"> Strednej odbornej školy </w:t>
            </w:r>
            <w:r w:rsidR="00A96472">
              <w:rPr>
                <w:rFonts w:asciiTheme="minorHAnsi" w:hAnsiTheme="minorHAnsi" w:cstheme="minorHAnsi"/>
                <w:b/>
                <w:bCs/>
                <w:sz w:val="16"/>
                <w:szCs w:val="16"/>
              </w:rPr>
              <w:t>hotelových služieb a dopravy</w:t>
            </w:r>
            <w:r>
              <w:rPr>
                <w:rFonts w:asciiTheme="minorHAnsi" w:hAnsiTheme="minorHAnsi" w:cstheme="minorHAnsi"/>
                <w:b/>
                <w:bCs/>
                <w:sz w:val="16"/>
                <w:szCs w:val="16"/>
              </w:rPr>
              <w:t xml:space="preserve">, </w:t>
            </w:r>
            <w:r w:rsidR="00A96472">
              <w:rPr>
                <w:rFonts w:asciiTheme="minorHAnsi" w:hAnsiTheme="minorHAnsi" w:cstheme="minorHAnsi"/>
                <w:b/>
                <w:bCs/>
                <w:sz w:val="16"/>
                <w:szCs w:val="16"/>
              </w:rPr>
              <w:t xml:space="preserve">Lučenec s názvom projektu: </w:t>
            </w:r>
            <w:r w:rsidR="00C1724D">
              <w:rPr>
                <w:rFonts w:asciiTheme="minorHAnsi" w:hAnsiTheme="minorHAnsi" w:cstheme="minorHAnsi"/>
                <w:b/>
                <w:bCs/>
                <w:sz w:val="16"/>
                <w:szCs w:val="16"/>
              </w:rPr>
              <w:t>„</w:t>
            </w:r>
            <w:r w:rsidR="00A96472">
              <w:rPr>
                <w:rFonts w:asciiTheme="minorHAnsi" w:hAnsiTheme="minorHAnsi" w:cstheme="minorHAnsi"/>
                <w:b/>
                <w:bCs/>
                <w:sz w:val="16"/>
                <w:szCs w:val="16"/>
              </w:rPr>
              <w:t>Modernizácia odborného</w:t>
            </w:r>
            <w:r w:rsidR="00C1724D">
              <w:rPr>
                <w:rFonts w:asciiTheme="minorHAnsi" w:hAnsiTheme="minorHAnsi" w:cstheme="minorHAnsi"/>
                <w:b/>
                <w:bCs/>
                <w:sz w:val="16"/>
                <w:szCs w:val="16"/>
              </w:rPr>
              <w:t xml:space="preserve"> vzdelávania</w:t>
            </w:r>
            <w:r w:rsidRPr="008A0864">
              <w:rPr>
                <w:rFonts w:asciiTheme="minorHAnsi" w:hAnsiTheme="minorHAnsi" w:cstheme="minorHAnsi"/>
                <w:b/>
                <w:bCs/>
                <w:sz w:val="16"/>
                <w:szCs w:val="16"/>
              </w:rPr>
              <w:t>“</w:t>
            </w:r>
          </w:p>
          <w:p w14:paraId="024C2A4E" w14:textId="77777777" w:rsidR="008602CA" w:rsidRDefault="008602CA" w:rsidP="008602CA">
            <w:pPr>
              <w:pStyle w:val="Pta"/>
              <w:rPr>
                <w:rFonts w:asciiTheme="minorHAnsi" w:hAnsiTheme="minorHAnsi" w:cstheme="minorHAnsi"/>
                <w:b/>
                <w:bCs/>
                <w:sz w:val="16"/>
                <w:szCs w:val="16"/>
              </w:rPr>
            </w:pP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FB6B713" w14:textId="77777777" w:rsidR="00F52FCD" w:rsidRDefault="00F52FCD" w:rsidP="00F52FCD">
            <w:pPr>
              <w:pStyle w:val="Pta"/>
              <w:rPr>
                <w:rFonts w:asciiTheme="minorHAnsi" w:hAnsiTheme="minorHAnsi" w:cstheme="minorHAnsi"/>
                <w:b/>
                <w:bCs/>
                <w:sz w:val="16"/>
                <w:szCs w:val="16"/>
              </w:rPr>
            </w:pPr>
            <w:r>
              <w:rPr>
                <w:rFonts w:asciiTheme="minorHAnsi" w:hAnsiTheme="minorHAnsi" w:cstheme="minorHAnsi"/>
                <w:b/>
                <w:bCs/>
                <w:sz w:val="16"/>
                <w:szCs w:val="16"/>
              </w:rPr>
              <w:t>Rekonštrukcia, modernizácia stavebných objektov a doplnkové nové stavby Strednej odbornej školy hotelových služieb a dopravy, Lučenec s názvom projektu: „Modernizácia odborného vzdelávania</w:t>
            </w:r>
            <w:r w:rsidRPr="008A0864">
              <w:rPr>
                <w:rFonts w:asciiTheme="minorHAnsi" w:hAnsiTheme="minorHAnsi" w:cstheme="minorHAnsi"/>
                <w:b/>
                <w:bCs/>
                <w:sz w:val="16"/>
                <w:szCs w:val="16"/>
              </w:rPr>
              <w:t>“</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6FE8" w14:textId="77777777" w:rsidR="00CB0E81" w:rsidRDefault="00CB0E81" w:rsidP="00E5007A">
      <w:r>
        <w:separator/>
      </w:r>
    </w:p>
  </w:footnote>
  <w:footnote w:type="continuationSeparator" w:id="0">
    <w:p w14:paraId="5213ADD6" w14:textId="77777777" w:rsidR="00CB0E81" w:rsidRDefault="00CB0E81"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77777777" w:rsidR="00B740EE" w:rsidRDefault="00B740EE" w:rsidP="00B740EE">
    <w:pPr>
      <w:pStyle w:val="Hlavika"/>
      <w:tabs>
        <w:tab w:val="right" w:pos="9354"/>
      </w:tabs>
    </w:pP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19F79C55">
              <wp:simplePos x="0" y="0"/>
              <wp:positionH relativeFrom="column">
                <wp:posOffset>534667</wp:posOffset>
              </wp:positionH>
              <wp:positionV relativeFrom="paragraph">
                <wp:posOffset>-78738</wp:posOffset>
              </wp:positionV>
              <wp:extent cx="2631442" cy="661038"/>
              <wp:effectExtent l="0" t="0" r="0" b="5712"/>
              <wp:wrapNone/>
              <wp:docPr id="3" name="Textové pole 3"/>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42.1pt;margin-top:-6.2pt;width:207.2pt;height:52.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72576" behindDoc="0" locked="0" layoutInCell="1" allowOverlap="1" wp14:anchorId="4B352977" wp14:editId="5184AA19">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2"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0270D362" w14:textId="7BAE4AE0" w:rsidR="00B740EE"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F860FD2C"/>
    <w:lvl w:ilvl="0" w:tplc="041B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4"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1"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3"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7"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36"/>
  </w:num>
  <w:num w:numId="2" w16cid:durableId="1044718046">
    <w:abstractNumId w:val="18"/>
  </w:num>
  <w:num w:numId="3" w16cid:durableId="219370297">
    <w:abstractNumId w:val="26"/>
  </w:num>
  <w:num w:numId="4" w16cid:durableId="1737632062">
    <w:abstractNumId w:val="3"/>
  </w:num>
  <w:num w:numId="5" w16cid:durableId="1260870732">
    <w:abstractNumId w:val="20"/>
  </w:num>
  <w:num w:numId="6" w16cid:durableId="741410784">
    <w:abstractNumId w:val="11"/>
  </w:num>
  <w:num w:numId="7" w16cid:durableId="2008173455">
    <w:abstractNumId w:val="30"/>
  </w:num>
  <w:num w:numId="8" w16cid:durableId="1572084017">
    <w:abstractNumId w:val="9"/>
  </w:num>
  <w:num w:numId="9" w16cid:durableId="1788160858">
    <w:abstractNumId w:val="27"/>
  </w:num>
  <w:num w:numId="10" w16cid:durableId="559555506">
    <w:abstractNumId w:val="19"/>
  </w:num>
  <w:num w:numId="11" w16cid:durableId="537010652">
    <w:abstractNumId w:val="14"/>
  </w:num>
  <w:num w:numId="12" w16cid:durableId="1523393864">
    <w:abstractNumId w:val="34"/>
  </w:num>
  <w:num w:numId="13" w16cid:durableId="1180047842">
    <w:abstractNumId w:val="21"/>
  </w:num>
  <w:num w:numId="14" w16cid:durableId="1868788977">
    <w:abstractNumId w:val="17"/>
  </w:num>
  <w:num w:numId="15" w16cid:durableId="997611616">
    <w:abstractNumId w:val="12"/>
  </w:num>
  <w:num w:numId="16" w16cid:durableId="992686644">
    <w:abstractNumId w:val="8"/>
  </w:num>
  <w:num w:numId="17" w16cid:durableId="1453284245">
    <w:abstractNumId w:val="15"/>
  </w:num>
  <w:num w:numId="18" w16cid:durableId="1958022689">
    <w:abstractNumId w:val="5"/>
  </w:num>
  <w:num w:numId="19" w16cid:durableId="993679094">
    <w:abstractNumId w:val="32"/>
  </w:num>
  <w:num w:numId="20" w16cid:durableId="1178039562">
    <w:abstractNumId w:val="24"/>
  </w:num>
  <w:num w:numId="21" w16cid:durableId="892812944">
    <w:abstractNumId w:val="31"/>
  </w:num>
  <w:num w:numId="22" w16cid:durableId="536820754">
    <w:abstractNumId w:val="33"/>
  </w:num>
  <w:num w:numId="23" w16cid:durableId="1298532313">
    <w:abstractNumId w:val="35"/>
  </w:num>
  <w:num w:numId="24" w16cid:durableId="1744596949">
    <w:abstractNumId w:val="6"/>
  </w:num>
  <w:num w:numId="25" w16cid:durableId="1475678900">
    <w:abstractNumId w:val="16"/>
  </w:num>
  <w:num w:numId="26" w16cid:durableId="1791318445">
    <w:abstractNumId w:val="37"/>
  </w:num>
  <w:num w:numId="27" w16cid:durableId="115560366">
    <w:abstractNumId w:val="38"/>
  </w:num>
  <w:num w:numId="28" w16cid:durableId="142550965">
    <w:abstractNumId w:val="10"/>
  </w:num>
  <w:num w:numId="29" w16cid:durableId="948976682">
    <w:abstractNumId w:val="23"/>
  </w:num>
  <w:num w:numId="30" w16cid:durableId="757991708">
    <w:abstractNumId w:val="28"/>
  </w:num>
  <w:num w:numId="31" w16cid:durableId="687294474">
    <w:abstractNumId w:val="13"/>
  </w:num>
  <w:num w:numId="32" w16cid:durableId="1406950349">
    <w:abstractNumId w:val="2"/>
  </w:num>
  <w:num w:numId="33" w16cid:durableId="1663393941">
    <w:abstractNumId w:val="4"/>
  </w:num>
  <w:num w:numId="34" w16cid:durableId="616369671">
    <w:abstractNumId w:val="25"/>
  </w:num>
  <w:num w:numId="35" w16cid:durableId="843252151">
    <w:abstractNumId w:val="22"/>
  </w:num>
  <w:num w:numId="36" w16cid:durableId="1992127947">
    <w:abstractNumId w:val="39"/>
  </w:num>
  <w:num w:numId="37" w16cid:durableId="1318001079">
    <w:abstractNumId w:val="29"/>
  </w:num>
  <w:num w:numId="38" w16cid:durableId="2062359536">
    <w:abstractNumId w:val="7"/>
    <w:lvlOverride w:ilvl="0"/>
    <w:lvlOverride w:ilvl="1"/>
    <w:lvlOverride w:ilvl="2"/>
    <w:lvlOverride w:ilvl="3"/>
    <w:lvlOverride w:ilvl="4"/>
    <w:lvlOverride w:ilvl="5"/>
    <w:lvlOverride w:ilvl="6"/>
    <w:lvlOverride w:ilvl="7"/>
    <w:lvlOverride w:ilv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lnečková Beáta">
    <w15:presenceInfo w15:providerId="AD" w15:userId="S::bfulneckova@bbsk.sk::931ab358-1844-49a4-8a0c-be0230c5e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72F8"/>
    <w:rsid w:val="000265E6"/>
    <w:rsid w:val="00033BC0"/>
    <w:rsid w:val="00034AF7"/>
    <w:rsid w:val="00035534"/>
    <w:rsid w:val="000408DC"/>
    <w:rsid w:val="000409C1"/>
    <w:rsid w:val="00040D30"/>
    <w:rsid w:val="0004114D"/>
    <w:rsid w:val="0004305F"/>
    <w:rsid w:val="00045EA9"/>
    <w:rsid w:val="0005475D"/>
    <w:rsid w:val="0005684F"/>
    <w:rsid w:val="00060EF9"/>
    <w:rsid w:val="00071C4A"/>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D5C5A"/>
    <w:rsid w:val="000E1C9F"/>
    <w:rsid w:val="000E2165"/>
    <w:rsid w:val="000E34A0"/>
    <w:rsid w:val="000E7D08"/>
    <w:rsid w:val="000F2CAB"/>
    <w:rsid w:val="00103F91"/>
    <w:rsid w:val="001100BE"/>
    <w:rsid w:val="00111B28"/>
    <w:rsid w:val="001120EA"/>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7D1F"/>
    <w:rsid w:val="00150C64"/>
    <w:rsid w:val="00153252"/>
    <w:rsid w:val="001568F1"/>
    <w:rsid w:val="00156C47"/>
    <w:rsid w:val="00157AAE"/>
    <w:rsid w:val="00161D37"/>
    <w:rsid w:val="00162E1C"/>
    <w:rsid w:val="001645AE"/>
    <w:rsid w:val="00166FB0"/>
    <w:rsid w:val="001728FC"/>
    <w:rsid w:val="001729EC"/>
    <w:rsid w:val="00172B93"/>
    <w:rsid w:val="00177588"/>
    <w:rsid w:val="001824AA"/>
    <w:rsid w:val="00186745"/>
    <w:rsid w:val="00194939"/>
    <w:rsid w:val="001A35B9"/>
    <w:rsid w:val="001A3967"/>
    <w:rsid w:val="001A5480"/>
    <w:rsid w:val="001A5498"/>
    <w:rsid w:val="001B6EBB"/>
    <w:rsid w:val="001C27E8"/>
    <w:rsid w:val="001C2AB5"/>
    <w:rsid w:val="001C3884"/>
    <w:rsid w:val="001C536E"/>
    <w:rsid w:val="001C70DC"/>
    <w:rsid w:val="001D38F7"/>
    <w:rsid w:val="001D3A2C"/>
    <w:rsid w:val="001D4A30"/>
    <w:rsid w:val="001D5316"/>
    <w:rsid w:val="001D766A"/>
    <w:rsid w:val="001E20DF"/>
    <w:rsid w:val="001F0543"/>
    <w:rsid w:val="001F0E61"/>
    <w:rsid w:val="001F5BB7"/>
    <w:rsid w:val="001F5DE8"/>
    <w:rsid w:val="00207E0B"/>
    <w:rsid w:val="00221464"/>
    <w:rsid w:val="00221991"/>
    <w:rsid w:val="00221D4C"/>
    <w:rsid w:val="00222A2A"/>
    <w:rsid w:val="0022309D"/>
    <w:rsid w:val="002325D2"/>
    <w:rsid w:val="00237550"/>
    <w:rsid w:val="00240125"/>
    <w:rsid w:val="002416A0"/>
    <w:rsid w:val="00241F75"/>
    <w:rsid w:val="00242368"/>
    <w:rsid w:val="002562F3"/>
    <w:rsid w:val="00264F6F"/>
    <w:rsid w:val="002700CD"/>
    <w:rsid w:val="0027401A"/>
    <w:rsid w:val="002774B7"/>
    <w:rsid w:val="0028219B"/>
    <w:rsid w:val="00283F79"/>
    <w:rsid w:val="002852F7"/>
    <w:rsid w:val="002866D8"/>
    <w:rsid w:val="002903FC"/>
    <w:rsid w:val="0029792D"/>
    <w:rsid w:val="00297D3D"/>
    <w:rsid w:val="002A726E"/>
    <w:rsid w:val="002B00C0"/>
    <w:rsid w:val="002C06A7"/>
    <w:rsid w:val="002D330F"/>
    <w:rsid w:val="002D5FBF"/>
    <w:rsid w:val="002E78BB"/>
    <w:rsid w:val="002F0C3D"/>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10FC"/>
    <w:rsid w:val="00380226"/>
    <w:rsid w:val="00382183"/>
    <w:rsid w:val="0038224D"/>
    <w:rsid w:val="00383476"/>
    <w:rsid w:val="003948CD"/>
    <w:rsid w:val="003A407D"/>
    <w:rsid w:val="003B4ADC"/>
    <w:rsid w:val="003C2FA6"/>
    <w:rsid w:val="003C70A4"/>
    <w:rsid w:val="003D2060"/>
    <w:rsid w:val="003D2827"/>
    <w:rsid w:val="003D3331"/>
    <w:rsid w:val="003D40B3"/>
    <w:rsid w:val="003E2380"/>
    <w:rsid w:val="003E3706"/>
    <w:rsid w:val="00401EB2"/>
    <w:rsid w:val="00402DBF"/>
    <w:rsid w:val="00414479"/>
    <w:rsid w:val="00414EDB"/>
    <w:rsid w:val="00420230"/>
    <w:rsid w:val="00425F7D"/>
    <w:rsid w:val="004277F0"/>
    <w:rsid w:val="00431C70"/>
    <w:rsid w:val="00433F5C"/>
    <w:rsid w:val="004349F1"/>
    <w:rsid w:val="004432F9"/>
    <w:rsid w:val="0044532E"/>
    <w:rsid w:val="00450EC1"/>
    <w:rsid w:val="004562C1"/>
    <w:rsid w:val="00461491"/>
    <w:rsid w:val="00462EA5"/>
    <w:rsid w:val="00465F48"/>
    <w:rsid w:val="00472C17"/>
    <w:rsid w:val="004768B4"/>
    <w:rsid w:val="004775BE"/>
    <w:rsid w:val="004835D3"/>
    <w:rsid w:val="004A0404"/>
    <w:rsid w:val="004A1407"/>
    <w:rsid w:val="004A1E52"/>
    <w:rsid w:val="004A3B84"/>
    <w:rsid w:val="004A46E2"/>
    <w:rsid w:val="004A7D03"/>
    <w:rsid w:val="004B1E93"/>
    <w:rsid w:val="004B260F"/>
    <w:rsid w:val="004B754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EBC"/>
    <w:rsid w:val="005324A3"/>
    <w:rsid w:val="00532F0E"/>
    <w:rsid w:val="0053454D"/>
    <w:rsid w:val="00542BA4"/>
    <w:rsid w:val="00543858"/>
    <w:rsid w:val="005438C3"/>
    <w:rsid w:val="00551E67"/>
    <w:rsid w:val="0056005C"/>
    <w:rsid w:val="00564232"/>
    <w:rsid w:val="00564598"/>
    <w:rsid w:val="0056477A"/>
    <w:rsid w:val="005657BC"/>
    <w:rsid w:val="00567F38"/>
    <w:rsid w:val="00573477"/>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1341E"/>
    <w:rsid w:val="00613D43"/>
    <w:rsid w:val="0061578E"/>
    <w:rsid w:val="006232DA"/>
    <w:rsid w:val="0063008B"/>
    <w:rsid w:val="00633773"/>
    <w:rsid w:val="0064099E"/>
    <w:rsid w:val="00644B40"/>
    <w:rsid w:val="00660A96"/>
    <w:rsid w:val="00663A69"/>
    <w:rsid w:val="00684997"/>
    <w:rsid w:val="00692AB6"/>
    <w:rsid w:val="0069397F"/>
    <w:rsid w:val="006A5535"/>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43D2"/>
    <w:rsid w:val="00717423"/>
    <w:rsid w:val="00726167"/>
    <w:rsid w:val="007276B4"/>
    <w:rsid w:val="007361A5"/>
    <w:rsid w:val="00740894"/>
    <w:rsid w:val="00762F97"/>
    <w:rsid w:val="0077356F"/>
    <w:rsid w:val="00775B33"/>
    <w:rsid w:val="0077748F"/>
    <w:rsid w:val="007777D7"/>
    <w:rsid w:val="007778BD"/>
    <w:rsid w:val="00786197"/>
    <w:rsid w:val="007900DF"/>
    <w:rsid w:val="007915E1"/>
    <w:rsid w:val="00795006"/>
    <w:rsid w:val="007A3A0B"/>
    <w:rsid w:val="007B3589"/>
    <w:rsid w:val="007C105B"/>
    <w:rsid w:val="007C4AFE"/>
    <w:rsid w:val="007C4E62"/>
    <w:rsid w:val="007C56E5"/>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7D02"/>
    <w:rsid w:val="00844746"/>
    <w:rsid w:val="00846279"/>
    <w:rsid w:val="0084719F"/>
    <w:rsid w:val="00850EE0"/>
    <w:rsid w:val="008602CA"/>
    <w:rsid w:val="00863FBC"/>
    <w:rsid w:val="00865D02"/>
    <w:rsid w:val="00865FEE"/>
    <w:rsid w:val="00880570"/>
    <w:rsid w:val="00881BD7"/>
    <w:rsid w:val="00882AC9"/>
    <w:rsid w:val="0088434D"/>
    <w:rsid w:val="00885C30"/>
    <w:rsid w:val="00886637"/>
    <w:rsid w:val="0089072F"/>
    <w:rsid w:val="008A00BA"/>
    <w:rsid w:val="008A0864"/>
    <w:rsid w:val="008A70E1"/>
    <w:rsid w:val="008B06C8"/>
    <w:rsid w:val="008B41C1"/>
    <w:rsid w:val="008C13FB"/>
    <w:rsid w:val="008D3133"/>
    <w:rsid w:val="008D5686"/>
    <w:rsid w:val="008E16C0"/>
    <w:rsid w:val="008E1B1F"/>
    <w:rsid w:val="008F40C4"/>
    <w:rsid w:val="008F44D0"/>
    <w:rsid w:val="008F5446"/>
    <w:rsid w:val="00904ED9"/>
    <w:rsid w:val="00911098"/>
    <w:rsid w:val="00912C0C"/>
    <w:rsid w:val="00914A8D"/>
    <w:rsid w:val="00914F7F"/>
    <w:rsid w:val="00916631"/>
    <w:rsid w:val="0092050C"/>
    <w:rsid w:val="009221AC"/>
    <w:rsid w:val="00930918"/>
    <w:rsid w:val="00937E59"/>
    <w:rsid w:val="00945738"/>
    <w:rsid w:val="00947A36"/>
    <w:rsid w:val="0095015D"/>
    <w:rsid w:val="009575E0"/>
    <w:rsid w:val="00960787"/>
    <w:rsid w:val="00960BC2"/>
    <w:rsid w:val="0096133E"/>
    <w:rsid w:val="00963E3D"/>
    <w:rsid w:val="00964470"/>
    <w:rsid w:val="00966B51"/>
    <w:rsid w:val="009676B0"/>
    <w:rsid w:val="00984225"/>
    <w:rsid w:val="009909CB"/>
    <w:rsid w:val="009A3156"/>
    <w:rsid w:val="009A4802"/>
    <w:rsid w:val="009B6A8A"/>
    <w:rsid w:val="009C03CB"/>
    <w:rsid w:val="009C0B4F"/>
    <w:rsid w:val="009C4CA7"/>
    <w:rsid w:val="009C7E4E"/>
    <w:rsid w:val="009D03F5"/>
    <w:rsid w:val="009D1182"/>
    <w:rsid w:val="009D50FF"/>
    <w:rsid w:val="009E1519"/>
    <w:rsid w:val="009E316F"/>
    <w:rsid w:val="009F4519"/>
    <w:rsid w:val="00A00E06"/>
    <w:rsid w:val="00A01444"/>
    <w:rsid w:val="00A04608"/>
    <w:rsid w:val="00A05004"/>
    <w:rsid w:val="00A07003"/>
    <w:rsid w:val="00A1444B"/>
    <w:rsid w:val="00A160B9"/>
    <w:rsid w:val="00A2287F"/>
    <w:rsid w:val="00A22EA0"/>
    <w:rsid w:val="00A23939"/>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6472"/>
    <w:rsid w:val="00A9722D"/>
    <w:rsid w:val="00A97FA1"/>
    <w:rsid w:val="00AA25CD"/>
    <w:rsid w:val="00AC4592"/>
    <w:rsid w:val="00AC4DAB"/>
    <w:rsid w:val="00AC5CC9"/>
    <w:rsid w:val="00AC5F9E"/>
    <w:rsid w:val="00AD01AD"/>
    <w:rsid w:val="00AD10F6"/>
    <w:rsid w:val="00AD456A"/>
    <w:rsid w:val="00AD70A7"/>
    <w:rsid w:val="00AE1B7E"/>
    <w:rsid w:val="00AE60AE"/>
    <w:rsid w:val="00AF1E75"/>
    <w:rsid w:val="00AF6A9E"/>
    <w:rsid w:val="00AF6C64"/>
    <w:rsid w:val="00B0467D"/>
    <w:rsid w:val="00B12D77"/>
    <w:rsid w:val="00B14265"/>
    <w:rsid w:val="00B177EA"/>
    <w:rsid w:val="00B22C04"/>
    <w:rsid w:val="00B31557"/>
    <w:rsid w:val="00B36823"/>
    <w:rsid w:val="00B40559"/>
    <w:rsid w:val="00B4086B"/>
    <w:rsid w:val="00B4162D"/>
    <w:rsid w:val="00B54A90"/>
    <w:rsid w:val="00B602DD"/>
    <w:rsid w:val="00B60C34"/>
    <w:rsid w:val="00B67BCC"/>
    <w:rsid w:val="00B714B3"/>
    <w:rsid w:val="00B7298B"/>
    <w:rsid w:val="00B740EE"/>
    <w:rsid w:val="00B75C06"/>
    <w:rsid w:val="00B860D5"/>
    <w:rsid w:val="00BA36AA"/>
    <w:rsid w:val="00BA3B13"/>
    <w:rsid w:val="00BB1341"/>
    <w:rsid w:val="00BB1D19"/>
    <w:rsid w:val="00BB2E5B"/>
    <w:rsid w:val="00BC0361"/>
    <w:rsid w:val="00BC3C49"/>
    <w:rsid w:val="00BC4E72"/>
    <w:rsid w:val="00BC52ED"/>
    <w:rsid w:val="00BC7D0D"/>
    <w:rsid w:val="00BE39C8"/>
    <w:rsid w:val="00BE5FA4"/>
    <w:rsid w:val="00BE731A"/>
    <w:rsid w:val="00BF34BA"/>
    <w:rsid w:val="00BF6D9D"/>
    <w:rsid w:val="00C000EA"/>
    <w:rsid w:val="00C0150E"/>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87AB7"/>
    <w:rsid w:val="00C92081"/>
    <w:rsid w:val="00C936CB"/>
    <w:rsid w:val="00C938EE"/>
    <w:rsid w:val="00C94B70"/>
    <w:rsid w:val="00CA1C3B"/>
    <w:rsid w:val="00CA7015"/>
    <w:rsid w:val="00CA7745"/>
    <w:rsid w:val="00CB0E81"/>
    <w:rsid w:val="00CB4A4E"/>
    <w:rsid w:val="00CB4FC8"/>
    <w:rsid w:val="00CB66AB"/>
    <w:rsid w:val="00CB76EB"/>
    <w:rsid w:val="00CC1B95"/>
    <w:rsid w:val="00CC68B0"/>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52AE1"/>
    <w:rsid w:val="00D54F99"/>
    <w:rsid w:val="00D55CD6"/>
    <w:rsid w:val="00D70301"/>
    <w:rsid w:val="00D70A37"/>
    <w:rsid w:val="00D73389"/>
    <w:rsid w:val="00D73491"/>
    <w:rsid w:val="00D76C18"/>
    <w:rsid w:val="00D87AFD"/>
    <w:rsid w:val="00D87C79"/>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E344F"/>
    <w:rsid w:val="00E00DC0"/>
    <w:rsid w:val="00E0347E"/>
    <w:rsid w:val="00E03DEB"/>
    <w:rsid w:val="00E11F9E"/>
    <w:rsid w:val="00E1688F"/>
    <w:rsid w:val="00E179BC"/>
    <w:rsid w:val="00E2136F"/>
    <w:rsid w:val="00E26476"/>
    <w:rsid w:val="00E2728C"/>
    <w:rsid w:val="00E33757"/>
    <w:rsid w:val="00E3516A"/>
    <w:rsid w:val="00E36021"/>
    <w:rsid w:val="00E372AB"/>
    <w:rsid w:val="00E42047"/>
    <w:rsid w:val="00E47B14"/>
    <w:rsid w:val="00E5007A"/>
    <w:rsid w:val="00E52CF2"/>
    <w:rsid w:val="00E61B21"/>
    <w:rsid w:val="00E719A4"/>
    <w:rsid w:val="00E76495"/>
    <w:rsid w:val="00E76D5C"/>
    <w:rsid w:val="00E8055B"/>
    <w:rsid w:val="00E91833"/>
    <w:rsid w:val="00E91BE7"/>
    <w:rsid w:val="00E975B8"/>
    <w:rsid w:val="00EB33CB"/>
    <w:rsid w:val="00EB3C01"/>
    <w:rsid w:val="00EB3FA1"/>
    <w:rsid w:val="00EB5E8F"/>
    <w:rsid w:val="00EB67A8"/>
    <w:rsid w:val="00EB6BD9"/>
    <w:rsid w:val="00EB7503"/>
    <w:rsid w:val="00ED200B"/>
    <w:rsid w:val="00ED46D1"/>
    <w:rsid w:val="00ED46FA"/>
    <w:rsid w:val="00ED73AE"/>
    <w:rsid w:val="00EE3E91"/>
    <w:rsid w:val="00EE51F6"/>
    <w:rsid w:val="00EE561F"/>
    <w:rsid w:val="00EE758E"/>
    <w:rsid w:val="00EF335A"/>
    <w:rsid w:val="00EF3D88"/>
    <w:rsid w:val="00EF3D92"/>
    <w:rsid w:val="00F015C1"/>
    <w:rsid w:val="00F01B95"/>
    <w:rsid w:val="00F020B0"/>
    <w:rsid w:val="00F02126"/>
    <w:rsid w:val="00F03D3A"/>
    <w:rsid w:val="00F05044"/>
    <w:rsid w:val="00F30236"/>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864"/>
    <w:rsid w:val="00FC2E15"/>
    <w:rsid w:val="00FD0E2E"/>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996">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eata.fulneckova@bbsk.sk" TargetMode="External"/><Relationship Id="rId17" Type="http://schemas.openxmlformats.org/officeDocument/2006/relationships/hyperlink" Target="https://josephine.proebiz.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84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17472</Words>
  <Characters>99597</Characters>
  <Application>Microsoft Office Word</Application>
  <DocSecurity>0</DocSecurity>
  <Lines>829</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cp:lastPrinted>2021-10-12T10:36:00Z</cp:lastPrinted>
  <dcterms:created xsi:type="dcterms:W3CDTF">2022-08-02T10:02:00Z</dcterms:created>
  <dcterms:modified xsi:type="dcterms:W3CDTF">2022-08-02T10:02:00Z</dcterms:modified>
  <cp:contentStatus/>
</cp:coreProperties>
</file>