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261205" w:rsidRPr="00F844DE" w:rsidRDefault="00B566FE">
      <w:pPr>
        <w:spacing w:after="0" w:line="240" w:lineRule="auto"/>
        <w:jc w:val="center"/>
        <w:rPr>
          <w:rFonts w:ascii="Arial" w:eastAsia="Arial" w:hAnsi="Arial" w:cs="Arial"/>
          <w:b/>
          <w:smallCaps/>
        </w:rPr>
      </w:pPr>
      <w:r w:rsidRPr="00F844DE">
        <w:rPr>
          <w:rFonts w:ascii="Arial" w:eastAsia="Arial" w:hAnsi="Arial" w:cs="Arial"/>
          <w:b/>
          <w:smallCaps/>
        </w:rPr>
        <w:t>KÚPNA ZMLUVA Č. ................</w:t>
      </w:r>
    </w:p>
    <w:p w14:paraId="00000002"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uzavretá podľa § 409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zákona č. 513/1991 Zb. Obchodný zákonník</w:t>
      </w:r>
    </w:p>
    <w:p w14:paraId="00000003"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 xml:space="preserve">v znení neskorších predpisov </w:t>
      </w:r>
    </w:p>
    <w:p w14:paraId="00000004" w14:textId="77777777" w:rsidR="00261205" w:rsidRPr="00F844DE" w:rsidRDefault="00B566FE">
      <w:pPr>
        <w:spacing w:after="0" w:line="240" w:lineRule="auto"/>
        <w:jc w:val="center"/>
        <w:rPr>
          <w:rFonts w:ascii="Arial" w:eastAsia="Arial" w:hAnsi="Arial" w:cs="Arial"/>
          <w:sz w:val="18"/>
          <w:szCs w:val="18"/>
        </w:rPr>
      </w:pPr>
      <w:r w:rsidRPr="00F844DE">
        <w:rPr>
          <w:rFonts w:ascii="Arial" w:eastAsia="Arial" w:hAnsi="Arial" w:cs="Arial"/>
          <w:sz w:val="18"/>
          <w:szCs w:val="18"/>
        </w:rPr>
        <w:t>(ďalej len „zmluva“)</w:t>
      </w:r>
    </w:p>
    <w:p w14:paraId="00000006" w14:textId="77777777" w:rsidR="00261205" w:rsidRPr="00F844DE" w:rsidRDefault="00261205">
      <w:pPr>
        <w:spacing w:after="0" w:line="240" w:lineRule="auto"/>
        <w:rPr>
          <w:rFonts w:ascii="Arial" w:eastAsia="Arial" w:hAnsi="Arial" w:cs="Arial"/>
          <w:sz w:val="18"/>
          <w:szCs w:val="18"/>
        </w:rPr>
      </w:pPr>
    </w:p>
    <w:p w14:paraId="00000007" w14:textId="77777777" w:rsidR="00261205" w:rsidRPr="00F844DE" w:rsidRDefault="00261205">
      <w:pPr>
        <w:spacing w:after="0" w:line="240" w:lineRule="auto"/>
        <w:jc w:val="both"/>
        <w:rPr>
          <w:rFonts w:ascii="Arial" w:eastAsia="Arial" w:hAnsi="Arial" w:cs="Arial"/>
          <w:sz w:val="18"/>
          <w:szCs w:val="18"/>
        </w:rPr>
      </w:pPr>
    </w:p>
    <w:p w14:paraId="00000008"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b/>
          <w:sz w:val="18"/>
          <w:szCs w:val="18"/>
        </w:rPr>
        <w:t>Predávajúci</w:t>
      </w:r>
      <w:r w:rsidRPr="00F844DE">
        <w:rPr>
          <w:rFonts w:ascii="Arial" w:eastAsia="Arial" w:hAnsi="Arial" w:cs="Arial"/>
          <w:b/>
          <w:sz w:val="18"/>
          <w:szCs w:val="18"/>
        </w:rPr>
        <w:tab/>
        <w:t xml:space="preserve">              </w:t>
      </w:r>
    </w:p>
    <w:p w14:paraId="00000009"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Obchodné meno:</w:t>
      </w:r>
      <w:r w:rsidRPr="00F844DE">
        <w:rPr>
          <w:rFonts w:ascii="Arial" w:eastAsia="Arial" w:hAnsi="Arial" w:cs="Arial"/>
          <w:sz w:val="18"/>
          <w:szCs w:val="18"/>
        </w:rPr>
        <w:tab/>
      </w:r>
    </w:p>
    <w:p w14:paraId="0000000A"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So sídlom: </w:t>
      </w:r>
      <w:r w:rsidRPr="00F844DE">
        <w:rPr>
          <w:rFonts w:ascii="Arial" w:eastAsia="Arial" w:hAnsi="Arial" w:cs="Arial"/>
          <w:sz w:val="18"/>
          <w:szCs w:val="18"/>
        </w:rPr>
        <w:tab/>
      </w:r>
      <w:r w:rsidRPr="00F844DE">
        <w:rPr>
          <w:rFonts w:ascii="Arial" w:eastAsia="Arial" w:hAnsi="Arial" w:cs="Arial"/>
          <w:sz w:val="18"/>
          <w:szCs w:val="18"/>
        </w:rPr>
        <w:tab/>
      </w:r>
    </w:p>
    <w:p w14:paraId="0000000B" w14:textId="77777777" w:rsidR="00261205" w:rsidRPr="00F844DE" w:rsidRDefault="00B566FE">
      <w:pPr>
        <w:spacing w:after="0" w:line="240" w:lineRule="auto"/>
        <w:jc w:val="both"/>
        <w:rPr>
          <w:rFonts w:ascii="Arial" w:eastAsia="Arial" w:hAnsi="Arial" w:cs="Arial"/>
          <w:b/>
          <w:sz w:val="18"/>
          <w:szCs w:val="18"/>
        </w:rPr>
      </w:pPr>
      <w:r w:rsidRPr="00F844DE">
        <w:rPr>
          <w:rFonts w:ascii="Arial" w:eastAsia="Arial" w:hAnsi="Arial" w:cs="Arial"/>
          <w:sz w:val="18"/>
          <w:szCs w:val="18"/>
        </w:rPr>
        <w:t>Zastúpený:</w:t>
      </w:r>
      <w:r w:rsidRPr="00F844DE">
        <w:rPr>
          <w:rFonts w:ascii="Arial" w:eastAsia="Arial" w:hAnsi="Arial" w:cs="Arial"/>
          <w:sz w:val="18"/>
          <w:szCs w:val="18"/>
        </w:rPr>
        <w:tab/>
      </w:r>
      <w:r w:rsidRPr="00F844DE">
        <w:rPr>
          <w:rFonts w:ascii="Arial" w:eastAsia="Arial" w:hAnsi="Arial" w:cs="Arial"/>
          <w:sz w:val="18"/>
          <w:szCs w:val="18"/>
        </w:rPr>
        <w:tab/>
      </w:r>
    </w:p>
    <w:p w14:paraId="0000000C"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IČO:</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D"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IČ DPH:</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0E"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DIČ:</w:t>
      </w:r>
      <w:r w:rsidRPr="00F844DE">
        <w:rPr>
          <w:rFonts w:ascii="Arial" w:eastAsia="Arial" w:hAnsi="Arial" w:cs="Arial"/>
          <w:sz w:val="18"/>
          <w:szCs w:val="18"/>
        </w:rPr>
        <w:tab/>
      </w:r>
      <w:r w:rsidRPr="00F844DE">
        <w:rPr>
          <w:rFonts w:ascii="Arial" w:eastAsia="Arial" w:hAnsi="Arial" w:cs="Arial"/>
          <w:sz w:val="18"/>
          <w:szCs w:val="18"/>
        </w:rPr>
        <w:tab/>
      </w:r>
      <w:r w:rsidRPr="00F844DE">
        <w:rPr>
          <w:rFonts w:ascii="Arial" w:eastAsia="Arial" w:hAnsi="Arial" w:cs="Arial"/>
          <w:sz w:val="18"/>
          <w:szCs w:val="18"/>
        </w:rPr>
        <w:tab/>
      </w:r>
    </w:p>
    <w:p w14:paraId="0000000F"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Bankové spojenie :</w:t>
      </w:r>
      <w:r w:rsidRPr="00F844DE">
        <w:rPr>
          <w:rFonts w:ascii="Arial" w:eastAsia="Arial" w:hAnsi="Arial" w:cs="Arial"/>
          <w:sz w:val="18"/>
          <w:szCs w:val="18"/>
        </w:rPr>
        <w:tab/>
      </w:r>
    </w:p>
    <w:p w14:paraId="00000010"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IBAN:</w:t>
      </w:r>
      <w:r w:rsidRPr="00F844DE">
        <w:rPr>
          <w:rFonts w:ascii="Arial" w:eastAsia="Arial" w:hAnsi="Arial" w:cs="Arial"/>
          <w:sz w:val="18"/>
          <w:szCs w:val="18"/>
        </w:rPr>
        <w:tab/>
      </w:r>
      <w:r w:rsidRPr="00F844DE">
        <w:rPr>
          <w:rFonts w:ascii="Arial" w:eastAsia="Arial" w:hAnsi="Arial" w:cs="Arial"/>
          <w:sz w:val="18"/>
          <w:szCs w:val="18"/>
        </w:rPr>
        <w:tab/>
        <w:t xml:space="preserve">              </w:t>
      </w:r>
    </w:p>
    <w:p w14:paraId="00000011" w14:textId="77777777" w:rsidR="00261205" w:rsidRPr="00F844DE" w:rsidRDefault="00B566FE">
      <w:pPr>
        <w:spacing w:after="0" w:line="240" w:lineRule="auto"/>
        <w:rPr>
          <w:rFonts w:ascii="Arial" w:eastAsia="Arial" w:hAnsi="Arial" w:cs="Arial"/>
          <w:sz w:val="18"/>
          <w:szCs w:val="18"/>
        </w:rPr>
      </w:pPr>
      <w:r w:rsidRPr="00F844DE">
        <w:rPr>
          <w:rFonts w:ascii="Arial" w:eastAsia="Arial" w:hAnsi="Arial" w:cs="Arial"/>
          <w:sz w:val="18"/>
          <w:szCs w:val="18"/>
        </w:rPr>
        <w:t xml:space="preserve">Zapísaný:                        </w:t>
      </w:r>
    </w:p>
    <w:p w14:paraId="00000012" w14:textId="77777777" w:rsidR="00261205" w:rsidRPr="00F844DE" w:rsidRDefault="00261205">
      <w:pPr>
        <w:spacing w:after="0" w:line="240" w:lineRule="auto"/>
        <w:jc w:val="both"/>
        <w:rPr>
          <w:rFonts w:ascii="Arial" w:eastAsia="Arial" w:hAnsi="Arial" w:cs="Arial"/>
          <w:sz w:val="18"/>
          <w:szCs w:val="18"/>
        </w:rPr>
      </w:pPr>
    </w:p>
    <w:p w14:paraId="00000013" w14:textId="77777777"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i/>
          <w:sz w:val="18"/>
          <w:szCs w:val="18"/>
        </w:rPr>
        <w:t>(ďalej ako</w:t>
      </w:r>
      <w:r w:rsidRPr="00F844DE">
        <w:rPr>
          <w:rFonts w:ascii="Arial" w:eastAsia="Arial" w:hAnsi="Arial" w:cs="Arial"/>
          <w:sz w:val="18"/>
          <w:szCs w:val="18"/>
        </w:rPr>
        <w:t xml:space="preserve"> „</w:t>
      </w:r>
      <w:r w:rsidRPr="00F844DE">
        <w:rPr>
          <w:rFonts w:ascii="Arial" w:eastAsia="Arial" w:hAnsi="Arial" w:cs="Arial"/>
          <w:i/>
          <w:sz w:val="18"/>
          <w:szCs w:val="18"/>
        </w:rPr>
        <w:t>predávajúci</w:t>
      </w:r>
      <w:r w:rsidRPr="00F844DE">
        <w:rPr>
          <w:rFonts w:ascii="Arial" w:eastAsia="Arial" w:hAnsi="Arial" w:cs="Arial"/>
          <w:sz w:val="18"/>
          <w:szCs w:val="18"/>
        </w:rPr>
        <w:t>“)</w:t>
      </w:r>
    </w:p>
    <w:p w14:paraId="00000014" w14:textId="77777777" w:rsidR="00261205" w:rsidRPr="00F844DE" w:rsidRDefault="00B566FE">
      <w:pPr>
        <w:tabs>
          <w:tab w:val="left" w:pos="1440"/>
        </w:tabs>
        <w:spacing w:after="0" w:line="240" w:lineRule="auto"/>
        <w:jc w:val="both"/>
        <w:rPr>
          <w:rFonts w:ascii="Arial" w:eastAsia="Arial" w:hAnsi="Arial" w:cs="Arial"/>
          <w:b/>
          <w:sz w:val="18"/>
          <w:szCs w:val="18"/>
        </w:rPr>
      </w:pPr>
      <w:r w:rsidRPr="00F844DE">
        <w:rPr>
          <w:rFonts w:ascii="Arial" w:eastAsia="Arial" w:hAnsi="Arial" w:cs="Arial"/>
          <w:b/>
          <w:sz w:val="18"/>
          <w:szCs w:val="18"/>
        </w:rPr>
        <w:tab/>
      </w:r>
    </w:p>
    <w:p w14:paraId="00000015" w14:textId="77777777" w:rsidR="00261205" w:rsidRPr="00F844DE" w:rsidRDefault="00261205">
      <w:pPr>
        <w:tabs>
          <w:tab w:val="left" w:pos="1440"/>
        </w:tabs>
        <w:spacing w:after="0" w:line="240" w:lineRule="auto"/>
        <w:jc w:val="both"/>
        <w:rPr>
          <w:rFonts w:ascii="Arial" w:eastAsia="Arial" w:hAnsi="Arial" w:cs="Arial"/>
          <w:b/>
          <w:sz w:val="18"/>
          <w:szCs w:val="18"/>
        </w:rPr>
      </w:pPr>
    </w:p>
    <w:p w14:paraId="32646C5D" w14:textId="77777777" w:rsidR="008D3466" w:rsidRPr="003F54EC" w:rsidRDefault="008D3466" w:rsidP="008D3466">
      <w:pPr>
        <w:spacing w:after="0" w:line="240" w:lineRule="auto"/>
        <w:jc w:val="both"/>
        <w:rPr>
          <w:rFonts w:ascii="Arial" w:hAnsi="Arial" w:cs="Arial"/>
          <w:b/>
          <w:sz w:val="18"/>
          <w:szCs w:val="18"/>
        </w:rPr>
      </w:pPr>
      <w:r w:rsidRPr="003F54EC">
        <w:rPr>
          <w:rFonts w:ascii="Arial" w:hAnsi="Arial" w:cs="Arial"/>
          <w:b/>
          <w:sz w:val="18"/>
          <w:szCs w:val="18"/>
        </w:rPr>
        <w:t>Kupujúci</w:t>
      </w:r>
      <w:r w:rsidRPr="003F54EC">
        <w:rPr>
          <w:rFonts w:ascii="Arial" w:hAnsi="Arial" w:cs="Arial"/>
          <w:b/>
          <w:sz w:val="18"/>
          <w:szCs w:val="18"/>
        </w:rPr>
        <w:tab/>
      </w:r>
    </w:p>
    <w:p w14:paraId="519DEC99" w14:textId="2D2EA19E" w:rsidR="008D3466" w:rsidRPr="0022236A" w:rsidRDefault="008D3466" w:rsidP="008D3466">
      <w:pPr>
        <w:tabs>
          <w:tab w:val="left" w:pos="1418"/>
        </w:tabs>
        <w:spacing w:after="0" w:line="240" w:lineRule="auto"/>
        <w:rPr>
          <w:rFonts w:ascii="Arial" w:hAnsi="Arial" w:cs="Arial"/>
          <w:sz w:val="18"/>
          <w:szCs w:val="18"/>
        </w:rPr>
      </w:pPr>
      <w:r w:rsidRPr="003F54EC">
        <w:rPr>
          <w:rFonts w:ascii="Arial" w:hAnsi="Arial" w:cs="Arial"/>
          <w:sz w:val="18"/>
          <w:szCs w:val="18"/>
        </w:rPr>
        <w:t xml:space="preserve">Obchodné meno:         </w:t>
      </w:r>
      <w:r>
        <w:rPr>
          <w:rFonts w:ascii="Arial" w:hAnsi="Arial" w:cs="Arial"/>
          <w:sz w:val="18"/>
          <w:szCs w:val="18"/>
        </w:rPr>
        <w:t xml:space="preserve">   </w:t>
      </w:r>
      <w:r w:rsidR="001D3715">
        <w:rPr>
          <w:rFonts w:ascii="Arial" w:hAnsi="Arial" w:cs="Arial"/>
          <w:sz w:val="18"/>
          <w:szCs w:val="18"/>
        </w:rPr>
        <w:t>Mestská časť Bratislava - Rača</w:t>
      </w:r>
    </w:p>
    <w:p w14:paraId="328A87FE" w14:textId="710580E7"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So sídlom:                       </w:t>
      </w:r>
      <w:proofErr w:type="spellStart"/>
      <w:r w:rsidR="001D3715">
        <w:rPr>
          <w:rFonts w:ascii="Arial" w:hAnsi="Arial" w:cs="Arial"/>
          <w:sz w:val="18"/>
          <w:szCs w:val="18"/>
        </w:rPr>
        <w:t>Kubačova</w:t>
      </w:r>
      <w:proofErr w:type="spellEnd"/>
      <w:r w:rsidR="001D3715">
        <w:rPr>
          <w:rFonts w:ascii="Arial" w:hAnsi="Arial" w:cs="Arial"/>
          <w:sz w:val="18"/>
          <w:szCs w:val="18"/>
        </w:rPr>
        <w:t xml:space="preserve"> 21, 831 06 Bratislava</w:t>
      </w:r>
    </w:p>
    <w:p w14:paraId="078FF005" w14:textId="32C1D557" w:rsidR="008D3466" w:rsidRPr="0022236A" w:rsidRDefault="001D3715" w:rsidP="008D3466">
      <w:pPr>
        <w:tabs>
          <w:tab w:val="left" w:pos="1418"/>
        </w:tabs>
        <w:spacing w:after="0" w:line="240" w:lineRule="auto"/>
        <w:rPr>
          <w:rFonts w:ascii="Arial" w:hAnsi="Arial" w:cs="Arial"/>
          <w:sz w:val="18"/>
          <w:szCs w:val="18"/>
        </w:rPr>
      </w:pPr>
      <w:r>
        <w:rPr>
          <w:rFonts w:ascii="Arial" w:hAnsi="Arial" w:cs="Arial"/>
          <w:sz w:val="18"/>
          <w:szCs w:val="18"/>
        </w:rPr>
        <w:t>Štatutárny orgá</w:t>
      </w:r>
      <w:r w:rsidR="003C7263">
        <w:rPr>
          <w:rFonts w:ascii="Arial" w:hAnsi="Arial" w:cs="Arial"/>
          <w:sz w:val="18"/>
          <w:szCs w:val="18"/>
        </w:rPr>
        <w:t>n</w:t>
      </w:r>
      <w:r>
        <w:rPr>
          <w:rFonts w:ascii="Arial" w:hAnsi="Arial" w:cs="Arial"/>
          <w:sz w:val="18"/>
          <w:szCs w:val="18"/>
        </w:rPr>
        <w:t>:</w:t>
      </w:r>
      <w:r w:rsidR="008D3466" w:rsidRPr="0022236A">
        <w:rPr>
          <w:rFonts w:ascii="Arial" w:hAnsi="Arial" w:cs="Arial"/>
          <w:sz w:val="18"/>
          <w:szCs w:val="18"/>
        </w:rPr>
        <w:t xml:space="preserve">:           </w:t>
      </w:r>
      <w:bookmarkStart w:id="0" w:name="_Hlk80622715"/>
      <w:r>
        <w:rPr>
          <w:rFonts w:ascii="Arial" w:hAnsi="Arial" w:cs="Arial"/>
          <w:sz w:val="18"/>
          <w:szCs w:val="18"/>
        </w:rPr>
        <w:t xml:space="preserve"> </w:t>
      </w:r>
      <w:r>
        <w:rPr>
          <w:rFonts w:ascii="Arial" w:hAnsi="Arial" w:cs="Arial"/>
          <w:b/>
          <w:bCs/>
          <w:sz w:val="18"/>
          <w:szCs w:val="18"/>
        </w:rPr>
        <w:t xml:space="preserve">Mgr. Michal </w:t>
      </w:r>
      <w:proofErr w:type="spellStart"/>
      <w:r>
        <w:rPr>
          <w:rFonts w:ascii="Arial" w:hAnsi="Arial" w:cs="Arial"/>
          <w:b/>
          <w:bCs/>
          <w:sz w:val="18"/>
          <w:szCs w:val="18"/>
        </w:rPr>
        <w:t>Drotován</w:t>
      </w:r>
      <w:proofErr w:type="spellEnd"/>
      <w:r>
        <w:rPr>
          <w:rFonts w:ascii="Arial" w:hAnsi="Arial" w:cs="Arial"/>
          <w:b/>
          <w:bCs/>
          <w:sz w:val="18"/>
          <w:szCs w:val="18"/>
        </w:rPr>
        <w:t xml:space="preserve">, </w:t>
      </w:r>
      <w:r w:rsidRPr="001D3715">
        <w:rPr>
          <w:rFonts w:ascii="Arial" w:hAnsi="Arial" w:cs="Arial"/>
          <w:sz w:val="18"/>
          <w:szCs w:val="18"/>
        </w:rPr>
        <w:t>starosta</w:t>
      </w:r>
      <w:r w:rsidR="008D3466" w:rsidRPr="0022236A">
        <w:rPr>
          <w:rFonts w:ascii="Arial" w:hAnsi="Arial" w:cs="Arial"/>
          <w:b/>
          <w:sz w:val="18"/>
          <w:szCs w:val="18"/>
        </w:rPr>
        <w:t xml:space="preserve">, </w:t>
      </w:r>
      <w:bookmarkEnd w:id="0"/>
    </w:p>
    <w:p w14:paraId="34C14914" w14:textId="76E99874" w:rsidR="008D3466" w:rsidRPr="0022236A"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 xml:space="preserve">IČO:                                </w:t>
      </w:r>
      <w:r w:rsidR="00473EF1">
        <w:rPr>
          <w:rFonts w:ascii="Arial" w:hAnsi="Arial" w:cs="Arial"/>
          <w:sz w:val="18"/>
          <w:szCs w:val="18"/>
        </w:rPr>
        <w:t>00304557</w:t>
      </w:r>
    </w:p>
    <w:p w14:paraId="761D5F60" w14:textId="1AF166FC" w:rsidR="008D3466" w:rsidRPr="003405D8" w:rsidRDefault="008D3466" w:rsidP="008D3466">
      <w:pPr>
        <w:tabs>
          <w:tab w:val="left" w:pos="1418"/>
        </w:tabs>
        <w:spacing w:after="0" w:line="240" w:lineRule="auto"/>
        <w:rPr>
          <w:rFonts w:ascii="Arial" w:hAnsi="Arial" w:cs="Arial"/>
          <w:sz w:val="18"/>
          <w:szCs w:val="18"/>
        </w:rPr>
      </w:pPr>
      <w:r w:rsidRPr="0022236A">
        <w:rPr>
          <w:rFonts w:ascii="Arial" w:hAnsi="Arial" w:cs="Arial"/>
          <w:sz w:val="18"/>
          <w:szCs w:val="18"/>
        </w:rPr>
        <w:t>DIČ</w:t>
      </w:r>
      <w:r w:rsidRPr="003405D8">
        <w:rPr>
          <w:rFonts w:ascii="Arial" w:hAnsi="Arial" w:cs="Arial"/>
          <w:sz w:val="18"/>
          <w:szCs w:val="18"/>
        </w:rPr>
        <w:t xml:space="preserve">:                                </w:t>
      </w:r>
      <w:r w:rsidR="00473EF1" w:rsidRPr="003405D8">
        <w:rPr>
          <w:rFonts w:ascii="Arial" w:hAnsi="Arial" w:cs="Arial"/>
          <w:sz w:val="18"/>
          <w:szCs w:val="18"/>
        </w:rPr>
        <w:t>2020879212</w:t>
      </w:r>
    </w:p>
    <w:p w14:paraId="512F674A" w14:textId="2AC97906" w:rsidR="008D3466" w:rsidRPr="003405D8" w:rsidRDefault="008D3466" w:rsidP="008D3466">
      <w:pPr>
        <w:tabs>
          <w:tab w:val="left" w:pos="1418"/>
        </w:tabs>
        <w:spacing w:after="0" w:line="240" w:lineRule="auto"/>
        <w:rPr>
          <w:rFonts w:ascii="Arial" w:hAnsi="Arial" w:cs="Arial"/>
          <w:sz w:val="18"/>
          <w:szCs w:val="18"/>
        </w:rPr>
      </w:pPr>
      <w:r w:rsidRPr="003405D8">
        <w:rPr>
          <w:rFonts w:ascii="Arial" w:hAnsi="Arial" w:cs="Arial"/>
          <w:sz w:val="18"/>
          <w:szCs w:val="18"/>
        </w:rPr>
        <w:t xml:space="preserve">Bankové spojenie:          </w:t>
      </w:r>
      <w:r w:rsidR="00473EF1" w:rsidRPr="003405D8">
        <w:rPr>
          <w:rFonts w:ascii="Arial" w:hAnsi="Arial" w:cs="Arial"/>
          <w:sz w:val="18"/>
          <w:szCs w:val="18"/>
        </w:rPr>
        <w:t xml:space="preserve">Všeobecná úverová banka, </w:t>
      </w:r>
      <w:proofErr w:type="spellStart"/>
      <w:r w:rsidR="00473EF1" w:rsidRPr="003405D8">
        <w:rPr>
          <w:rFonts w:ascii="Arial" w:hAnsi="Arial" w:cs="Arial"/>
          <w:sz w:val="18"/>
          <w:szCs w:val="18"/>
        </w:rPr>
        <w:t>a.s</w:t>
      </w:r>
      <w:proofErr w:type="spellEnd"/>
      <w:r w:rsidR="00473EF1" w:rsidRPr="003405D8">
        <w:rPr>
          <w:rFonts w:ascii="Arial" w:hAnsi="Arial" w:cs="Arial"/>
          <w:sz w:val="18"/>
          <w:szCs w:val="18"/>
        </w:rPr>
        <w:t>.</w:t>
      </w:r>
    </w:p>
    <w:p w14:paraId="229A5D73" w14:textId="1010489E" w:rsidR="008D3466" w:rsidRPr="003405D8" w:rsidRDefault="008D3466" w:rsidP="008D3466">
      <w:pPr>
        <w:tabs>
          <w:tab w:val="left" w:pos="1418"/>
        </w:tabs>
        <w:spacing w:after="0" w:line="240" w:lineRule="auto"/>
        <w:rPr>
          <w:rFonts w:ascii="Arial" w:hAnsi="Arial" w:cs="Arial"/>
          <w:sz w:val="18"/>
          <w:szCs w:val="18"/>
        </w:rPr>
      </w:pPr>
      <w:r w:rsidRPr="003405D8">
        <w:rPr>
          <w:rFonts w:ascii="Arial" w:hAnsi="Arial" w:cs="Arial"/>
          <w:sz w:val="18"/>
          <w:szCs w:val="18"/>
        </w:rPr>
        <w:t xml:space="preserve">IBAN:                              </w:t>
      </w:r>
      <w:r w:rsidR="0066738F" w:rsidRPr="003405D8">
        <w:rPr>
          <w:rFonts w:ascii="Arial" w:hAnsi="Arial" w:cs="Arial"/>
          <w:color w:val="000000"/>
          <w:sz w:val="18"/>
          <w:szCs w:val="18"/>
        </w:rPr>
        <w:t>SK</w:t>
      </w:r>
      <w:r w:rsidR="00473EF1" w:rsidRPr="003405D8">
        <w:rPr>
          <w:rFonts w:ascii="Arial" w:hAnsi="Arial" w:cs="Arial"/>
          <w:color w:val="000000"/>
          <w:sz w:val="18"/>
          <w:szCs w:val="18"/>
        </w:rPr>
        <w:t>75 0200 0000 0000 0042 1032</w:t>
      </w:r>
    </w:p>
    <w:p w14:paraId="00000022" w14:textId="5BBEA040" w:rsidR="00261205" w:rsidRPr="00F844DE" w:rsidRDefault="00B566FE" w:rsidP="008D3466">
      <w:pPr>
        <w:tabs>
          <w:tab w:val="left" w:pos="2268"/>
        </w:tabs>
        <w:spacing w:after="0" w:line="240" w:lineRule="auto"/>
        <w:jc w:val="both"/>
        <w:rPr>
          <w:rFonts w:ascii="Arial" w:eastAsia="Times New Roman" w:hAnsi="Arial" w:cs="Arial"/>
        </w:rPr>
      </w:pPr>
      <w:r w:rsidRPr="00F844DE">
        <w:rPr>
          <w:rFonts w:ascii="Arial" w:eastAsia="Arial" w:hAnsi="Arial" w:cs="Arial"/>
          <w:sz w:val="18"/>
          <w:szCs w:val="18"/>
        </w:rPr>
        <w:tab/>
      </w:r>
      <w:r w:rsidRPr="00F844DE">
        <w:rPr>
          <w:rFonts w:ascii="Arial" w:eastAsia="Arial" w:hAnsi="Arial" w:cs="Arial"/>
          <w:sz w:val="18"/>
          <w:szCs w:val="18"/>
        </w:rPr>
        <w:tab/>
      </w:r>
    </w:p>
    <w:p w14:paraId="00000023" w14:textId="77777777" w:rsidR="00261205" w:rsidRPr="00F844DE" w:rsidRDefault="00B566FE">
      <w:pPr>
        <w:spacing w:after="0" w:line="240" w:lineRule="auto"/>
        <w:jc w:val="both"/>
        <w:rPr>
          <w:rFonts w:ascii="Arial" w:eastAsia="Arial" w:hAnsi="Arial" w:cs="Arial"/>
          <w:sz w:val="18"/>
          <w:szCs w:val="18"/>
        </w:rPr>
      </w:pPr>
      <w:bookmarkStart w:id="1" w:name="_heading=h.gjdgxs" w:colFirst="0" w:colLast="0"/>
      <w:bookmarkEnd w:id="1"/>
      <w:r w:rsidRPr="00F844DE">
        <w:rPr>
          <w:rFonts w:ascii="Arial" w:eastAsia="Arial" w:hAnsi="Arial" w:cs="Arial"/>
          <w:i/>
          <w:sz w:val="18"/>
          <w:szCs w:val="18"/>
        </w:rPr>
        <w:t>(ďalej ako „kupujúci“)</w:t>
      </w:r>
    </w:p>
    <w:p w14:paraId="00000024" w14:textId="77777777" w:rsidR="00261205" w:rsidRPr="00F844DE" w:rsidRDefault="00261205">
      <w:pPr>
        <w:spacing w:after="0" w:line="240" w:lineRule="auto"/>
        <w:jc w:val="both"/>
        <w:rPr>
          <w:rFonts w:ascii="Arial" w:eastAsia="Arial" w:hAnsi="Arial" w:cs="Arial"/>
          <w:i/>
          <w:sz w:val="18"/>
          <w:szCs w:val="18"/>
        </w:rPr>
      </w:pPr>
    </w:p>
    <w:p w14:paraId="00000025" w14:textId="77777777" w:rsidR="00261205" w:rsidRPr="00F844DE" w:rsidRDefault="00261205">
      <w:pPr>
        <w:spacing w:after="0" w:line="240" w:lineRule="auto"/>
        <w:jc w:val="both"/>
        <w:rPr>
          <w:rFonts w:ascii="Arial" w:eastAsia="Arial" w:hAnsi="Arial" w:cs="Arial"/>
          <w:i/>
          <w:sz w:val="18"/>
          <w:szCs w:val="18"/>
        </w:rPr>
      </w:pPr>
    </w:p>
    <w:p w14:paraId="00000026" w14:textId="77777777" w:rsidR="00261205" w:rsidRPr="00F844DE" w:rsidRDefault="00B566FE">
      <w:pPr>
        <w:spacing w:after="0" w:line="240" w:lineRule="auto"/>
        <w:jc w:val="both"/>
        <w:rPr>
          <w:rFonts w:ascii="Arial" w:eastAsia="Arial" w:hAnsi="Arial" w:cs="Arial"/>
          <w:i/>
          <w:sz w:val="18"/>
          <w:szCs w:val="18"/>
        </w:rPr>
      </w:pPr>
      <w:r w:rsidRPr="00F844DE">
        <w:rPr>
          <w:rFonts w:ascii="Arial" w:eastAsia="Arial" w:hAnsi="Arial" w:cs="Arial"/>
          <w:i/>
          <w:sz w:val="18"/>
          <w:szCs w:val="18"/>
        </w:rPr>
        <w:t>Predávajúci a kupujúci ďalej označení jednotlivo aj ako „zmluvná strana“ a spoločne aj ako „zmluvné strany“.</w:t>
      </w:r>
    </w:p>
    <w:p w14:paraId="00000027" w14:textId="77777777" w:rsidR="00261205" w:rsidRPr="00F844DE" w:rsidRDefault="00B566FE">
      <w:pPr>
        <w:tabs>
          <w:tab w:val="left" w:pos="3600"/>
        </w:tabs>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w:t>
      </w:r>
    </w:p>
    <w:p w14:paraId="00000028" w14:textId="77777777" w:rsidR="00261205" w:rsidRPr="00F844DE" w:rsidRDefault="00B566FE">
      <w:pPr>
        <w:tabs>
          <w:tab w:val="left" w:pos="3600"/>
        </w:tabs>
        <w:spacing w:after="120" w:line="240" w:lineRule="auto"/>
        <w:jc w:val="center"/>
        <w:rPr>
          <w:rFonts w:ascii="Arial" w:eastAsia="Arial" w:hAnsi="Arial" w:cs="Arial"/>
          <w:b/>
          <w:sz w:val="18"/>
          <w:szCs w:val="18"/>
        </w:rPr>
      </w:pPr>
      <w:r w:rsidRPr="00F844DE">
        <w:rPr>
          <w:rFonts w:ascii="Arial" w:eastAsia="Arial" w:hAnsi="Arial" w:cs="Arial"/>
          <w:b/>
          <w:sz w:val="18"/>
          <w:szCs w:val="18"/>
        </w:rPr>
        <w:t>Úvodné ustanovenia</w:t>
      </w:r>
    </w:p>
    <w:p w14:paraId="00000029" w14:textId="42A70B3D" w:rsidR="00261205" w:rsidRPr="00F844DE" w:rsidRDefault="00B566FE" w:rsidP="00473EF1">
      <w:pPr>
        <w:tabs>
          <w:tab w:val="left" w:pos="3600"/>
        </w:tabs>
        <w:spacing w:after="0" w:line="240" w:lineRule="auto"/>
        <w:jc w:val="both"/>
        <w:rPr>
          <w:rFonts w:ascii="Arial" w:eastAsia="Arial" w:hAnsi="Arial" w:cs="Arial"/>
          <w:b/>
          <w:sz w:val="18"/>
          <w:szCs w:val="18"/>
        </w:rPr>
      </w:pPr>
      <w:r w:rsidRPr="00F844DE">
        <w:rPr>
          <w:rFonts w:ascii="Arial" w:eastAsia="Arial" w:hAnsi="Arial" w:cs="Arial"/>
          <w:sz w:val="18"/>
          <w:szCs w:val="18"/>
        </w:rPr>
        <w:t>Táto zmluva sa uzatvára na základe výsledku verejnej súťaže zrealizovanej v súlade so zákonom č. 343/2015 Z.</w:t>
      </w:r>
      <w:r w:rsidR="00344B97" w:rsidRPr="00F844DE">
        <w:rPr>
          <w:rFonts w:ascii="Arial" w:eastAsia="Arial" w:hAnsi="Arial" w:cs="Arial"/>
          <w:sz w:val="18"/>
          <w:szCs w:val="18"/>
        </w:rPr>
        <w:t xml:space="preserve"> </w:t>
      </w:r>
      <w:r w:rsidRPr="00F844DE">
        <w:rPr>
          <w:rFonts w:ascii="Arial" w:eastAsia="Arial" w:hAnsi="Arial" w:cs="Arial"/>
          <w:sz w:val="18"/>
          <w:szCs w:val="18"/>
        </w:rPr>
        <w:t xml:space="preserve">z. o verejnom obstarávaní a o zmene a doplnení niektorých zákonov v znení neskorších predpisov (ďalej len „Zákon o verejnom obstarávaní“) vyhlásenej vo Vestníku verejného obstarávania, ktorej predmetom </w:t>
      </w:r>
      <w:r w:rsidR="00522855">
        <w:rPr>
          <w:rFonts w:ascii="Arial" w:eastAsia="Arial" w:hAnsi="Arial" w:cs="Arial"/>
          <w:sz w:val="18"/>
          <w:szCs w:val="18"/>
        </w:rPr>
        <w:t xml:space="preserve">je </w:t>
      </w:r>
      <w:r w:rsidRPr="00F844DE">
        <w:rPr>
          <w:rFonts w:ascii="Arial" w:eastAsia="Arial" w:hAnsi="Arial" w:cs="Arial"/>
          <w:sz w:val="18"/>
          <w:szCs w:val="18"/>
        </w:rPr>
        <w:t>„</w:t>
      </w:r>
      <w:r w:rsidR="00522855" w:rsidRPr="00522855">
        <w:rPr>
          <w:rFonts w:ascii="Arial" w:eastAsia="Arial" w:hAnsi="Arial" w:cs="Arial"/>
          <w:b/>
          <w:i/>
          <w:sz w:val="18"/>
          <w:szCs w:val="18"/>
        </w:rPr>
        <w:t xml:space="preserve">Nákup </w:t>
      </w:r>
      <w:proofErr w:type="spellStart"/>
      <w:r w:rsidR="00522855" w:rsidRPr="00522855">
        <w:rPr>
          <w:rFonts w:ascii="Arial" w:eastAsia="Arial" w:hAnsi="Arial" w:cs="Arial"/>
          <w:b/>
          <w:i/>
          <w:sz w:val="18"/>
          <w:szCs w:val="18"/>
        </w:rPr>
        <w:t>gastro</w:t>
      </w:r>
      <w:r w:rsidR="003440F0">
        <w:rPr>
          <w:rFonts w:ascii="Arial" w:eastAsia="Arial" w:hAnsi="Arial" w:cs="Arial"/>
          <w:b/>
          <w:i/>
          <w:sz w:val="18"/>
          <w:szCs w:val="18"/>
        </w:rPr>
        <w:t>technologických</w:t>
      </w:r>
      <w:proofErr w:type="spellEnd"/>
      <w:r w:rsidR="003440F0">
        <w:rPr>
          <w:rFonts w:ascii="Arial" w:eastAsia="Arial" w:hAnsi="Arial" w:cs="Arial"/>
          <w:b/>
          <w:i/>
          <w:sz w:val="18"/>
          <w:szCs w:val="18"/>
        </w:rPr>
        <w:t xml:space="preserve"> </w:t>
      </w:r>
      <w:r w:rsidR="00522855" w:rsidRPr="00522855">
        <w:rPr>
          <w:rFonts w:ascii="Arial" w:eastAsia="Arial" w:hAnsi="Arial" w:cs="Arial"/>
          <w:b/>
          <w:i/>
          <w:sz w:val="18"/>
          <w:szCs w:val="18"/>
        </w:rPr>
        <w:t xml:space="preserve">zariadení pre vybavenie kuchyne na ZŠ </w:t>
      </w:r>
      <w:proofErr w:type="spellStart"/>
      <w:r w:rsidR="00522855" w:rsidRPr="00522855">
        <w:rPr>
          <w:rFonts w:ascii="Arial" w:eastAsia="Arial" w:hAnsi="Arial" w:cs="Arial"/>
          <w:b/>
          <w:i/>
          <w:sz w:val="18"/>
          <w:szCs w:val="18"/>
        </w:rPr>
        <w:t>Plickova</w:t>
      </w:r>
      <w:proofErr w:type="spellEnd"/>
      <w:r w:rsidR="00522855" w:rsidRPr="00522855">
        <w:rPr>
          <w:rFonts w:ascii="Arial" w:eastAsia="Arial" w:hAnsi="Arial" w:cs="Arial"/>
          <w:b/>
          <w:i/>
          <w:sz w:val="18"/>
          <w:szCs w:val="18"/>
        </w:rPr>
        <w:t xml:space="preserve"> 9</w:t>
      </w:r>
      <w:r w:rsidR="000441C3">
        <w:rPr>
          <w:rFonts w:ascii="Arial" w:eastAsia="Arial" w:hAnsi="Arial" w:cs="Arial"/>
          <w:b/>
          <w:i/>
          <w:sz w:val="18"/>
          <w:szCs w:val="18"/>
        </w:rPr>
        <w:t xml:space="preserve"> - opakovaná</w:t>
      </w:r>
      <w:r w:rsidRPr="00F844DE">
        <w:rPr>
          <w:rFonts w:ascii="Arial" w:eastAsia="Arial" w:hAnsi="Arial" w:cs="Arial"/>
          <w:sz w:val="18"/>
          <w:szCs w:val="18"/>
        </w:rPr>
        <w:t>“.</w:t>
      </w:r>
    </w:p>
    <w:p w14:paraId="0000002A" w14:textId="77777777" w:rsidR="00261205" w:rsidRPr="00F844DE" w:rsidRDefault="00261205">
      <w:pPr>
        <w:tabs>
          <w:tab w:val="left" w:pos="3600"/>
        </w:tabs>
        <w:spacing w:after="0" w:line="240" w:lineRule="auto"/>
        <w:ind w:left="567"/>
        <w:jc w:val="both"/>
        <w:rPr>
          <w:rFonts w:ascii="Arial" w:eastAsia="Arial" w:hAnsi="Arial" w:cs="Arial"/>
          <w:b/>
          <w:sz w:val="18"/>
          <w:szCs w:val="18"/>
        </w:rPr>
      </w:pPr>
    </w:p>
    <w:p w14:paraId="0000002E"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2</w:t>
      </w:r>
    </w:p>
    <w:p w14:paraId="0000002F"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Predmet zmluvy</w:t>
      </w:r>
    </w:p>
    <w:p w14:paraId="6FBE7E4B" w14:textId="75A29C7E" w:rsidR="002905B8" w:rsidRPr="00F844DE" w:rsidRDefault="00F82067" w:rsidP="002E59E1">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2.1 </w:t>
      </w:r>
      <w:r w:rsidRPr="00F844DE">
        <w:rPr>
          <w:rFonts w:ascii="Arial" w:eastAsia="Arial" w:hAnsi="Arial" w:cs="Arial"/>
          <w:sz w:val="18"/>
          <w:szCs w:val="18"/>
        </w:rPr>
        <w:tab/>
      </w:r>
      <w:r w:rsidR="00B566FE" w:rsidRPr="00F844DE">
        <w:rPr>
          <w:rFonts w:ascii="Arial" w:eastAsia="Arial" w:hAnsi="Arial" w:cs="Arial"/>
          <w:sz w:val="18"/>
          <w:szCs w:val="18"/>
        </w:rPr>
        <w:t xml:space="preserve">Predávajúci sa touto zmluvou zaväzuje dodať kupujúcemu </w:t>
      </w:r>
      <w:proofErr w:type="spellStart"/>
      <w:r w:rsidR="00473EF1">
        <w:rPr>
          <w:rFonts w:ascii="Arial" w:eastAsia="Arial" w:hAnsi="Arial" w:cs="Arial"/>
          <w:sz w:val="18"/>
          <w:szCs w:val="18"/>
        </w:rPr>
        <w:t>gastrotechnologické</w:t>
      </w:r>
      <w:proofErr w:type="spellEnd"/>
      <w:r w:rsidR="00473EF1">
        <w:rPr>
          <w:rFonts w:ascii="Arial" w:eastAsia="Arial" w:hAnsi="Arial" w:cs="Arial"/>
          <w:sz w:val="18"/>
          <w:szCs w:val="18"/>
        </w:rPr>
        <w:t xml:space="preserve"> zariadenia </w:t>
      </w:r>
      <w:r w:rsidR="00DC0E6A">
        <w:rPr>
          <w:rFonts w:ascii="Arial" w:eastAsia="Arial" w:hAnsi="Arial" w:cs="Arial"/>
          <w:sz w:val="18"/>
          <w:szCs w:val="18"/>
        </w:rPr>
        <w:t xml:space="preserve">špecifikované v Prílohe č.1 </w:t>
      </w:r>
      <w:r w:rsidR="00003590" w:rsidRPr="00F844DE">
        <w:rPr>
          <w:rFonts w:ascii="Arial" w:eastAsia="Arial" w:hAnsi="Arial" w:cs="Arial"/>
          <w:i/>
          <w:sz w:val="18"/>
          <w:szCs w:val="18"/>
        </w:rPr>
        <w:t>Špecifikácia predmetu zákazky</w:t>
      </w:r>
      <w:r w:rsidR="00003590">
        <w:rPr>
          <w:rFonts w:ascii="Arial" w:eastAsia="Arial" w:hAnsi="Arial" w:cs="Arial"/>
          <w:sz w:val="18"/>
          <w:szCs w:val="18"/>
        </w:rPr>
        <w:t>,</w:t>
      </w:r>
      <w:r w:rsidR="00B566FE" w:rsidRPr="00F844DE">
        <w:rPr>
          <w:rFonts w:ascii="Arial" w:eastAsia="Arial" w:hAnsi="Arial" w:cs="Arial"/>
          <w:sz w:val="18"/>
          <w:szCs w:val="18"/>
        </w:rPr>
        <w:t xml:space="preserve"> </w:t>
      </w:r>
      <w:r w:rsidR="00003590" w:rsidRPr="00F844DE">
        <w:rPr>
          <w:rFonts w:ascii="Arial" w:eastAsia="Arial" w:hAnsi="Arial" w:cs="Arial"/>
          <w:sz w:val="18"/>
          <w:szCs w:val="18"/>
        </w:rPr>
        <w:t xml:space="preserve">ktorá tvorí nedeliteľnú súčasť tejto zmluvy </w:t>
      </w:r>
      <w:r w:rsidR="001E0937">
        <w:rPr>
          <w:rFonts w:ascii="Arial" w:eastAsia="Arial" w:hAnsi="Arial" w:cs="Arial"/>
          <w:sz w:val="18"/>
          <w:szCs w:val="18"/>
        </w:rPr>
        <w:t xml:space="preserve">(ďalej len </w:t>
      </w:r>
      <w:r w:rsidR="001E0937" w:rsidRPr="00F844DE">
        <w:rPr>
          <w:rFonts w:ascii="Arial" w:eastAsia="Arial" w:hAnsi="Arial" w:cs="Arial"/>
          <w:sz w:val="18"/>
          <w:szCs w:val="18"/>
        </w:rPr>
        <w:t>„tovar“)</w:t>
      </w:r>
      <w:r w:rsidR="001E0937">
        <w:rPr>
          <w:rFonts w:ascii="Arial" w:eastAsia="Arial" w:hAnsi="Arial" w:cs="Arial"/>
          <w:sz w:val="18"/>
          <w:szCs w:val="18"/>
        </w:rPr>
        <w:t xml:space="preserve"> </w:t>
      </w:r>
      <w:r w:rsidR="00B566FE" w:rsidRPr="00F844DE">
        <w:rPr>
          <w:rFonts w:ascii="Arial" w:eastAsia="Arial" w:hAnsi="Arial" w:cs="Arial"/>
          <w:sz w:val="18"/>
          <w:szCs w:val="18"/>
        </w:rPr>
        <w:t xml:space="preserve">a poskytnúť služby </w:t>
      </w:r>
      <w:r w:rsidR="001E0937">
        <w:rPr>
          <w:rFonts w:ascii="Arial" w:eastAsia="Arial" w:hAnsi="Arial" w:cs="Arial"/>
          <w:sz w:val="18"/>
          <w:szCs w:val="18"/>
        </w:rPr>
        <w:t xml:space="preserve">uvedené v bode 2.3 a 2.4 </w:t>
      </w:r>
      <w:r w:rsidR="00B566FE" w:rsidRPr="00F844DE">
        <w:rPr>
          <w:rFonts w:ascii="Arial" w:eastAsia="Arial" w:hAnsi="Arial" w:cs="Arial"/>
          <w:sz w:val="18"/>
          <w:szCs w:val="18"/>
        </w:rPr>
        <w:t>podľa podmienok dohodnutých v tejto zmluve</w:t>
      </w:r>
      <w:r w:rsidR="001E0937">
        <w:rPr>
          <w:rFonts w:ascii="Arial" w:eastAsia="Arial" w:hAnsi="Arial" w:cs="Arial"/>
          <w:sz w:val="18"/>
          <w:szCs w:val="18"/>
        </w:rPr>
        <w:t xml:space="preserve"> </w:t>
      </w:r>
      <w:r w:rsidR="00B566FE" w:rsidRPr="00F844DE">
        <w:rPr>
          <w:rFonts w:ascii="Arial" w:eastAsia="Arial" w:hAnsi="Arial" w:cs="Arial"/>
          <w:sz w:val="18"/>
          <w:szCs w:val="18"/>
        </w:rPr>
        <w:t xml:space="preserve"> a previesť na neho vlastnícke právo k tomuto </w:t>
      </w:r>
      <w:r w:rsidR="00DC0E6A">
        <w:rPr>
          <w:rFonts w:ascii="Arial" w:eastAsia="Arial" w:hAnsi="Arial" w:cs="Arial"/>
          <w:sz w:val="18"/>
          <w:szCs w:val="18"/>
        </w:rPr>
        <w:t>tovaru</w:t>
      </w:r>
      <w:r w:rsidR="00B566FE" w:rsidRPr="00F844DE">
        <w:rPr>
          <w:rFonts w:ascii="Arial" w:eastAsia="Arial" w:hAnsi="Arial" w:cs="Arial"/>
          <w:sz w:val="18"/>
          <w:szCs w:val="18"/>
        </w:rPr>
        <w:t xml:space="preserve"> a kupujúci sa zaväzuje dohodnutým spôsobom poskytnúť súčinnosť, </w:t>
      </w:r>
      <w:r w:rsidR="00DC0E6A">
        <w:rPr>
          <w:rFonts w:ascii="Arial" w:eastAsia="Arial" w:hAnsi="Arial" w:cs="Arial"/>
          <w:sz w:val="18"/>
          <w:szCs w:val="18"/>
        </w:rPr>
        <w:t>tovar</w:t>
      </w:r>
      <w:r w:rsidR="00B566FE" w:rsidRPr="00F844DE">
        <w:rPr>
          <w:rFonts w:ascii="Arial" w:eastAsia="Arial" w:hAnsi="Arial" w:cs="Arial"/>
          <w:sz w:val="18"/>
          <w:szCs w:val="18"/>
        </w:rPr>
        <w:t xml:space="preserve"> prevziať a zaplatiť predávajúcemu cenu dohodnutú touto zmluvou</w:t>
      </w:r>
      <w:r w:rsidR="002905B8" w:rsidRPr="00F844DE">
        <w:rPr>
          <w:rFonts w:ascii="Arial" w:eastAsia="Arial" w:hAnsi="Arial" w:cs="Arial"/>
          <w:sz w:val="18"/>
          <w:szCs w:val="18"/>
        </w:rPr>
        <w:t>.</w:t>
      </w:r>
    </w:p>
    <w:p w14:paraId="00000033" w14:textId="665390D2" w:rsidR="00261205" w:rsidRPr="00F844DE" w:rsidRDefault="00B566FE">
      <w:pPr>
        <w:numPr>
          <w:ilvl w:val="1"/>
          <w:numId w:val="15"/>
        </w:numPr>
        <w:spacing w:before="120" w:after="120" w:line="240" w:lineRule="auto"/>
        <w:ind w:left="567" w:hanging="567"/>
        <w:jc w:val="both"/>
        <w:rPr>
          <w:rFonts w:ascii="Arial" w:eastAsia="Arial" w:hAnsi="Arial" w:cs="Arial"/>
          <w:sz w:val="18"/>
          <w:szCs w:val="18"/>
        </w:rPr>
      </w:pPr>
      <w:bookmarkStart w:id="2" w:name="_Ref79046691"/>
      <w:r w:rsidRPr="00F844DE">
        <w:rPr>
          <w:rFonts w:ascii="Arial" w:eastAsia="Arial" w:hAnsi="Arial" w:cs="Arial"/>
          <w:sz w:val="18"/>
          <w:szCs w:val="18"/>
        </w:rPr>
        <w:t xml:space="preserve">Predávajúci </w:t>
      </w:r>
      <w:r w:rsidR="00C04220" w:rsidRPr="00F844DE">
        <w:rPr>
          <w:rFonts w:ascii="Arial" w:eastAsia="Arial" w:hAnsi="Arial" w:cs="Arial"/>
          <w:sz w:val="18"/>
          <w:szCs w:val="18"/>
        </w:rPr>
        <w:t xml:space="preserve">je </w:t>
      </w:r>
      <w:r w:rsidRPr="00F844DE">
        <w:rPr>
          <w:rFonts w:ascii="Arial" w:eastAsia="Arial" w:hAnsi="Arial" w:cs="Arial"/>
          <w:sz w:val="18"/>
          <w:szCs w:val="18"/>
        </w:rPr>
        <w:t xml:space="preserve">na základe tejto zmluvy </w:t>
      </w:r>
      <w:r w:rsidR="00C04220" w:rsidRPr="00F844DE">
        <w:rPr>
          <w:rFonts w:ascii="Arial" w:eastAsia="Arial" w:hAnsi="Arial" w:cs="Arial"/>
          <w:sz w:val="18"/>
          <w:szCs w:val="18"/>
        </w:rPr>
        <w:t> povinný dodať</w:t>
      </w:r>
      <w:r w:rsidRPr="00F844DE">
        <w:rPr>
          <w:rFonts w:ascii="Arial" w:eastAsia="Arial" w:hAnsi="Arial" w:cs="Arial"/>
          <w:sz w:val="18"/>
          <w:szCs w:val="18"/>
        </w:rPr>
        <w:t xml:space="preserve"> </w:t>
      </w:r>
      <w:r w:rsidR="00DC0E6A">
        <w:rPr>
          <w:rFonts w:ascii="Arial" w:eastAsia="Arial" w:hAnsi="Arial" w:cs="Arial"/>
          <w:sz w:val="18"/>
          <w:szCs w:val="18"/>
        </w:rPr>
        <w:t>tovar</w:t>
      </w:r>
      <w:r w:rsidR="00003590">
        <w:rPr>
          <w:rFonts w:ascii="Arial" w:eastAsia="Arial" w:hAnsi="Arial" w:cs="Arial"/>
          <w:sz w:val="18"/>
          <w:szCs w:val="18"/>
        </w:rPr>
        <w:t xml:space="preserve"> </w:t>
      </w:r>
      <w:r w:rsidR="00844127">
        <w:rPr>
          <w:rFonts w:ascii="Arial" w:eastAsia="Arial" w:hAnsi="Arial" w:cs="Arial"/>
          <w:sz w:val="18"/>
          <w:szCs w:val="18"/>
        </w:rPr>
        <w:t xml:space="preserve">a poskytnúť služby </w:t>
      </w:r>
      <w:r w:rsidR="00003590">
        <w:rPr>
          <w:rFonts w:ascii="Arial" w:eastAsia="Arial" w:hAnsi="Arial" w:cs="Arial"/>
          <w:sz w:val="18"/>
          <w:szCs w:val="18"/>
        </w:rPr>
        <w:t>podľa bodu 2.1</w:t>
      </w:r>
      <w:r w:rsidR="007E3EB8">
        <w:rPr>
          <w:rFonts w:ascii="Arial" w:eastAsia="Arial" w:hAnsi="Arial" w:cs="Arial"/>
          <w:sz w:val="18"/>
          <w:szCs w:val="18"/>
        </w:rPr>
        <w:t xml:space="preserve"> (ďalej len „tovar“)</w:t>
      </w:r>
      <w:r w:rsidR="00003590">
        <w:rPr>
          <w:rFonts w:ascii="Arial" w:eastAsia="Arial" w:hAnsi="Arial" w:cs="Arial"/>
          <w:sz w:val="18"/>
          <w:szCs w:val="18"/>
        </w:rPr>
        <w:t>.</w:t>
      </w:r>
      <w:r w:rsidR="00E61A0B" w:rsidRPr="00F844DE">
        <w:rPr>
          <w:rFonts w:ascii="Arial" w:eastAsia="Arial" w:hAnsi="Arial" w:cs="Arial"/>
          <w:sz w:val="18"/>
          <w:szCs w:val="18"/>
        </w:rPr>
        <w:t xml:space="preserve"> Uvedeným nie je dotknuté znenie bodu</w:t>
      </w:r>
      <w:r w:rsidR="0027173F" w:rsidRPr="00F844DE">
        <w:rPr>
          <w:rFonts w:ascii="Arial" w:eastAsia="Arial" w:hAnsi="Arial" w:cs="Arial"/>
          <w:sz w:val="18"/>
          <w:szCs w:val="18"/>
        </w:rPr>
        <w:t xml:space="preserve"> 2.1</w:t>
      </w:r>
      <w:r w:rsidR="00844127">
        <w:rPr>
          <w:rFonts w:ascii="Arial" w:eastAsia="Arial" w:hAnsi="Arial" w:cs="Arial"/>
          <w:sz w:val="18"/>
          <w:szCs w:val="18"/>
        </w:rPr>
        <w:t>2</w:t>
      </w:r>
      <w:r w:rsidR="00774534">
        <w:rPr>
          <w:rFonts w:ascii="Arial" w:eastAsia="Arial" w:hAnsi="Arial" w:cs="Arial"/>
          <w:sz w:val="18"/>
          <w:szCs w:val="18"/>
        </w:rPr>
        <w:t xml:space="preserve"> </w:t>
      </w:r>
      <w:r w:rsidR="00E61A0B" w:rsidRPr="00F844DE">
        <w:rPr>
          <w:rFonts w:ascii="Arial" w:eastAsia="Arial" w:hAnsi="Arial" w:cs="Arial"/>
          <w:sz w:val="18"/>
          <w:szCs w:val="18"/>
        </w:rPr>
        <w:t xml:space="preserve"> tohto článku zmluvy, ktorého uplatnenie predstavuje výnimku</w:t>
      </w:r>
      <w:r w:rsidR="00C112E9" w:rsidRPr="00F844DE">
        <w:rPr>
          <w:rFonts w:ascii="Arial" w:eastAsia="Arial" w:hAnsi="Arial" w:cs="Arial"/>
          <w:sz w:val="18"/>
          <w:szCs w:val="18"/>
        </w:rPr>
        <w:t xml:space="preserve"> z postupu podľa predchádzajúcej vety tohto bodu zmluvy.</w:t>
      </w:r>
      <w:r w:rsidRPr="00F844DE">
        <w:rPr>
          <w:rFonts w:ascii="Arial" w:eastAsia="Arial" w:hAnsi="Arial" w:cs="Arial"/>
          <w:sz w:val="18"/>
          <w:szCs w:val="18"/>
        </w:rPr>
        <w:t xml:space="preserve"> Dodaný </w:t>
      </w:r>
      <w:r w:rsidR="00DC0E6A">
        <w:rPr>
          <w:rFonts w:ascii="Arial" w:eastAsia="Arial" w:hAnsi="Arial" w:cs="Arial"/>
          <w:sz w:val="18"/>
          <w:szCs w:val="18"/>
        </w:rPr>
        <w:t>tovar</w:t>
      </w:r>
      <w:r w:rsidRPr="00F844DE">
        <w:rPr>
          <w:rFonts w:ascii="Arial" w:eastAsia="Arial" w:hAnsi="Arial" w:cs="Arial"/>
          <w:sz w:val="18"/>
          <w:szCs w:val="18"/>
        </w:rPr>
        <w:t xml:space="preserve"> musí byť v súlade s</w:t>
      </w:r>
      <w:r w:rsidR="00F05069" w:rsidRPr="00F844DE">
        <w:rPr>
          <w:rFonts w:ascii="Arial" w:eastAsia="Arial" w:hAnsi="Arial" w:cs="Arial"/>
          <w:sz w:val="18"/>
          <w:szCs w:val="18"/>
        </w:rPr>
        <w:t> </w:t>
      </w:r>
      <w:r w:rsidRPr="00F844DE">
        <w:rPr>
          <w:rFonts w:ascii="Arial" w:eastAsia="Arial" w:hAnsi="Arial" w:cs="Arial"/>
          <w:sz w:val="18"/>
          <w:szCs w:val="18"/>
        </w:rPr>
        <w:t>príslušnými</w:t>
      </w:r>
      <w:r w:rsidR="00F05069" w:rsidRPr="00F844DE">
        <w:rPr>
          <w:rFonts w:ascii="Arial" w:eastAsia="Arial" w:hAnsi="Arial" w:cs="Arial"/>
          <w:sz w:val="18"/>
          <w:szCs w:val="18"/>
        </w:rPr>
        <w:t xml:space="preserve"> záväznými právnymi</w:t>
      </w:r>
      <w:r w:rsidRPr="00F844DE">
        <w:rPr>
          <w:rFonts w:ascii="Arial" w:eastAsia="Arial" w:hAnsi="Arial" w:cs="Arial"/>
          <w:sz w:val="18"/>
          <w:szCs w:val="18"/>
        </w:rPr>
        <w:t xml:space="preserve"> predpismi riadne </w:t>
      </w:r>
      <w:r w:rsidR="00C04220" w:rsidRPr="00F844DE">
        <w:rPr>
          <w:rFonts w:ascii="Arial" w:eastAsia="Arial" w:hAnsi="Arial" w:cs="Arial"/>
          <w:sz w:val="18"/>
          <w:szCs w:val="18"/>
        </w:rPr>
        <w:t xml:space="preserve">označený </w:t>
      </w:r>
      <w:r w:rsidRPr="00F844DE">
        <w:rPr>
          <w:rFonts w:ascii="Arial" w:eastAsia="Arial" w:hAnsi="Arial" w:cs="Arial"/>
          <w:sz w:val="18"/>
          <w:szCs w:val="18"/>
        </w:rPr>
        <w:t>údajmi o výrobcovi a tovare, pričom jeho dodávka sa zrealizuje v obale, ktorý zabezpečí jeho bezpečnú prepravu.</w:t>
      </w:r>
      <w:bookmarkEnd w:id="2"/>
      <w:r w:rsidRPr="00F844DE">
        <w:rPr>
          <w:rFonts w:ascii="Arial" w:eastAsia="Arial" w:hAnsi="Arial" w:cs="Arial"/>
          <w:sz w:val="18"/>
          <w:szCs w:val="18"/>
        </w:rPr>
        <w:t xml:space="preserve"> </w:t>
      </w:r>
    </w:p>
    <w:p w14:paraId="00000034" w14:textId="12C69BAC"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3" w:name="_Ref79064387"/>
      <w:r w:rsidRPr="00F844DE">
        <w:rPr>
          <w:rFonts w:ascii="Arial" w:eastAsia="Arial" w:hAnsi="Arial" w:cs="Arial"/>
          <w:sz w:val="18"/>
          <w:szCs w:val="18"/>
        </w:rPr>
        <w:t xml:space="preserve">Dodávka </w:t>
      </w:r>
      <w:r w:rsidR="003D4FA3">
        <w:rPr>
          <w:rFonts w:ascii="Arial" w:eastAsia="Arial" w:hAnsi="Arial" w:cs="Arial"/>
          <w:sz w:val="18"/>
          <w:szCs w:val="18"/>
        </w:rPr>
        <w:t>tovaru</w:t>
      </w:r>
      <w:r w:rsidRPr="00F844DE">
        <w:rPr>
          <w:rFonts w:ascii="Arial" w:eastAsia="Arial" w:hAnsi="Arial" w:cs="Arial"/>
          <w:sz w:val="18"/>
          <w:szCs w:val="18"/>
        </w:rPr>
        <w:t xml:space="preserve"> predávajúcim podľa tejto zmluvy zahŕňa </w:t>
      </w:r>
      <w:r w:rsidRPr="00F844DE">
        <w:rPr>
          <w:rFonts w:ascii="Arial" w:eastAsia="Arial" w:hAnsi="Arial" w:cs="Arial"/>
          <w:b/>
          <w:sz w:val="18"/>
          <w:szCs w:val="18"/>
        </w:rPr>
        <w:t>aj :</w:t>
      </w:r>
      <w:bookmarkEnd w:id="3"/>
    </w:p>
    <w:p w14:paraId="7A50E2F4" w14:textId="4BD96125" w:rsidR="004A6CCA" w:rsidRPr="00DC4681" w:rsidRDefault="00933EA3" w:rsidP="004A6CCA">
      <w:pPr>
        <w:numPr>
          <w:ilvl w:val="2"/>
          <w:numId w:val="15"/>
        </w:numPr>
        <w:spacing w:after="0" w:line="240" w:lineRule="auto"/>
        <w:ind w:left="1418" w:hanging="851"/>
        <w:jc w:val="both"/>
        <w:rPr>
          <w:rFonts w:ascii="Arial" w:eastAsia="Arial" w:hAnsi="Arial" w:cs="Arial"/>
          <w:sz w:val="18"/>
          <w:szCs w:val="18"/>
        </w:rPr>
      </w:pPr>
      <w:bookmarkStart w:id="4" w:name="_Ref79064312"/>
      <w:r w:rsidRPr="00F844DE">
        <w:rPr>
          <w:rFonts w:ascii="Arial" w:eastAsia="Arial" w:hAnsi="Arial" w:cs="Arial"/>
          <w:b/>
          <w:sz w:val="18"/>
          <w:szCs w:val="18"/>
        </w:rPr>
        <w:t>služby spojené s dodaním tovaru</w:t>
      </w:r>
      <w:r w:rsidR="004A6CCA" w:rsidRPr="004A6CCA">
        <w:rPr>
          <w:rFonts w:ascii="Arial" w:eastAsia="Arial" w:hAnsi="Arial" w:cs="Arial"/>
          <w:b/>
          <w:sz w:val="18"/>
          <w:szCs w:val="18"/>
        </w:rPr>
        <w:t xml:space="preserve"> </w:t>
      </w:r>
      <w:r w:rsidR="004A6CCA">
        <w:rPr>
          <w:rFonts w:ascii="Arial" w:eastAsia="Arial" w:hAnsi="Arial" w:cs="Arial"/>
          <w:b/>
          <w:sz w:val="18"/>
          <w:szCs w:val="18"/>
        </w:rPr>
        <w:t xml:space="preserve">a </w:t>
      </w:r>
      <w:r w:rsidR="004A6CCA" w:rsidRPr="00F844DE">
        <w:rPr>
          <w:rFonts w:ascii="Arial" w:eastAsia="Arial" w:hAnsi="Arial" w:cs="Arial"/>
          <w:b/>
          <w:sz w:val="18"/>
          <w:szCs w:val="18"/>
        </w:rPr>
        <w:t>montáž a/alebo inštaláciu</w:t>
      </w:r>
      <w:r w:rsidR="004A6CCA">
        <w:rPr>
          <w:rFonts w:ascii="Arial" w:eastAsia="Arial" w:hAnsi="Arial" w:cs="Arial"/>
          <w:b/>
          <w:sz w:val="18"/>
          <w:szCs w:val="18"/>
        </w:rPr>
        <w:t xml:space="preserve"> v súlade </w:t>
      </w:r>
      <w:r w:rsidR="004A6CCA" w:rsidRPr="00DC4681">
        <w:rPr>
          <w:rFonts w:ascii="Arial" w:eastAsia="Arial" w:hAnsi="Arial" w:cs="Arial"/>
          <w:b/>
          <w:sz w:val="18"/>
          <w:szCs w:val="18"/>
        </w:rPr>
        <w:t xml:space="preserve">s Prílohou č. 1 </w:t>
      </w:r>
      <w:r w:rsidR="004A6CCA" w:rsidRPr="00DC4681">
        <w:rPr>
          <w:rFonts w:ascii="Arial" w:eastAsia="Arial" w:hAnsi="Arial" w:cs="Arial"/>
          <w:sz w:val="18"/>
          <w:szCs w:val="18"/>
        </w:rPr>
        <w:t xml:space="preserve">, </w:t>
      </w:r>
    </w:p>
    <w:p w14:paraId="5EFDE2CA" w14:textId="04E748B4" w:rsidR="00933EA3" w:rsidRPr="00F844DE" w:rsidRDefault="00933EA3" w:rsidP="00E722C2">
      <w:pPr>
        <w:spacing w:after="0" w:line="240" w:lineRule="auto"/>
        <w:ind w:left="567"/>
        <w:jc w:val="both"/>
        <w:rPr>
          <w:rFonts w:ascii="Arial" w:eastAsia="Arial" w:hAnsi="Arial" w:cs="Arial"/>
          <w:sz w:val="18"/>
          <w:szCs w:val="18"/>
        </w:rPr>
      </w:pPr>
      <w:r w:rsidRPr="00F844DE">
        <w:rPr>
          <w:rFonts w:ascii="Arial" w:eastAsia="Arial" w:hAnsi="Arial" w:cs="Arial"/>
          <w:sz w:val="18"/>
          <w:szCs w:val="18"/>
        </w:rPr>
        <w:t xml:space="preserve">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w:t>
      </w:r>
      <w:r w:rsidR="00C2391D">
        <w:rPr>
          <w:rFonts w:ascii="Arial" w:eastAsia="Arial" w:hAnsi="Arial" w:cs="Arial"/>
          <w:sz w:val="18"/>
          <w:szCs w:val="18"/>
        </w:rPr>
        <w:t xml:space="preserve">konzultácie so zhotoviteľom stavby ohľadne prípravy miesta pre inštaláciu tovaru, </w:t>
      </w:r>
      <w:r w:rsidRPr="00F844DE">
        <w:rPr>
          <w:rFonts w:ascii="Arial" w:eastAsia="Arial" w:hAnsi="Arial" w:cs="Arial"/>
          <w:sz w:val="18"/>
          <w:szCs w:val="18"/>
        </w:rPr>
        <w:t xml:space="preserve">zabezpečenie dopravy do miesta dodania, jeho vyloženie v mieste dodania, vybalenie a likvidáciu obalov, pričom splnenie tejto povinnosti predávajúceho sa potvrdzuje podpisom dodacieho </w:t>
      </w:r>
      <w:r w:rsidR="004A6CCA">
        <w:rPr>
          <w:rFonts w:ascii="Arial" w:eastAsia="Arial" w:hAnsi="Arial" w:cs="Arial"/>
          <w:sz w:val="18"/>
          <w:szCs w:val="18"/>
        </w:rPr>
        <w:t xml:space="preserve">a inštalačného </w:t>
      </w:r>
      <w:r w:rsidRPr="00F844DE">
        <w:rPr>
          <w:rFonts w:ascii="Arial" w:eastAsia="Arial" w:hAnsi="Arial" w:cs="Arial"/>
          <w:sz w:val="18"/>
          <w:szCs w:val="18"/>
        </w:rPr>
        <w:t xml:space="preserve">protokolu (ďalej len „Dodací protokol“); </w:t>
      </w:r>
    </w:p>
    <w:p w14:paraId="0541DD99" w14:textId="24CA7844" w:rsidR="00933EA3" w:rsidRPr="00F844DE" w:rsidRDefault="00933EA3" w:rsidP="00933EA3">
      <w:pPr>
        <w:numPr>
          <w:ilvl w:val="2"/>
          <w:numId w:val="15"/>
        </w:numPr>
        <w:spacing w:after="0" w:line="240" w:lineRule="auto"/>
        <w:ind w:left="1418" w:hanging="851"/>
        <w:jc w:val="both"/>
        <w:rPr>
          <w:rFonts w:ascii="Arial" w:eastAsia="Arial" w:hAnsi="Arial" w:cs="Arial"/>
          <w:sz w:val="18"/>
          <w:szCs w:val="18"/>
        </w:rPr>
      </w:pPr>
      <w:r w:rsidRPr="00F844DE">
        <w:rPr>
          <w:rFonts w:ascii="Arial" w:eastAsia="Arial" w:hAnsi="Arial" w:cs="Arial"/>
          <w:b/>
          <w:sz w:val="18"/>
          <w:szCs w:val="18"/>
        </w:rPr>
        <w:t xml:space="preserve">vykonanie skúšok a uvedenie </w:t>
      </w:r>
      <w:r w:rsidR="003D4FA3">
        <w:rPr>
          <w:rFonts w:ascii="Arial" w:eastAsia="Arial" w:hAnsi="Arial" w:cs="Arial"/>
          <w:b/>
          <w:sz w:val="18"/>
          <w:szCs w:val="18"/>
        </w:rPr>
        <w:t>zariadení</w:t>
      </w:r>
      <w:r w:rsidRPr="00F844DE">
        <w:rPr>
          <w:rFonts w:ascii="Arial" w:eastAsia="Arial" w:hAnsi="Arial" w:cs="Arial"/>
          <w:b/>
          <w:sz w:val="18"/>
          <w:szCs w:val="18"/>
        </w:rPr>
        <w:t xml:space="preserve"> do prevádzkyschopného stavu</w:t>
      </w:r>
      <w:r w:rsidRPr="00F844DE">
        <w:rPr>
          <w:rFonts w:ascii="Arial" w:eastAsia="Arial" w:hAnsi="Arial" w:cs="Arial"/>
          <w:sz w:val="18"/>
          <w:szCs w:val="18"/>
        </w:rPr>
        <w:t xml:space="preserve">, </w:t>
      </w:r>
    </w:p>
    <w:p w14:paraId="4ADED8E6" w14:textId="3448341C" w:rsidR="00933EA3" w:rsidRPr="00F844DE" w:rsidRDefault="00933EA3" w:rsidP="00933EA3">
      <w:pPr>
        <w:spacing w:after="0" w:line="240" w:lineRule="auto"/>
        <w:ind w:left="1418"/>
        <w:jc w:val="both"/>
        <w:rPr>
          <w:rFonts w:ascii="Arial" w:eastAsia="Arial" w:hAnsi="Arial" w:cs="Arial"/>
          <w:sz w:val="18"/>
          <w:szCs w:val="18"/>
        </w:rPr>
      </w:pPr>
      <w:r w:rsidRPr="00F844DE">
        <w:rPr>
          <w:rFonts w:ascii="Arial" w:eastAsia="Arial" w:hAnsi="Arial" w:cs="Arial"/>
          <w:sz w:val="18"/>
          <w:szCs w:val="18"/>
        </w:rPr>
        <w:t xml:space="preserve">pričom </w:t>
      </w:r>
      <w:r w:rsidR="00532787">
        <w:rPr>
          <w:rFonts w:ascii="Arial" w:eastAsia="Arial" w:hAnsi="Arial" w:cs="Arial"/>
          <w:sz w:val="18"/>
          <w:szCs w:val="18"/>
        </w:rPr>
        <w:t xml:space="preserve">potvrdenie </w:t>
      </w:r>
      <w:r w:rsidRPr="00F844DE">
        <w:rPr>
          <w:rFonts w:ascii="Arial" w:eastAsia="Arial" w:hAnsi="Arial" w:cs="Arial"/>
          <w:sz w:val="18"/>
          <w:szCs w:val="18"/>
        </w:rPr>
        <w:t>splneni</w:t>
      </w:r>
      <w:r w:rsidR="00532787">
        <w:rPr>
          <w:rFonts w:ascii="Arial" w:eastAsia="Arial" w:hAnsi="Arial" w:cs="Arial"/>
          <w:sz w:val="18"/>
          <w:szCs w:val="18"/>
        </w:rPr>
        <w:t>a</w:t>
      </w:r>
      <w:r w:rsidRPr="00F844DE">
        <w:rPr>
          <w:rFonts w:ascii="Arial" w:eastAsia="Arial" w:hAnsi="Arial" w:cs="Arial"/>
          <w:sz w:val="18"/>
          <w:szCs w:val="18"/>
        </w:rPr>
        <w:t xml:space="preserve"> </w:t>
      </w:r>
      <w:r w:rsidR="00336F97">
        <w:rPr>
          <w:rFonts w:ascii="Arial" w:eastAsia="Arial" w:hAnsi="Arial" w:cs="Arial"/>
          <w:sz w:val="18"/>
          <w:szCs w:val="18"/>
        </w:rPr>
        <w:t xml:space="preserve">tejto </w:t>
      </w:r>
      <w:r w:rsidRPr="00F844DE">
        <w:rPr>
          <w:rFonts w:ascii="Arial" w:eastAsia="Arial" w:hAnsi="Arial" w:cs="Arial"/>
          <w:sz w:val="18"/>
          <w:szCs w:val="18"/>
        </w:rPr>
        <w:t xml:space="preserve">povinností predávajúceho </w:t>
      </w:r>
      <w:r w:rsidR="00532787">
        <w:rPr>
          <w:rFonts w:ascii="Arial" w:eastAsia="Arial" w:hAnsi="Arial" w:cs="Arial"/>
          <w:sz w:val="18"/>
          <w:szCs w:val="18"/>
        </w:rPr>
        <w:t>je súčasťou</w:t>
      </w:r>
      <w:r w:rsidR="00336F97">
        <w:rPr>
          <w:rFonts w:ascii="Arial" w:eastAsia="Arial" w:hAnsi="Arial" w:cs="Arial"/>
          <w:sz w:val="18"/>
          <w:szCs w:val="18"/>
        </w:rPr>
        <w:t xml:space="preserve"> Dodacieho </w:t>
      </w:r>
      <w:r w:rsidRPr="00F844DE">
        <w:rPr>
          <w:rFonts w:ascii="Arial" w:eastAsia="Arial" w:hAnsi="Arial" w:cs="Arial"/>
          <w:sz w:val="18"/>
          <w:szCs w:val="18"/>
        </w:rPr>
        <w:t xml:space="preserve">protokolu </w:t>
      </w:r>
    </w:p>
    <w:p w14:paraId="6233D0BC" w14:textId="58162BC3" w:rsidR="00933EA3" w:rsidRPr="00ED6937" w:rsidRDefault="00933EA3" w:rsidP="00933EA3">
      <w:pPr>
        <w:numPr>
          <w:ilvl w:val="2"/>
          <w:numId w:val="15"/>
        </w:numPr>
        <w:spacing w:after="0" w:line="240" w:lineRule="auto"/>
        <w:ind w:left="1418" w:hanging="851"/>
        <w:jc w:val="both"/>
        <w:rPr>
          <w:rFonts w:ascii="Arial" w:eastAsia="Arial" w:hAnsi="Arial" w:cs="Arial"/>
          <w:sz w:val="18"/>
          <w:szCs w:val="18"/>
        </w:rPr>
      </w:pPr>
      <w:r w:rsidRPr="00ED6937">
        <w:rPr>
          <w:rFonts w:ascii="Arial" w:eastAsia="Arial" w:hAnsi="Arial" w:cs="Arial"/>
          <w:b/>
          <w:sz w:val="18"/>
          <w:szCs w:val="18"/>
        </w:rPr>
        <w:t xml:space="preserve">zaškolenie </w:t>
      </w:r>
      <w:r w:rsidR="00ED6937" w:rsidRPr="00ED6937">
        <w:rPr>
          <w:rFonts w:ascii="Arial" w:eastAsia="Arial" w:hAnsi="Arial" w:cs="Arial"/>
          <w:b/>
          <w:sz w:val="18"/>
          <w:szCs w:val="18"/>
        </w:rPr>
        <w:t xml:space="preserve">určených osôb </w:t>
      </w:r>
      <w:r w:rsidRPr="00ED6937">
        <w:rPr>
          <w:rFonts w:ascii="Arial" w:eastAsia="Arial" w:hAnsi="Arial" w:cs="Arial"/>
          <w:b/>
          <w:sz w:val="18"/>
          <w:szCs w:val="18"/>
        </w:rPr>
        <w:t xml:space="preserve">kupujúceho týkajúce sa obsluhy dodaného </w:t>
      </w:r>
      <w:r w:rsidR="00ED6937" w:rsidRPr="00ED6937">
        <w:rPr>
          <w:rFonts w:ascii="Arial" w:eastAsia="Arial" w:hAnsi="Arial" w:cs="Arial"/>
          <w:b/>
          <w:sz w:val="18"/>
          <w:szCs w:val="18"/>
        </w:rPr>
        <w:t>tovaru</w:t>
      </w:r>
      <w:r w:rsidRPr="00ED6937">
        <w:rPr>
          <w:rFonts w:ascii="Arial" w:eastAsia="Arial" w:hAnsi="Arial" w:cs="Arial"/>
          <w:sz w:val="18"/>
          <w:szCs w:val="18"/>
        </w:rPr>
        <w:t xml:space="preserve">, pričom splnenie tejto povinnosti predávajúceho sa potvrdzuje podpisom protokolu o zaškolení (ďalej len „Protokol o zaškolení“). </w:t>
      </w:r>
    </w:p>
    <w:p w14:paraId="78DBACB0" w14:textId="77777777" w:rsidR="00933EA3" w:rsidRPr="00F844DE" w:rsidRDefault="00933EA3" w:rsidP="00933EA3">
      <w:pPr>
        <w:spacing w:after="0" w:line="240" w:lineRule="auto"/>
        <w:ind w:left="567"/>
        <w:jc w:val="both"/>
        <w:rPr>
          <w:rFonts w:ascii="Arial" w:eastAsia="Arial" w:hAnsi="Arial" w:cs="Arial"/>
          <w:sz w:val="18"/>
          <w:szCs w:val="18"/>
        </w:rPr>
      </w:pPr>
    </w:p>
    <w:p w14:paraId="00000039" w14:textId="77777777" w:rsidR="00261205" w:rsidRPr="00F844DE" w:rsidRDefault="00B566FE" w:rsidP="003D5B0E">
      <w:pPr>
        <w:numPr>
          <w:ilvl w:val="1"/>
          <w:numId w:val="15"/>
        </w:numPr>
        <w:spacing w:before="120" w:after="120" w:line="240" w:lineRule="auto"/>
        <w:ind w:left="567" w:hanging="567"/>
        <w:jc w:val="both"/>
        <w:rPr>
          <w:rFonts w:ascii="Arial" w:eastAsia="Arial" w:hAnsi="Arial" w:cs="Arial"/>
          <w:sz w:val="18"/>
          <w:szCs w:val="18"/>
        </w:rPr>
      </w:pPr>
      <w:bookmarkStart w:id="5" w:name="_Ref79047969"/>
      <w:bookmarkEnd w:id="4"/>
      <w:r w:rsidRPr="00F844DE">
        <w:rPr>
          <w:rFonts w:ascii="Arial" w:eastAsia="Arial" w:hAnsi="Arial" w:cs="Arial"/>
          <w:sz w:val="18"/>
          <w:szCs w:val="18"/>
        </w:rPr>
        <w:t xml:space="preserve">Súčasťou záväzku predávajúceho je </w:t>
      </w:r>
      <w:r w:rsidRPr="00F844DE">
        <w:rPr>
          <w:rFonts w:ascii="Arial" w:eastAsia="Arial" w:hAnsi="Arial" w:cs="Arial"/>
          <w:b/>
          <w:sz w:val="18"/>
          <w:szCs w:val="18"/>
        </w:rPr>
        <w:t xml:space="preserve">poskytnutie písomných dokladov potrebných pre riadne a bezchybné užívanie tovaru na požadovaný účel, </w:t>
      </w:r>
      <w:r w:rsidRPr="00F844DE">
        <w:rPr>
          <w:rFonts w:ascii="Arial" w:eastAsia="Arial" w:hAnsi="Arial" w:cs="Arial"/>
          <w:sz w:val="18"/>
          <w:szCs w:val="18"/>
        </w:rPr>
        <w:t>a to najmä, no nie len výlučne:</w:t>
      </w:r>
      <w:bookmarkEnd w:id="5"/>
      <w:r w:rsidRPr="00F844DE">
        <w:rPr>
          <w:rFonts w:ascii="Arial" w:eastAsia="Arial" w:hAnsi="Arial" w:cs="Arial"/>
          <w:sz w:val="18"/>
          <w:szCs w:val="18"/>
        </w:rPr>
        <w:t xml:space="preserve"> </w:t>
      </w:r>
    </w:p>
    <w:p w14:paraId="0000003A" w14:textId="3593C067" w:rsidR="00261205" w:rsidRPr="00F844DE" w:rsidRDefault="00B566FE" w:rsidP="003D5B0E">
      <w:pPr>
        <w:numPr>
          <w:ilvl w:val="0"/>
          <w:numId w:val="24"/>
        </w:numPr>
        <w:spacing w:after="0" w:line="240" w:lineRule="auto"/>
        <w:jc w:val="both"/>
        <w:rPr>
          <w:rFonts w:ascii="Arial" w:eastAsia="Arial" w:hAnsi="Arial" w:cs="Arial"/>
          <w:sz w:val="18"/>
          <w:szCs w:val="18"/>
        </w:rPr>
      </w:pPr>
      <w:r w:rsidRPr="00F844DE">
        <w:rPr>
          <w:rFonts w:ascii="Arial" w:eastAsia="Arial" w:hAnsi="Arial" w:cs="Arial"/>
          <w:sz w:val="18"/>
          <w:szCs w:val="18"/>
        </w:rPr>
        <w:lastRenderedPageBreak/>
        <w:t>Návod na použitie/obsluhu</w:t>
      </w:r>
      <w:r w:rsidR="00C156EF">
        <w:rPr>
          <w:rFonts w:ascii="Arial" w:eastAsia="Arial" w:hAnsi="Arial" w:cs="Arial"/>
          <w:sz w:val="18"/>
          <w:szCs w:val="18"/>
        </w:rPr>
        <w:t>/údržbu</w:t>
      </w:r>
      <w:r w:rsidRPr="00F844DE">
        <w:rPr>
          <w:rFonts w:ascii="Arial" w:eastAsia="Arial" w:hAnsi="Arial" w:cs="Arial"/>
          <w:sz w:val="18"/>
          <w:szCs w:val="18"/>
        </w:rPr>
        <w:t xml:space="preserve"> tovaru v slovenskom resp. v českom jazyku, Záručný list,</w:t>
      </w:r>
    </w:p>
    <w:p w14:paraId="0000003B" w14:textId="763F3EF4" w:rsidR="00261205" w:rsidRPr="003440F0" w:rsidRDefault="00B566FE" w:rsidP="007445D6">
      <w:pPr>
        <w:numPr>
          <w:ilvl w:val="0"/>
          <w:numId w:val="24"/>
        </w:numPr>
        <w:spacing w:after="0" w:line="240" w:lineRule="auto"/>
        <w:jc w:val="both"/>
        <w:rPr>
          <w:rFonts w:ascii="Arial" w:eastAsia="Arial" w:hAnsi="Arial" w:cs="Arial"/>
          <w:sz w:val="18"/>
          <w:szCs w:val="18"/>
        </w:rPr>
      </w:pPr>
      <w:bookmarkStart w:id="6" w:name="_Ref79048001"/>
      <w:r w:rsidRPr="003440F0">
        <w:rPr>
          <w:rFonts w:ascii="Arial" w:eastAsia="Arial" w:hAnsi="Arial" w:cs="Arial"/>
          <w:sz w:val="18"/>
          <w:szCs w:val="18"/>
        </w:rPr>
        <w:t>neoverené kópie všetkých dokladov a dokumentov, preukazujúcich splnenie požiadaviek na užívanie tovaru v súlade s platnou legislatívou SR a Európskej únie, ktorých predloženie nepožadoval kupujúci (v postavení verejného obstarávateľa) ako jednu z obsahových náležitostí ponuky predloženej predávajúcim vo verejnom obstarávaní v rámci lehoty na predkladanie ponúk</w:t>
      </w:r>
      <w:r w:rsidR="00A86B57" w:rsidRPr="003440F0">
        <w:rPr>
          <w:rFonts w:ascii="Arial" w:eastAsia="Arial" w:hAnsi="Arial" w:cs="Arial"/>
          <w:sz w:val="18"/>
          <w:szCs w:val="18"/>
        </w:rPr>
        <w:t xml:space="preserve"> (najmä ale nie výlučne revízne správy)</w:t>
      </w:r>
      <w:r w:rsidRPr="003440F0">
        <w:rPr>
          <w:rFonts w:ascii="Arial" w:eastAsia="Arial" w:hAnsi="Arial" w:cs="Arial"/>
          <w:sz w:val="18"/>
          <w:szCs w:val="18"/>
        </w:rPr>
        <w:t>.</w:t>
      </w:r>
      <w:bookmarkEnd w:id="6"/>
    </w:p>
    <w:p w14:paraId="3C4A81F1" w14:textId="0BDD75D6" w:rsidR="00FE1077" w:rsidRPr="00F844DE" w:rsidRDefault="00B64720" w:rsidP="003D5B0E">
      <w:pPr>
        <w:numPr>
          <w:ilvl w:val="1"/>
          <w:numId w:val="15"/>
        </w:numPr>
        <w:spacing w:before="120" w:after="0" w:line="240" w:lineRule="auto"/>
        <w:ind w:left="567" w:hanging="567"/>
        <w:jc w:val="both"/>
        <w:rPr>
          <w:rFonts w:ascii="Arial" w:eastAsia="Arial" w:hAnsi="Arial" w:cs="Arial"/>
          <w:sz w:val="18"/>
          <w:szCs w:val="18"/>
        </w:rPr>
      </w:pPr>
      <w:bookmarkStart w:id="7" w:name="_Ref79069574"/>
      <w:r w:rsidRPr="00F844DE">
        <w:rPr>
          <w:rFonts w:ascii="Arial" w:eastAsia="Arial" w:hAnsi="Arial" w:cs="Arial"/>
          <w:sz w:val="18"/>
          <w:szCs w:val="18"/>
        </w:rPr>
        <w:t>Doklady podľa bodu 2.</w:t>
      </w:r>
      <w:r w:rsidR="00AC4BF7">
        <w:rPr>
          <w:rFonts w:ascii="Arial" w:eastAsia="Arial" w:hAnsi="Arial" w:cs="Arial"/>
          <w:sz w:val="18"/>
          <w:szCs w:val="18"/>
        </w:rPr>
        <w:t>4</w:t>
      </w:r>
      <w:r w:rsidRPr="00F844DE">
        <w:rPr>
          <w:rFonts w:ascii="Arial" w:eastAsia="Arial" w:hAnsi="Arial" w:cs="Arial"/>
          <w:sz w:val="18"/>
          <w:szCs w:val="18"/>
        </w:rPr>
        <w:t xml:space="preserve"> ods. (i) tohto Článku zmluvy predloží predávajúci kupujúcemu najneskôr pri </w:t>
      </w:r>
      <w:proofErr w:type="spellStart"/>
      <w:r w:rsidR="00532787">
        <w:rPr>
          <w:rFonts w:ascii="Arial" w:eastAsia="Arial" w:hAnsi="Arial" w:cs="Arial"/>
          <w:sz w:val="18"/>
          <w:szCs w:val="18"/>
        </w:rPr>
        <w:t>pri</w:t>
      </w:r>
      <w:proofErr w:type="spellEnd"/>
      <w:r w:rsidR="00532787">
        <w:rPr>
          <w:rFonts w:ascii="Arial" w:eastAsia="Arial" w:hAnsi="Arial" w:cs="Arial"/>
          <w:sz w:val="18"/>
          <w:szCs w:val="18"/>
        </w:rPr>
        <w:t xml:space="preserve"> podpise </w:t>
      </w:r>
      <w:r w:rsidRPr="00F844DE">
        <w:rPr>
          <w:rFonts w:ascii="Arial" w:eastAsia="Arial" w:hAnsi="Arial" w:cs="Arial"/>
          <w:sz w:val="18"/>
          <w:szCs w:val="18"/>
        </w:rPr>
        <w:t xml:space="preserve"> </w:t>
      </w:r>
      <w:r w:rsidR="00933EA3" w:rsidRPr="00F844DE">
        <w:rPr>
          <w:rFonts w:ascii="Arial" w:eastAsia="Arial" w:hAnsi="Arial" w:cs="Arial"/>
          <w:sz w:val="18"/>
          <w:szCs w:val="18"/>
        </w:rPr>
        <w:t xml:space="preserve">Dodacieho </w:t>
      </w:r>
      <w:r w:rsidRPr="00F844DE">
        <w:rPr>
          <w:rFonts w:ascii="Arial" w:eastAsia="Arial" w:hAnsi="Arial" w:cs="Arial"/>
          <w:sz w:val="18"/>
          <w:szCs w:val="18"/>
        </w:rPr>
        <w:t>protokolu</w:t>
      </w:r>
      <w:r w:rsidR="008613DF" w:rsidRPr="00F844DE">
        <w:rPr>
          <w:rFonts w:ascii="Arial" w:eastAsia="Arial" w:hAnsi="Arial" w:cs="Arial"/>
          <w:sz w:val="18"/>
          <w:szCs w:val="18"/>
        </w:rPr>
        <w:t xml:space="preserve"> (</w:t>
      </w:r>
      <w:r w:rsidRPr="00F844DE">
        <w:rPr>
          <w:rFonts w:ascii="Arial" w:eastAsia="Arial" w:hAnsi="Arial" w:cs="Arial"/>
          <w:sz w:val="18"/>
          <w:szCs w:val="18"/>
        </w:rPr>
        <w:t>uvedené platí za predpokladu, že predmetné doklady a dokumenty neboli predávajúcim dodané kupujúcemu ako obsahová náležitosť ponuky predloženej vo verejnom obstarávaní</w:t>
      </w:r>
      <w:r w:rsidR="008613DF" w:rsidRPr="00F844DE">
        <w:rPr>
          <w:rFonts w:ascii="Arial" w:eastAsia="Arial" w:hAnsi="Arial" w:cs="Arial"/>
          <w:sz w:val="18"/>
          <w:szCs w:val="18"/>
        </w:rPr>
        <w:t>), ak sa zmluvné strany nedohodnú na neskoršom termíne odovzdania predmetných dokladov</w:t>
      </w:r>
      <w:r w:rsidR="006B497E" w:rsidRPr="00F844DE">
        <w:rPr>
          <w:rFonts w:ascii="Arial" w:eastAsia="Arial" w:hAnsi="Arial" w:cs="Arial"/>
          <w:sz w:val="18"/>
          <w:szCs w:val="18"/>
        </w:rPr>
        <w:t>.</w:t>
      </w:r>
      <w:r w:rsidR="00FE1077" w:rsidRPr="00F844DE">
        <w:rPr>
          <w:rFonts w:ascii="Arial" w:eastAsia="Arial" w:hAnsi="Arial" w:cs="Arial"/>
          <w:sz w:val="18"/>
          <w:szCs w:val="18"/>
        </w:rPr>
        <w:t xml:space="preserve"> Ak doklady podľa bodu 2.</w:t>
      </w:r>
      <w:r w:rsidR="000B14D9">
        <w:rPr>
          <w:rFonts w:ascii="Arial" w:eastAsia="Arial" w:hAnsi="Arial" w:cs="Arial"/>
          <w:sz w:val="18"/>
          <w:szCs w:val="18"/>
        </w:rPr>
        <w:t>4</w:t>
      </w:r>
      <w:r w:rsidR="00FE1077" w:rsidRPr="00F844DE">
        <w:rPr>
          <w:rFonts w:ascii="Arial" w:eastAsia="Arial" w:hAnsi="Arial" w:cs="Arial"/>
          <w:sz w:val="18"/>
          <w:szCs w:val="18"/>
        </w:rPr>
        <w:t xml:space="preserve"> ods. (i) tohto Článku zmluvy nepredloží v stanovenej, príp. v inej zmluvnými stranami dohodnutej lehote,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r w:rsidRPr="00F844DE">
        <w:rPr>
          <w:rFonts w:ascii="Arial" w:eastAsia="Arial" w:hAnsi="Arial" w:cs="Arial"/>
          <w:sz w:val="18"/>
          <w:szCs w:val="18"/>
        </w:rPr>
        <w:t xml:space="preserve"> </w:t>
      </w:r>
    </w:p>
    <w:p w14:paraId="0000003D" w14:textId="516D1500" w:rsidR="00261205" w:rsidRPr="00F844DE" w:rsidRDefault="00B566FE" w:rsidP="00FE1077">
      <w:pPr>
        <w:spacing w:before="120" w:after="0" w:line="240" w:lineRule="auto"/>
        <w:ind w:left="567"/>
        <w:jc w:val="both"/>
        <w:rPr>
          <w:rFonts w:ascii="Arial" w:eastAsia="Arial" w:hAnsi="Arial" w:cs="Arial"/>
          <w:sz w:val="18"/>
          <w:szCs w:val="18"/>
        </w:rPr>
      </w:pPr>
      <w:r w:rsidRPr="00F844DE">
        <w:rPr>
          <w:rFonts w:ascii="Arial" w:eastAsia="Arial" w:hAnsi="Arial" w:cs="Arial"/>
          <w:sz w:val="18"/>
          <w:szCs w:val="18"/>
        </w:rPr>
        <w:t>V prípade, ak predávajúci nepredloží do piatich (5) pracovných dní odo dňa podpisu tejto zmluvy všetky doklady a dokumenty požadované v zmysle bodu 2.</w:t>
      </w:r>
      <w:r w:rsidR="000B14D9">
        <w:rPr>
          <w:rFonts w:ascii="Arial" w:eastAsia="Arial" w:hAnsi="Arial" w:cs="Arial"/>
          <w:sz w:val="18"/>
          <w:szCs w:val="18"/>
        </w:rPr>
        <w:t>4</w:t>
      </w:r>
      <w:r w:rsidRPr="00F844DE">
        <w:rPr>
          <w:rFonts w:ascii="Arial" w:eastAsia="Arial" w:hAnsi="Arial" w:cs="Arial"/>
          <w:sz w:val="18"/>
          <w:szCs w:val="18"/>
        </w:rPr>
        <w:t xml:space="preserve"> </w:t>
      </w:r>
      <w:r w:rsidR="00B64720" w:rsidRPr="00F844DE">
        <w:rPr>
          <w:rFonts w:ascii="Arial" w:eastAsia="Arial" w:hAnsi="Arial" w:cs="Arial"/>
          <w:sz w:val="18"/>
          <w:szCs w:val="18"/>
        </w:rPr>
        <w:t>ods</w:t>
      </w:r>
      <w:r w:rsidRPr="00F844DE">
        <w:rPr>
          <w:rFonts w:ascii="Arial" w:eastAsia="Arial" w:hAnsi="Arial" w:cs="Arial"/>
          <w:sz w:val="18"/>
          <w:szCs w:val="18"/>
        </w:rPr>
        <w:t>. (ii) toho Článku, kupujúci písomne vyzve predávajúceho na predloženie požadovaných dokladov a poskytne mu dodatočnú lehotu päť (5) pracovných dní. Nepredloženie požadovaných dokladov ani v dodatočne poskytnutej lehote sa považuje za podstatné porušenie zmluvy a zakladá právo kupujúceho odstúpiť od zmluvy v zmysle Článku 8 zmluvy.</w:t>
      </w:r>
      <w:bookmarkEnd w:id="7"/>
    </w:p>
    <w:p w14:paraId="14FE4CA5" w14:textId="77777777" w:rsidR="00933EA3" w:rsidRPr="00F844DE" w:rsidRDefault="00933EA3" w:rsidP="00933EA3">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sa ďalej zaväzuje vypracovať a pri plnení jednotlivých etáp povinností súvisiacich s dodaním tovaru odovzdať kupujúcemu vždy minimálne v dvoch (2) vyhotoveniach: </w:t>
      </w:r>
    </w:p>
    <w:p w14:paraId="75D6C673" w14:textId="56139A3A" w:rsidR="00933EA3" w:rsidRPr="00F844DE" w:rsidRDefault="008C2BC8" w:rsidP="00933EA3">
      <w:pPr>
        <w:numPr>
          <w:ilvl w:val="0"/>
          <w:numId w:val="27"/>
        </w:numPr>
        <w:spacing w:after="0" w:line="240" w:lineRule="auto"/>
        <w:jc w:val="both"/>
        <w:rPr>
          <w:rFonts w:ascii="Arial" w:eastAsia="Arial" w:hAnsi="Arial" w:cs="Arial"/>
          <w:sz w:val="18"/>
          <w:szCs w:val="18"/>
        </w:rPr>
      </w:pPr>
      <w:r>
        <w:rPr>
          <w:rFonts w:ascii="Arial" w:eastAsia="Arial" w:hAnsi="Arial" w:cs="Arial"/>
          <w:sz w:val="18"/>
          <w:szCs w:val="18"/>
        </w:rPr>
        <w:t>Dodací</w:t>
      </w:r>
      <w:r w:rsidRPr="00F844DE">
        <w:rPr>
          <w:rFonts w:ascii="Arial" w:eastAsia="Arial" w:hAnsi="Arial" w:cs="Arial"/>
          <w:sz w:val="18"/>
          <w:szCs w:val="18"/>
        </w:rPr>
        <w:t xml:space="preserve"> </w:t>
      </w:r>
      <w:r w:rsidR="00933EA3" w:rsidRPr="00F844DE">
        <w:rPr>
          <w:rFonts w:ascii="Arial" w:eastAsia="Arial" w:hAnsi="Arial" w:cs="Arial"/>
          <w:sz w:val="18"/>
          <w:szCs w:val="18"/>
        </w:rPr>
        <w:t>protokol</w:t>
      </w:r>
      <w:r w:rsidR="003D16D0">
        <w:rPr>
          <w:rFonts w:ascii="Arial" w:eastAsia="Arial" w:hAnsi="Arial" w:cs="Arial"/>
          <w:sz w:val="18"/>
          <w:szCs w:val="18"/>
        </w:rPr>
        <w:t xml:space="preserve"> </w:t>
      </w:r>
    </w:p>
    <w:p w14:paraId="4B882FAC" w14:textId="78C95182" w:rsidR="00933EA3" w:rsidRPr="00F844DE" w:rsidRDefault="00933EA3" w:rsidP="00933EA3">
      <w:pPr>
        <w:numPr>
          <w:ilvl w:val="0"/>
          <w:numId w:val="27"/>
        </w:numPr>
        <w:spacing w:after="0" w:line="240" w:lineRule="auto"/>
        <w:jc w:val="both"/>
        <w:rPr>
          <w:rFonts w:ascii="Arial" w:eastAsia="Arial" w:hAnsi="Arial" w:cs="Arial"/>
          <w:sz w:val="18"/>
          <w:szCs w:val="18"/>
        </w:rPr>
      </w:pPr>
      <w:r w:rsidRPr="00ED6937">
        <w:rPr>
          <w:rFonts w:ascii="Arial" w:eastAsia="Arial" w:hAnsi="Arial" w:cs="Arial"/>
          <w:sz w:val="18"/>
          <w:szCs w:val="18"/>
        </w:rPr>
        <w:t>Protokol o zaškolení</w:t>
      </w:r>
      <w:r w:rsidR="003D59A6">
        <w:rPr>
          <w:rFonts w:ascii="Arial" w:eastAsia="Arial" w:hAnsi="Arial" w:cs="Arial"/>
          <w:sz w:val="18"/>
          <w:szCs w:val="18"/>
        </w:rPr>
        <w:t>.</w:t>
      </w:r>
      <w:r w:rsidRPr="00F844DE">
        <w:rPr>
          <w:rFonts w:ascii="Arial" w:eastAsia="Arial" w:hAnsi="Arial" w:cs="Arial"/>
          <w:sz w:val="18"/>
          <w:szCs w:val="18"/>
        </w:rPr>
        <w:t xml:space="preserve"> </w:t>
      </w:r>
    </w:p>
    <w:p w14:paraId="00000043" w14:textId="186946EE"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 odstránenie pochybností, </w:t>
      </w:r>
      <w:r w:rsidRPr="00F844DE">
        <w:rPr>
          <w:rFonts w:ascii="Arial" w:eastAsia="Arial" w:hAnsi="Arial" w:cs="Arial"/>
          <w:b/>
          <w:sz w:val="18"/>
          <w:szCs w:val="18"/>
        </w:rPr>
        <w:t xml:space="preserve">súčasťou dodávky </w:t>
      </w:r>
      <w:r w:rsidR="004C744F">
        <w:rPr>
          <w:rFonts w:ascii="Arial" w:eastAsia="Arial" w:hAnsi="Arial" w:cs="Arial"/>
          <w:b/>
          <w:sz w:val="18"/>
          <w:szCs w:val="18"/>
        </w:rPr>
        <w:t>tovaru</w:t>
      </w:r>
      <w:r w:rsidRPr="00F844DE">
        <w:rPr>
          <w:rFonts w:ascii="Arial" w:eastAsia="Arial" w:hAnsi="Arial" w:cs="Arial"/>
          <w:b/>
          <w:sz w:val="18"/>
          <w:szCs w:val="18"/>
        </w:rPr>
        <w:t xml:space="preserve"> podľa tejto zmluvy nie sú stavebné úpravy potrebné pre dodávku / inštaláciu </w:t>
      </w:r>
      <w:r w:rsidR="004C744F">
        <w:rPr>
          <w:rFonts w:ascii="Arial" w:eastAsia="Arial" w:hAnsi="Arial" w:cs="Arial"/>
          <w:b/>
          <w:sz w:val="18"/>
          <w:szCs w:val="18"/>
        </w:rPr>
        <w:t>tovaru</w:t>
      </w:r>
      <w:r w:rsidRPr="00F844DE">
        <w:rPr>
          <w:rFonts w:ascii="Arial" w:eastAsia="Arial" w:hAnsi="Arial" w:cs="Arial"/>
          <w:sz w:val="18"/>
          <w:szCs w:val="18"/>
        </w:rPr>
        <w:t>, ktoré je povinný zabezpečiť kupujúci. Kupujúci sa rovnako zaväzuje poskytnúť predávajúcemu  súčinnosť</w:t>
      </w:r>
      <w:r w:rsidR="00B93C3B" w:rsidRPr="00F844DE">
        <w:rPr>
          <w:rFonts w:ascii="Arial" w:eastAsia="Arial" w:hAnsi="Arial" w:cs="Arial"/>
          <w:sz w:val="18"/>
          <w:szCs w:val="18"/>
        </w:rPr>
        <w:t>, ktorú možno od neho rozumne a spravodlivo požadovať,</w:t>
      </w:r>
      <w:r w:rsidRPr="00F844DE">
        <w:rPr>
          <w:rFonts w:ascii="Arial" w:eastAsia="Arial" w:hAnsi="Arial" w:cs="Arial"/>
          <w:sz w:val="18"/>
          <w:szCs w:val="18"/>
        </w:rPr>
        <w:t xml:space="preserve"> v rozsahu potrebnom pre riadne a včasné splnenie dodávky predávajúceho podľa tejto zmluvy a k vykonaniu inštalácie a uvedenia prístroja do prevádzky. </w:t>
      </w:r>
    </w:p>
    <w:p w14:paraId="00000044" w14:textId="3E7B212B"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Predmetom tejto zmluvy je ďalej záväzok predávajúceho </w:t>
      </w:r>
      <w:r w:rsidRPr="00F844DE">
        <w:rPr>
          <w:rFonts w:ascii="Arial" w:eastAsia="Arial" w:hAnsi="Arial" w:cs="Arial"/>
          <w:b/>
          <w:sz w:val="18"/>
          <w:szCs w:val="18"/>
        </w:rPr>
        <w:t xml:space="preserve">poskytovať služby v súlade s Čl. 5 bodom </w:t>
      </w:r>
      <w:r w:rsidR="00D929D9" w:rsidRPr="00F844DE">
        <w:rPr>
          <w:rFonts w:ascii="Arial" w:eastAsia="Arial" w:hAnsi="Arial" w:cs="Arial"/>
          <w:b/>
          <w:sz w:val="18"/>
          <w:szCs w:val="18"/>
        </w:rPr>
        <w:fldChar w:fldCharType="begin"/>
      </w:r>
      <w:r w:rsidR="00D929D9" w:rsidRPr="00F844DE">
        <w:rPr>
          <w:rFonts w:ascii="Arial" w:eastAsia="Arial" w:hAnsi="Arial" w:cs="Arial"/>
          <w:b/>
          <w:sz w:val="18"/>
          <w:szCs w:val="18"/>
        </w:rPr>
        <w:instrText xml:space="preserve"> REF _Ref79048260 \r \h </w:instrText>
      </w:r>
      <w:r w:rsidR="00DA4270" w:rsidRPr="00F844DE">
        <w:rPr>
          <w:rFonts w:ascii="Arial" w:eastAsia="Arial" w:hAnsi="Arial" w:cs="Arial"/>
          <w:b/>
          <w:sz w:val="18"/>
          <w:szCs w:val="18"/>
        </w:rPr>
        <w:instrText xml:space="preserve"> \* MERGEFORMAT </w:instrText>
      </w:r>
      <w:r w:rsidR="00D929D9" w:rsidRPr="00F844DE">
        <w:rPr>
          <w:rFonts w:ascii="Arial" w:eastAsia="Arial" w:hAnsi="Arial" w:cs="Arial"/>
          <w:b/>
          <w:sz w:val="18"/>
          <w:szCs w:val="18"/>
        </w:rPr>
      </w:r>
      <w:r w:rsidR="00D929D9" w:rsidRPr="00F844DE">
        <w:rPr>
          <w:rFonts w:ascii="Arial" w:eastAsia="Arial" w:hAnsi="Arial" w:cs="Arial"/>
          <w:b/>
          <w:sz w:val="18"/>
          <w:szCs w:val="18"/>
        </w:rPr>
        <w:fldChar w:fldCharType="separate"/>
      </w:r>
      <w:r w:rsidR="00D929D9" w:rsidRPr="00F844DE">
        <w:rPr>
          <w:rFonts w:ascii="Arial" w:eastAsia="Arial" w:hAnsi="Arial" w:cs="Arial"/>
          <w:b/>
          <w:sz w:val="18"/>
          <w:szCs w:val="18"/>
        </w:rPr>
        <w:t>5.5</w:t>
      </w:r>
      <w:r w:rsidR="00D929D9" w:rsidRPr="00F844DE">
        <w:rPr>
          <w:rFonts w:ascii="Arial" w:eastAsia="Arial" w:hAnsi="Arial" w:cs="Arial"/>
          <w:b/>
          <w:sz w:val="18"/>
          <w:szCs w:val="18"/>
        </w:rPr>
        <w:fldChar w:fldCharType="end"/>
      </w:r>
      <w:r w:rsidR="00D929D9" w:rsidRPr="00F844DE">
        <w:rPr>
          <w:rFonts w:ascii="Arial" w:eastAsia="Arial" w:hAnsi="Arial" w:cs="Arial"/>
          <w:b/>
          <w:sz w:val="18"/>
          <w:szCs w:val="18"/>
        </w:rPr>
        <w:t>.</w:t>
      </w:r>
      <w:r w:rsidRPr="00F844DE">
        <w:rPr>
          <w:rFonts w:ascii="Arial" w:eastAsia="Arial" w:hAnsi="Arial" w:cs="Arial"/>
          <w:b/>
          <w:sz w:val="18"/>
          <w:szCs w:val="18"/>
        </w:rPr>
        <w:t xml:space="preserve"> zmluvy k dodanému </w:t>
      </w:r>
      <w:r w:rsidR="00B92F83">
        <w:rPr>
          <w:rFonts w:ascii="Arial" w:eastAsia="Arial" w:hAnsi="Arial" w:cs="Arial"/>
          <w:b/>
          <w:sz w:val="18"/>
          <w:szCs w:val="18"/>
        </w:rPr>
        <w:t>tovaru</w:t>
      </w:r>
      <w:r w:rsidRPr="00F844DE">
        <w:rPr>
          <w:rFonts w:ascii="Arial" w:eastAsia="Arial" w:hAnsi="Arial" w:cs="Arial"/>
          <w:b/>
          <w:sz w:val="18"/>
          <w:szCs w:val="18"/>
        </w:rPr>
        <w:t xml:space="preserve"> počas záručnej doby </w:t>
      </w:r>
      <w:r w:rsidR="001E464B">
        <w:rPr>
          <w:rFonts w:ascii="Arial" w:eastAsia="Arial" w:hAnsi="Arial" w:cs="Arial"/>
          <w:b/>
          <w:sz w:val="18"/>
          <w:szCs w:val="18"/>
        </w:rPr>
        <w:t>podľa bodu 5.3</w:t>
      </w:r>
      <w:r w:rsidRPr="00F844DE">
        <w:rPr>
          <w:rFonts w:ascii="Arial" w:eastAsia="Arial" w:hAnsi="Arial" w:cs="Arial"/>
          <w:b/>
          <w:sz w:val="18"/>
          <w:szCs w:val="18"/>
        </w:rPr>
        <w:t>.</w:t>
      </w:r>
      <w:r w:rsidRPr="00F844DE">
        <w:rPr>
          <w:rFonts w:ascii="Arial" w:eastAsia="Arial" w:hAnsi="Arial" w:cs="Arial"/>
          <w:sz w:val="18"/>
          <w:szCs w:val="18"/>
        </w:rPr>
        <w:t xml:space="preserve"> Bližšia špecifikácia služieb </w:t>
      </w:r>
      <w:r w:rsidR="008C6FB2" w:rsidRPr="00F844DE">
        <w:rPr>
          <w:rFonts w:ascii="Arial" w:eastAsia="Arial" w:hAnsi="Arial" w:cs="Arial"/>
          <w:sz w:val="18"/>
          <w:szCs w:val="18"/>
        </w:rPr>
        <w:t xml:space="preserve">poskytovaných </w:t>
      </w:r>
      <w:r w:rsidRPr="00F844DE">
        <w:rPr>
          <w:rFonts w:ascii="Arial" w:eastAsia="Arial" w:hAnsi="Arial" w:cs="Arial"/>
          <w:sz w:val="18"/>
          <w:szCs w:val="18"/>
        </w:rPr>
        <w:t xml:space="preserve">v rámci záručnej doby je uvedená v Článku 5 tejto zmluvy. </w:t>
      </w:r>
    </w:p>
    <w:p w14:paraId="00000047" w14:textId="23B297DB"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nesie zodpovednosť za to, že služby poskytované podľa tejto zmluvy budú poskytované v najvyššej dostupnej kvalite spĺňajúce najvyššie nároky najvyššej techniky tak, aby vyhovovali potrebám </w:t>
      </w:r>
      <w:r w:rsidR="00D929D9" w:rsidRPr="00F844DE">
        <w:rPr>
          <w:rFonts w:ascii="Arial" w:eastAsia="Arial" w:hAnsi="Arial" w:cs="Arial"/>
          <w:sz w:val="18"/>
          <w:szCs w:val="18"/>
        </w:rPr>
        <w:t xml:space="preserve">a požiadavkám </w:t>
      </w:r>
      <w:r w:rsidRPr="00F844DE">
        <w:rPr>
          <w:rFonts w:ascii="Arial" w:eastAsia="Arial" w:hAnsi="Arial" w:cs="Arial"/>
          <w:sz w:val="18"/>
          <w:szCs w:val="18"/>
        </w:rPr>
        <w:t xml:space="preserve">kupujúceho. Služby budú poskytované s náležitou odbornou starostlivosťou a prostredníctvom osôb, ktoré majú potrebnú kvalifikáciu a skúsenosti nevyhnutné na plnenie svojich povinností v zmysle tejto zmluvy. </w:t>
      </w:r>
    </w:p>
    <w:p w14:paraId="0000004A" w14:textId="56A1A854"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si vyhradzuje právo kedykoľvek počas trvania tejto zmluvy požadovať od osôb, vykonávajúcich inštaláciu, servisné zásahy alebo iné odborné služby vo vzťahu k </w:t>
      </w:r>
      <w:r w:rsidR="00D1534E">
        <w:rPr>
          <w:rFonts w:ascii="Arial" w:eastAsia="Arial" w:hAnsi="Arial" w:cs="Arial"/>
          <w:sz w:val="18"/>
          <w:szCs w:val="18"/>
        </w:rPr>
        <w:t>tovaru</w:t>
      </w:r>
      <w:r w:rsidRPr="00F844DE">
        <w:rPr>
          <w:rFonts w:ascii="Arial" w:eastAsia="Arial" w:hAnsi="Arial" w:cs="Arial"/>
          <w:sz w:val="18"/>
          <w:szCs w:val="18"/>
        </w:rPr>
        <w:t>, preukázanie splnenia odbornej spôsobilosti a potrebnej kvalifikácie na realizované úkony. Predávajúci je povinný preukázať túto povinnosť najneskôr pred začatím inštalácie a ak dôjde k</w:t>
      </w:r>
      <w:r w:rsidR="00D929D9" w:rsidRPr="00F844DE">
        <w:rPr>
          <w:rFonts w:ascii="Arial" w:eastAsia="Arial" w:hAnsi="Arial" w:cs="Arial"/>
          <w:sz w:val="18"/>
          <w:szCs w:val="18"/>
        </w:rPr>
        <w:t> </w:t>
      </w:r>
      <w:r w:rsidRPr="00F844DE">
        <w:rPr>
          <w:rFonts w:ascii="Arial" w:eastAsia="Arial" w:hAnsi="Arial" w:cs="Arial"/>
          <w:sz w:val="18"/>
          <w:szCs w:val="18"/>
        </w:rPr>
        <w:t>zmene</w:t>
      </w:r>
      <w:r w:rsidR="00D929D9" w:rsidRPr="00F844DE">
        <w:rPr>
          <w:rFonts w:ascii="Arial" w:eastAsia="Arial" w:hAnsi="Arial" w:cs="Arial"/>
          <w:sz w:val="18"/>
          <w:szCs w:val="18"/>
        </w:rPr>
        <w:t xml:space="preserve"> osôb</w:t>
      </w:r>
      <w:r w:rsidRPr="00F844DE">
        <w:rPr>
          <w:rFonts w:ascii="Arial" w:eastAsia="Arial" w:hAnsi="Arial" w:cs="Arial"/>
          <w:sz w:val="18"/>
          <w:szCs w:val="18"/>
        </w:rPr>
        <w:t xml:space="preserve">, oznámiť zmenu bezodkladne, najneskôr do najbližšieho nástupu na výkon opravy. Kupujúci má právo overiť túto skutočnosť v prípade odôvodnenej pochybnosti porušenia tejto povinnosti aj dodatočne, počas celého trvania záruky. </w:t>
      </w:r>
    </w:p>
    <w:p w14:paraId="0000004B" w14:textId="05E84840" w:rsidR="00261205"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ak predávajúci, v súlade s príslušnou dokumentáciou, preukázal dodržanie požadovaných dielč</w:t>
      </w:r>
      <w:r w:rsidR="00D13739" w:rsidRPr="00F844DE">
        <w:rPr>
          <w:rFonts w:ascii="Arial" w:eastAsia="Arial" w:hAnsi="Arial" w:cs="Arial"/>
          <w:sz w:val="18"/>
          <w:szCs w:val="18"/>
        </w:rPr>
        <w:t>í</w:t>
      </w:r>
      <w:r w:rsidRPr="00F844DE">
        <w:rPr>
          <w:rFonts w:ascii="Arial" w:eastAsia="Arial" w:hAnsi="Arial" w:cs="Arial"/>
          <w:sz w:val="18"/>
          <w:szCs w:val="18"/>
        </w:rPr>
        <w:t xml:space="preserve">ch technických parametrov tovaru a kupujúci pri následných kontrolných meraniach tovaru preukázateľne zistí, že neboli dosiahnuté predávajúcim uvedené a platnými právnymi </w:t>
      </w:r>
      <w:r w:rsidR="00C61D7D" w:rsidRPr="00F844DE">
        <w:rPr>
          <w:rFonts w:ascii="Arial" w:eastAsia="Arial" w:hAnsi="Arial" w:cs="Arial"/>
          <w:sz w:val="18"/>
          <w:szCs w:val="18"/>
        </w:rPr>
        <w:t> a/</w:t>
      </w:r>
      <w:r w:rsidRPr="00F844DE">
        <w:rPr>
          <w:rFonts w:ascii="Arial" w:eastAsia="Arial" w:hAnsi="Arial" w:cs="Arial"/>
          <w:sz w:val="18"/>
          <w:szCs w:val="18"/>
        </w:rPr>
        <w:t>alebo technickými predpismi stanovené minimálne hodnoty (normy) kontrolovaných tovarov pre daný účel, je predávajúci povinný po preukázaní uvedených nedostatkov zo strany kupujúceho, zistené nedostatky bez zbytočného odkladu odstrániť a to formou výmeny nevyhovujúceho tovaru za tovar spĺňajúci požadované hodnoty (normy). Ak predávajúci takýmto konaním spôsobí kupujúcemu škodu, je povinný ju nahradiť v plnej výške.</w:t>
      </w:r>
    </w:p>
    <w:p w14:paraId="06173102" w14:textId="43A98214" w:rsidR="0019614C" w:rsidRPr="00F844DE" w:rsidRDefault="00B566FE" w:rsidP="003D5B0E">
      <w:pPr>
        <w:numPr>
          <w:ilvl w:val="1"/>
          <w:numId w:val="15"/>
        </w:numPr>
        <w:spacing w:before="120" w:after="0" w:line="240" w:lineRule="auto"/>
        <w:ind w:left="567" w:hanging="567"/>
        <w:jc w:val="both"/>
        <w:rPr>
          <w:rFonts w:ascii="Arial" w:eastAsia="Arial" w:hAnsi="Arial" w:cs="Arial"/>
          <w:sz w:val="18"/>
          <w:szCs w:val="18"/>
        </w:rPr>
      </w:pPr>
      <w:bookmarkStart w:id="8" w:name="_Ref79047842"/>
      <w:r w:rsidRPr="00F844DE">
        <w:rPr>
          <w:rFonts w:ascii="Arial" w:eastAsia="Arial" w:hAnsi="Arial" w:cs="Arial"/>
          <w:sz w:val="18"/>
          <w:szCs w:val="18"/>
        </w:rPr>
        <w:t>Predávajúci sa zaväzuje akékoľvek zmeny týkajúce sa dodávky tovaru (a to najmä, nie však výlučne ukončenie výroby tovaru) oznámiť kupujúcemu bezodkladne, od kedy sa o tejto skutočnosti preukázateľne dozvedel, a to e-mailom s následným písomným doručením oznámenia kupujúcemu.</w:t>
      </w:r>
      <w:r w:rsidR="00CA40EA" w:rsidRPr="00F844DE">
        <w:rPr>
          <w:rFonts w:ascii="Arial" w:eastAsia="Arial" w:hAnsi="Arial" w:cs="Arial"/>
          <w:sz w:val="18"/>
          <w:szCs w:val="18"/>
        </w:rPr>
        <w:t xml:space="preserve"> </w:t>
      </w:r>
      <w:r w:rsidRPr="00F844DE">
        <w:rPr>
          <w:rFonts w:ascii="Arial" w:eastAsia="Arial" w:hAnsi="Arial" w:cs="Arial"/>
          <w:sz w:val="18"/>
          <w:szCs w:val="18"/>
        </w:rPr>
        <w:t xml:space="preserve">V prípade, ak predávajúci oznámi kupujúcemu ukončenie výroby tovaru, súčasťou oznámenia bude písomné potvrdenie výrobcu tovaru o ukončení výroby tovaru. </w:t>
      </w:r>
      <w:r w:rsidR="00BB0028" w:rsidRPr="00F844DE">
        <w:rPr>
          <w:rFonts w:ascii="Arial" w:eastAsia="Arial" w:hAnsi="Arial" w:cs="Arial"/>
          <w:sz w:val="18"/>
          <w:szCs w:val="18"/>
        </w:rPr>
        <w:t xml:space="preserve">V prípade, ak sa oznámenie predávajúceho o ukončení výroby tovaru a/alebo potvrdenie výrobcu tovaru o ukončení výroby tovaru dodatočne </w:t>
      </w:r>
      <w:r w:rsidR="00687A59" w:rsidRPr="00F844DE">
        <w:rPr>
          <w:rFonts w:ascii="Arial" w:eastAsia="Arial" w:hAnsi="Arial" w:cs="Arial"/>
          <w:sz w:val="18"/>
          <w:szCs w:val="18"/>
        </w:rPr>
        <w:t>pre</w:t>
      </w:r>
      <w:r w:rsidR="00BB0028" w:rsidRPr="00F844DE">
        <w:rPr>
          <w:rFonts w:ascii="Arial" w:eastAsia="Arial" w:hAnsi="Arial" w:cs="Arial"/>
          <w:sz w:val="18"/>
          <w:szCs w:val="18"/>
        </w:rPr>
        <w:t xml:space="preserve">ukáže ako nepravdivé, zodpovedá predávajúci kupujúcemu za škodu, ktorá mu v dôsledku toho vznikne. </w:t>
      </w:r>
      <w:r w:rsidRPr="00F844DE">
        <w:rPr>
          <w:rFonts w:ascii="Arial" w:eastAsia="Arial" w:hAnsi="Arial" w:cs="Arial"/>
          <w:sz w:val="18"/>
          <w:szCs w:val="18"/>
        </w:rPr>
        <w:t>V  prípade</w:t>
      </w:r>
      <w:r w:rsidR="0065578C" w:rsidRPr="00F844DE">
        <w:rPr>
          <w:rFonts w:ascii="Arial" w:eastAsia="Arial" w:hAnsi="Arial" w:cs="Arial"/>
          <w:sz w:val="18"/>
          <w:szCs w:val="18"/>
        </w:rPr>
        <w:t xml:space="preserve"> </w:t>
      </w:r>
      <w:r w:rsidR="00687A59" w:rsidRPr="00F844DE">
        <w:rPr>
          <w:rFonts w:ascii="Arial" w:eastAsia="Arial" w:hAnsi="Arial" w:cs="Arial"/>
          <w:sz w:val="18"/>
          <w:szCs w:val="18"/>
        </w:rPr>
        <w:t xml:space="preserve">uvedeného </w:t>
      </w:r>
      <w:r w:rsidR="0065578C" w:rsidRPr="00F844DE">
        <w:rPr>
          <w:rFonts w:ascii="Arial" w:eastAsia="Arial" w:hAnsi="Arial" w:cs="Arial"/>
          <w:sz w:val="18"/>
          <w:szCs w:val="18"/>
        </w:rPr>
        <w:t>ukončenia výroby tovaru</w:t>
      </w:r>
      <w:r w:rsidR="00F86624" w:rsidRPr="00F844DE">
        <w:rPr>
          <w:rFonts w:ascii="Arial" w:eastAsia="Arial" w:hAnsi="Arial" w:cs="Arial"/>
          <w:sz w:val="18"/>
          <w:szCs w:val="18"/>
        </w:rPr>
        <w:t xml:space="preserve"> uzatvoria zmluvné strany </w:t>
      </w:r>
      <w:r w:rsidR="0019614C" w:rsidRPr="00F844DE">
        <w:rPr>
          <w:rFonts w:ascii="Arial" w:eastAsia="Arial" w:hAnsi="Arial" w:cs="Arial"/>
          <w:sz w:val="18"/>
          <w:szCs w:val="18"/>
        </w:rPr>
        <w:t xml:space="preserve">na základe výzvy kupujúceho </w:t>
      </w:r>
      <w:r w:rsidR="00F86624" w:rsidRPr="00F844DE">
        <w:rPr>
          <w:rFonts w:ascii="Arial" w:eastAsia="Arial" w:hAnsi="Arial" w:cs="Arial"/>
          <w:sz w:val="18"/>
          <w:szCs w:val="18"/>
        </w:rPr>
        <w:t xml:space="preserve">dodatok k tejto zmluve postupom v tejto zmluve dohodnutým, predmetom ktorého bude </w:t>
      </w:r>
      <w:r w:rsidR="00F46519" w:rsidRPr="00F844DE">
        <w:rPr>
          <w:rFonts w:ascii="Arial" w:eastAsia="Arial" w:hAnsi="Arial" w:cs="Arial"/>
          <w:sz w:val="18"/>
          <w:szCs w:val="18"/>
        </w:rPr>
        <w:t xml:space="preserve">zmena </w:t>
      </w:r>
      <w:r w:rsidR="00AB43E4">
        <w:rPr>
          <w:rFonts w:ascii="Arial" w:eastAsia="Arial" w:hAnsi="Arial" w:cs="Arial"/>
          <w:sz w:val="18"/>
          <w:szCs w:val="18"/>
        </w:rPr>
        <w:t>tovaru</w:t>
      </w:r>
      <w:r w:rsidR="00F46519" w:rsidRPr="00F844DE">
        <w:rPr>
          <w:rFonts w:ascii="Arial" w:eastAsia="Arial" w:hAnsi="Arial" w:cs="Arial"/>
          <w:sz w:val="18"/>
          <w:szCs w:val="18"/>
        </w:rPr>
        <w:t xml:space="preserve"> tvoriaceho predmet tejto zmluvy (pričom nový </w:t>
      </w:r>
      <w:r w:rsidR="00AB43E4">
        <w:rPr>
          <w:rFonts w:ascii="Arial" w:eastAsia="Arial" w:hAnsi="Arial" w:cs="Arial"/>
          <w:sz w:val="18"/>
          <w:szCs w:val="18"/>
        </w:rPr>
        <w:t>tovar</w:t>
      </w:r>
      <w:r w:rsidR="00F46519" w:rsidRPr="00F844DE">
        <w:rPr>
          <w:rFonts w:ascii="Arial" w:eastAsia="Arial" w:hAnsi="Arial" w:cs="Arial"/>
          <w:sz w:val="18"/>
          <w:szCs w:val="18"/>
        </w:rPr>
        <w:t xml:space="preserve"> bude spĺňať všetky technické požiadavky v zmysle Prílohy č. 1 tejto zmluvy)</w:t>
      </w:r>
      <w:r w:rsidR="00F86624" w:rsidRPr="00F844DE">
        <w:rPr>
          <w:rFonts w:ascii="Arial" w:eastAsia="Arial" w:hAnsi="Arial" w:cs="Arial"/>
          <w:sz w:val="18"/>
          <w:szCs w:val="18"/>
        </w:rPr>
        <w:t xml:space="preserve"> v dôsledku ukončenia výroby pôvodne dohodnutého </w:t>
      </w:r>
      <w:r w:rsidR="002D6359">
        <w:rPr>
          <w:rFonts w:ascii="Arial" w:eastAsia="Arial" w:hAnsi="Arial" w:cs="Arial"/>
          <w:sz w:val="18"/>
          <w:szCs w:val="18"/>
        </w:rPr>
        <w:t>tovaru</w:t>
      </w:r>
      <w:r w:rsidR="00F86624" w:rsidRPr="00F844DE">
        <w:rPr>
          <w:rFonts w:ascii="Arial" w:eastAsia="Arial" w:hAnsi="Arial" w:cs="Arial"/>
          <w:sz w:val="18"/>
          <w:szCs w:val="18"/>
        </w:rPr>
        <w:t>. Následne</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na základe platného a účinného dodatku</w:t>
      </w:r>
      <w:r w:rsidR="00F46519" w:rsidRPr="00F844DE">
        <w:rPr>
          <w:rFonts w:ascii="Arial" w:eastAsia="Arial" w:hAnsi="Arial" w:cs="Arial"/>
          <w:sz w:val="18"/>
          <w:szCs w:val="18"/>
        </w:rPr>
        <w:t>,</w:t>
      </w:r>
      <w:r w:rsidR="00F86624" w:rsidRPr="00F844DE">
        <w:rPr>
          <w:rFonts w:ascii="Arial" w:eastAsia="Arial" w:hAnsi="Arial" w:cs="Arial"/>
          <w:sz w:val="18"/>
          <w:szCs w:val="18"/>
        </w:rPr>
        <w:t xml:space="preserve"> môže </w:t>
      </w:r>
      <w:r w:rsidRPr="00F844DE">
        <w:rPr>
          <w:rFonts w:ascii="Arial" w:eastAsia="Arial" w:hAnsi="Arial" w:cs="Arial"/>
          <w:sz w:val="18"/>
          <w:szCs w:val="18"/>
        </w:rPr>
        <w:t xml:space="preserve">kupujúci </w:t>
      </w:r>
      <w:r w:rsidR="002D6359">
        <w:rPr>
          <w:rFonts w:ascii="Arial" w:eastAsia="Arial" w:hAnsi="Arial" w:cs="Arial"/>
          <w:sz w:val="18"/>
          <w:szCs w:val="18"/>
        </w:rPr>
        <w:t xml:space="preserve">dodať </w:t>
      </w:r>
      <w:r w:rsidRPr="00F844DE">
        <w:rPr>
          <w:rFonts w:ascii="Arial" w:eastAsia="Arial" w:hAnsi="Arial" w:cs="Arial"/>
          <w:sz w:val="18"/>
          <w:szCs w:val="18"/>
        </w:rPr>
        <w:t xml:space="preserve">tovar </w:t>
      </w:r>
      <w:r w:rsidR="00CA40EA" w:rsidRPr="00F844DE">
        <w:rPr>
          <w:rFonts w:ascii="Arial" w:eastAsia="Arial" w:hAnsi="Arial" w:cs="Arial"/>
          <w:sz w:val="18"/>
          <w:szCs w:val="18"/>
        </w:rPr>
        <w:t>nahrádzajúc</w:t>
      </w:r>
      <w:r w:rsidR="002D6359">
        <w:rPr>
          <w:rFonts w:ascii="Arial" w:eastAsia="Arial" w:hAnsi="Arial" w:cs="Arial"/>
          <w:sz w:val="18"/>
          <w:szCs w:val="18"/>
        </w:rPr>
        <w:t>i</w:t>
      </w:r>
      <w:r w:rsidRPr="00F844DE">
        <w:rPr>
          <w:rFonts w:ascii="Arial" w:eastAsia="Arial" w:hAnsi="Arial" w:cs="Arial"/>
          <w:sz w:val="18"/>
          <w:szCs w:val="18"/>
        </w:rPr>
        <w:t xml:space="preserve"> pôvodne ponúknutý tovar (tzv. nahradenie pôvodne vyrábaného </w:t>
      </w:r>
      <w:r w:rsidR="00DA59C2">
        <w:rPr>
          <w:rFonts w:ascii="Arial" w:eastAsia="Arial" w:hAnsi="Arial" w:cs="Arial"/>
          <w:sz w:val="18"/>
          <w:szCs w:val="18"/>
        </w:rPr>
        <w:t>tovaru</w:t>
      </w:r>
      <w:r w:rsidRPr="00F844DE">
        <w:rPr>
          <w:rFonts w:ascii="Arial" w:eastAsia="Arial" w:hAnsi="Arial" w:cs="Arial"/>
          <w:sz w:val="18"/>
          <w:szCs w:val="18"/>
        </w:rPr>
        <w:t xml:space="preserve"> novou radou rovnakej kategórie) alebo na dodávku tovaru, ktorý má lepšie </w:t>
      </w:r>
      <w:r w:rsidR="00C56A25" w:rsidRPr="00F844DE">
        <w:rPr>
          <w:rFonts w:ascii="Arial" w:eastAsia="Arial" w:hAnsi="Arial" w:cs="Arial"/>
          <w:sz w:val="18"/>
          <w:szCs w:val="18"/>
        </w:rPr>
        <w:t>výkonové</w:t>
      </w:r>
      <w:r w:rsidRPr="00F844DE">
        <w:rPr>
          <w:rFonts w:ascii="Arial" w:eastAsia="Arial" w:hAnsi="Arial" w:cs="Arial"/>
          <w:sz w:val="18"/>
          <w:szCs w:val="18"/>
        </w:rPr>
        <w:t xml:space="preserve"> a/alebo funkčné vlastnosti ako pôvodne ponúknutý tovar (tzv. </w:t>
      </w:r>
      <w:r w:rsidR="00D929D9" w:rsidRPr="00F844DE">
        <w:rPr>
          <w:rFonts w:ascii="Arial" w:eastAsia="Arial" w:hAnsi="Arial" w:cs="Arial"/>
          <w:sz w:val="18"/>
          <w:szCs w:val="18"/>
        </w:rPr>
        <w:t xml:space="preserve">nahradenie pôvodne vyrábaného </w:t>
      </w:r>
      <w:r w:rsidR="00DA59C2">
        <w:rPr>
          <w:rFonts w:ascii="Arial" w:eastAsia="Arial" w:hAnsi="Arial" w:cs="Arial"/>
          <w:sz w:val="18"/>
          <w:szCs w:val="18"/>
        </w:rPr>
        <w:t>tovaru</w:t>
      </w:r>
      <w:r w:rsidR="00D929D9" w:rsidRPr="00F844DE">
        <w:rPr>
          <w:rFonts w:ascii="Arial" w:eastAsia="Arial" w:hAnsi="Arial" w:cs="Arial"/>
          <w:sz w:val="18"/>
          <w:szCs w:val="18"/>
        </w:rPr>
        <w:t xml:space="preserve"> novou </w:t>
      </w:r>
      <w:r w:rsidRPr="00F844DE">
        <w:rPr>
          <w:rFonts w:ascii="Arial" w:eastAsia="Arial" w:hAnsi="Arial" w:cs="Arial"/>
          <w:sz w:val="18"/>
          <w:szCs w:val="18"/>
        </w:rPr>
        <w:t>vyšš</w:t>
      </w:r>
      <w:r w:rsidR="00D929D9" w:rsidRPr="00F844DE">
        <w:rPr>
          <w:rFonts w:ascii="Arial" w:eastAsia="Arial" w:hAnsi="Arial" w:cs="Arial"/>
          <w:sz w:val="18"/>
          <w:szCs w:val="18"/>
        </w:rPr>
        <w:t>ou</w:t>
      </w:r>
      <w:r w:rsidRPr="00F844DE">
        <w:rPr>
          <w:rFonts w:ascii="Arial" w:eastAsia="Arial" w:hAnsi="Arial" w:cs="Arial"/>
          <w:sz w:val="18"/>
          <w:szCs w:val="18"/>
        </w:rPr>
        <w:t xml:space="preserve"> </w:t>
      </w:r>
      <w:r w:rsidR="00D929D9" w:rsidRPr="00F844DE">
        <w:rPr>
          <w:rFonts w:ascii="Arial" w:eastAsia="Arial" w:hAnsi="Arial" w:cs="Arial"/>
          <w:sz w:val="18"/>
          <w:szCs w:val="18"/>
        </w:rPr>
        <w:t>radou</w:t>
      </w:r>
      <w:r w:rsidRPr="00F844DE">
        <w:rPr>
          <w:rFonts w:ascii="Arial" w:eastAsia="Arial" w:hAnsi="Arial" w:cs="Arial"/>
          <w:sz w:val="18"/>
          <w:szCs w:val="18"/>
        </w:rPr>
        <w:t xml:space="preserve">) za podmienky, že kupujúci preukáže splnenie všetkých technických požiadaviek uvedených v Prílohe č. 1 tejto Kúpnej zmluvy nahradzujúcim </w:t>
      </w:r>
      <w:r w:rsidR="00DA59C2">
        <w:rPr>
          <w:rFonts w:ascii="Arial" w:eastAsia="Arial" w:hAnsi="Arial" w:cs="Arial"/>
          <w:sz w:val="18"/>
          <w:szCs w:val="18"/>
        </w:rPr>
        <w:t>tovarom</w:t>
      </w:r>
      <w:r w:rsidRPr="00F844DE">
        <w:rPr>
          <w:rFonts w:ascii="Arial" w:eastAsia="Arial" w:hAnsi="Arial" w:cs="Arial"/>
          <w:sz w:val="18"/>
          <w:szCs w:val="18"/>
        </w:rPr>
        <w:t>.</w:t>
      </w:r>
      <w:r w:rsidR="00F86624" w:rsidRPr="00F844DE">
        <w:rPr>
          <w:rFonts w:ascii="Arial" w:eastAsia="Arial" w:hAnsi="Arial" w:cs="Arial"/>
          <w:sz w:val="18"/>
          <w:szCs w:val="18"/>
        </w:rPr>
        <w:t xml:space="preserve"> </w:t>
      </w:r>
      <w:r w:rsidR="002D6359">
        <w:rPr>
          <w:rFonts w:ascii="Arial" w:eastAsia="Arial" w:hAnsi="Arial" w:cs="Arial"/>
          <w:sz w:val="18"/>
          <w:szCs w:val="18"/>
        </w:rPr>
        <w:t>L</w:t>
      </w:r>
      <w:r w:rsidR="0019614C" w:rsidRPr="00F844DE">
        <w:rPr>
          <w:rFonts w:ascii="Arial" w:eastAsia="Arial" w:hAnsi="Arial" w:cs="Arial"/>
          <w:sz w:val="18"/>
          <w:szCs w:val="18"/>
        </w:rPr>
        <w:t xml:space="preserve">ehota na dodanie tovaru sa okamihom doručenia </w:t>
      </w:r>
      <w:r w:rsidR="0019614C" w:rsidRPr="00F844DE">
        <w:rPr>
          <w:rFonts w:ascii="Arial" w:eastAsia="Arial" w:hAnsi="Arial" w:cs="Arial"/>
          <w:sz w:val="18"/>
          <w:szCs w:val="18"/>
        </w:rPr>
        <w:lastRenderedPageBreak/>
        <w:t xml:space="preserve">oznámenia predávajúceho o ukončení výroby tovaru kupujúcemu prerušuje. Nová lehota na dodanie tovaru začína plynúť až dňom </w:t>
      </w:r>
      <w:r w:rsidR="002D6359">
        <w:rPr>
          <w:rFonts w:ascii="Arial" w:eastAsia="Arial" w:hAnsi="Arial" w:cs="Arial"/>
          <w:sz w:val="18"/>
          <w:szCs w:val="18"/>
        </w:rPr>
        <w:t>nadobudnutia účinnosti dodatku</w:t>
      </w:r>
      <w:r w:rsidR="0019614C" w:rsidRPr="00F844DE">
        <w:rPr>
          <w:rFonts w:ascii="Arial" w:eastAsia="Arial" w:hAnsi="Arial" w:cs="Arial"/>
          <w:sz w:val="18"/>
          <w:szCs w:val="18"/>
        </w:rPr>
        <w:t>.</w:t>
      </w:r>
      <w:bookmarkEnd w:id="8"/>
      <w:r w:rsidR="0019614C" w:rsidRPr="00F844DE">
        <w:rPr>
          <w:rFonts w:ascii="Arial" w:eastAsia="Arial" w:hAnsi="Arial" w:cs="Arial"/>
          <w:sz w:val="18"/>
          <w:szCs w:val="18"/>
        </w:rPr>
        <w:t xml:space="preserve"> </w:t>
      </w:r>
    </w:p>
    <w:p w14:paraId="0000004C" w14:textId="7B577C26" w:rsidR="00261205" w:rsidRPr="00F844DE" w:rsidRDefault="0019614C" w:rsidP="0019614C">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 xml:space="preserve">Bez uzatvorenia dodatku </w:t>
      </w:r>
      <w:r w:rsidR="0095665D" w:rsidRPr="00F844DE">
        <w:rPr>
          <w:rFonts w:ascii="Arial" w:eastAsia="Arial" w:hAnsi="Arial" w:cs="Arial"/>
          <w:sz w:val="18"/>
          <w:szCs w:val="18"/>
        </w:rPr>
        <w:t>k tejto zmluve</w:t>
      </w:r>
      <w:r w:rsidRPr="00F844DE">
        <w:rPr>
          <w:rFonts w:ascii="Arial" w:eastAsia="Arial" w:hAnsi="Arial" w:cs="Arial"/>
          <w:sz w:val="18"/>
          <w:szCs w:val="18"/>
        </w:rPr>
        <w:t xml:space="preserve"> a</w:t>
      </w:r>
      <w:r w:rsidR="00D13739" w:rsidRPr="00F844DE">
        <w:rPr>
          <w:rFonts w:ascii="Arial" w:eastAsia="Arial" w:hAnsi="Arial" w:cs="Arial"/>
          <w:sz w:val="18"/>
          <w:szCs w:val="18"/>
        </w:rPr>
        <w:t xml:space="preserve"> následného </w:t>
      </w:r>
      <w:r w:rsidRPr="00F844DE">
        <w:rPr>
          <w:rFonts w:ascii="Arial" w:eastAsia="Arial" w:hAnsi="Arial" w:cs="Arial"/>
          <w:sz w:val="18"/>
          <w:szCs w:val="18"/>
        </w:rPr>
        <w:t>vystavenia objednávky</w:t>
      </w:r>
      <w:r w:rsidR="0095665D" w:rsidRPr="00F844DE">
        <w:rPr>
          <w:rFonts w:ascii="Arial" w:eastAsia="Arial" w:hAnsi="Arial" w:cs="Arial"/>
          <w:sz w:val="18"/>
          <w:szCs w:val="18"/>
        </w:rPr>
        <w:t>, resp.</w:t>
      </w:r>
      <w:r w:rsidRPr="00F844DE">
        <w:rPr>
          <w:rFonts w:ascii="Arial" w:eastAsia="Arial" w:hAnsi="Arial" w:cs="Arial"/>
          <w:sz w:val="18"/>
          <w:szCs w:val="18"/>
        </w:rPr>
        <w:t xml:space="preserve"> vystavenia novej objednávky</w:t>
      </w:r>
      <w:r w:rsidR="005E4241" w:rsidRPr="00F844DE">
        <w:rPr>
          <w:rFonts w:ascii="Arial" w:eastAsia="Arial" w:hAnsi="Arial" w:cs="Arial"/>
          <w:sz w:val="18"/>
          <w:szCs w:val="18"/>
        </w:rPr>
        <w:t xml:space="preserve"> kupujúcim</w:t>
      </w:r>
      <w:r w:rsidRPr="00F844DE">
        <w:rPr>
          <w:rFonts w:ascii="Arial" w:eastAsia="Arial" w:hAnsi="Arial" w:cs="Arial"/>
          <w:sz w:val="18"/>
          <w:szCs w:val="18"/>
        </w:rPr>
        <w:t xml:space="preserve"> nie je predávajúci oprávnený </w:t>
      </w:r>
      <w:r w:rsidR="005E4241" w:rsidRPr="00F844DE">
        <w:rPr>
          <w:rFonts w:ascii="Arial" w:eastAsia="Arial" w:hAnsi="Arial" w:cs="Arial"/>
          <w:sz w:val="18"/>
          <w:szCs w:val="18"/>
        </w:rPr>
        <w:t>uplatniť postup podľa tohto bodu zmluvy</w:t>
      </w:r>
      <w:r w:rsidR="004B1FD5" w:rsidRPr="00F844DE">
        <w:rPr>
          <w:rFonts w:ascii="Arial" w:eastAsia="Arial" w:hAnsi="Arial" w:cs="Arial"/>
          <w:sz w:val="18"/>
          <w:szCs w:val="18"/>
        </w:rPr>
        <w:t xml:space="preserve"> a dodať tak kupujúcemu iný </w:t>
      </w:r>
      <w:r w:rsidR="00F3226D">
        <w:rPr>
          <w:rFonts w:ascii="Arial" w:eastAsia="Arial" w:hAnsi="Arial" w:cs="Arial"/>
          <w:sz w:val="18"/>
          <w:szCs w:val="18"/>
        </w:rPr>
        <w:t>tovar</w:t>
      </w:r>
      <w:r w:rsidR="00F3226D" w:rsidRPr="00F844DE">
        <w:rPr>
          <w:rFonts w:ascii="Arial" w:eastAsia="Arial" w:hAnsi="Arial" w:cs="Arial"/>
          <w:sz w:val="18"/>
          <w:szCs w:val="18"/>
        </w:rPr>
        <w:t xml:space="preserve"> </w:t>
      </w:r>
      <w:r w:rsidR="004B1FD5" w:rsidRPr="00F844DE">
        <w:rPr>
          <w:rFonts w:ascii="Arial" w:eastAsia="Arial" w:hAnsi="Arial" w:cs="Arial"/>
          <w:sz w:val="18"/>
          <w:szCs w:val="18"/>
        </w:rPr>
        <w:t>ako ten, ktorý je predmetom tejto zmluvy. Postup podľa tohto bodu zmluvy</w:t>
      </w:r>
      <w:r w:rsidR="008E538F" w:rsidRPr="00F844DE">
        <w:rPr>
          <w:rFonts w:ascii="Arial" w:eastAsia="Arial" w:hAnsi="Arial" w:cs="Arial"/>
          <w:sz w:val="18"/>
          <w:szCs w:val="18"/>
        </w:rPr>
        <w:t xml:space="preserve">, </w:t>
      </w:r>
      <w:r w:rsidR="00F2452C" w:rsidRPr="00F844DE">
        <w:rPr>
          <w:rFonts w:ascii="Arial" w:eastAsia="Arial" w:hAnsi="Arial" w:cs="Arial"/>
          <w:sz w:val="18"/>
          <w:szCs w:val="18"/>
        </w:rPr>
        <w:t>(</w:t>
      </w:r>
      <w:r w:rsidR="008E538F" w:rsidRPr="00F844DE">
        <w:rPr>
          <w:rFonts w:ascii="Arial" w:eastAsia="Arial" w:hAnsi="Arial" w:cs="Arial"/>
          <w:sz w:val="18"/>
          <w:szCs w:val="18"/>
        </w:rPr>
        <w:t>t. j. doruč</w:t>
      </w:r>
      <w:r w:rsidR="00F2452C" w:rsidRPr="00F844DE">
        <w:rPr>
          <w:rFonts w:ascii="Arial" w:eastAsia="Arial" w:hAnsi="Arial" w:cs="Arial"/>
          <w:sz w:val="18"/>
          <w:szCs w:val="18"/>
        </w:rPr>
        <w:t>iť</w:t>
      </w:r>
      <w:r w:rsidR="008E538F" w:rsidRPr="00F844DE">
        <w:rPr>
          <w:rFonts w:ascii="Arial" w:eastAsia="Arial" w:hAnsi="Arial" w:cs="Arial"/>
          <w:sz w:val="18"/>
          <w:szCs w:val="18"/>
        </w:rPr>
        <w:t xml:space="preserve"> oznámeni</w:t>
      </w:r>
      <w:r w:rsidR="00F2452C" w:rsidRPr="00F844DE">
        <w:rPr>
          <w:rFonts w:ascii="Arial" w:eastAsia="Arial" w:hAnsi="Arial" w:cs="Arial"/>
          <w:sz w:val="18"/>
          <w:szCs w:val="18"/>
        </w:rPr>
        <w:t>e</w:t>
      </w:r>
      <w:r w:rsidR="008E538F" w:rsidRPr="00F844DE">
        <w:rPr>
          <w:rFonts w:ascii="Arial" w:eastAsia="Arial" w:hAnsi="Arial" w:cs="Arial"/>
          <w:sz w:val="18"/>
          <w:szCs w:val="18"/>
        </w:rPr>
        <w:t xml:space="preserve"> o ukončení výroby tovaru</w:t>
      </w:r>
      <w:r w:rsidR="00F2452C" w:rsidRPr="00F844DE">
        <w:rPr>
          <w:rFonts w:ascii="Arial" w:eastAsia="Arial" w:hAnsi="Arial" w:cs="Arial"/>
          <w:sz w:val="18"/>
          <w:szCs w:val="18"/>
        </w:rPr>
        <w:t xml:space="preserve"> a dohodnutým postupom dodať iný ako pôvodne dohodnutý tovar)</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môže predávajúci</w:t>
      </w:r>
      <w:r w:rsidR="008E538F" w:rsidRPr="00F844DE">
        <w:rPr>
          <w:rFonts w:ascii="Arial" w:eastAsia="Arial" w:hAnsi="Arial" w:cs="Arial"/>
          <w:sz w:val="18"/>
          <w:szCs w:val="18"/>
        </w:rPr>
        <w:t xml:space="preserve"> uplatniť len jedenkrát</w:t>
      </w:r>
      <w:r w:rsidR="00404C8E" w:rsidRPr="00F844DE">
        <w:rPr>
          <w:rFonts w:ascii="Arial" w:eastAsia="Arial" w:hAnsi="Arial" w:cs="Arial"/>
          <w:sz w:val="18"/>
          <w:szCs w:val="18"/>
        </w:rPr>
        <w:t xml:space="preserve"> počas trvania právneho vzťahu založeného touto zmluvou</w:t>
      </w:r>
      <w:r w:rsidR="008E538F" w:rsidRPr="00F844DE">
        <w:rPr>
          <w:rFonts w:ascii="Arial" w:eastAsia="Arial" w:hAnsi="Arial" w:cs="Arial"/>
          <w:sz w:val="18"/>
          <w:szCs w:val="18"/>
        </w:rPr>
        <w:t>.</w:t>
      </w:r>
      <w:r w:rsidR="004B1FD5" w:rsidRPr="00F844DE">
        <w:rPr>
          <w:rFonts w:ascii="Arial" w:eastAsia="Arial" w:hAnsi="Arial" w:cs="Arial"/>
          <w:sz w:val="18"/>
          <w:szCs w:val="18"/>
        </w:rPr>
        <w:t xml:space="preserve"> </w:t>
      </w:r>
      <w:r w:rsidR="005E4241" w:rsidRPr="00F844DE">
        <w:rPr>
          <w:rFonts w:ascii="Arial" w:eastAsia="Arial" w:hAnsi="Arial" w:cs="Arial"/>
          <w:sz w:val="18"/>
          <w:szCs w:val="18"/>
        </w:rPr>
        <w:t xml:space="preserve"> </w:t>
      </w:r>
      <w:r w:rsidRPr="00F844DE">
        <w:rPr>
          <w:rFonts w:ascii="Arial" w:eastAsia="Arial" w:hAnsi="Arial" w:cs="Arial"/>
          <w:sz w:val="18"/>
          <w:szCs w:val="18"/>
        </w:rPr>
        <w:t xml:space="preserve"> </w:t>
      </w:r>
      <w:r w:rsidR="00F86624" w:rsidRPr="00F844DE">
        <w:rPr>
          <w:rFonts w:ascii="Arial" w:eastAsia="Arial" w:hAnsi="Arial" w:cs="Arial"/>
          <w:sz w:val="18"/>
          <w:szCs w:val="18"/>
        </w:rPr>
        <w:t xml:space="preserve">   </w:t>
      </w:r>
    </w:p>
    <w:p w14:paraId="1D8D4846" w14:textId="77777777" w:rsidR="00125F1E" w:rsidRDefault="00125F1E">
      <w:pPr>
        <w:spacing w:before="240" w:after="0" w:line="240" w:lineRule="auto"/>
        <w:jc w:val="center"/>
        <w:rPr>
          <w:rFonts w:ascii="Arial" w:eastAsia="Arial" w:hAnsi="Arial" w:cs="Arial"/>
          <w:b/>
          <w:sz w:val="18"/>
          <w:szCs w:val="18"/>
        </w:rPr>
      </w:pPr>
    </w:p>
    <w:p w14:paraId="0000004E" w14:textId="3D771C81"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3</w:t>
      </w:r>
    </w:p>
    <w:p w14:paraId="0000004F" w14:textId="45D0339A"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Podmienky dodania a prevzatia </w:t>
      </w:r>
      <w:r w:rsidR="00F173D5">
        <w:rPr>
          <w:rFonts w:ascii="Arial" w:eastAsia="Arial" w:hAnsi="Arial" w:cs="Arial"/>
          <w:b/>
          <w:sz w:val="18"/>
          <w:szCs w:val="18"/>
        </w:rPr>
        <w:t>tovaru</w:t>
      </w:r>
    </w:p>
    <w:p w14:paraId="00000050" w14:textId="63EDB7C2" w:rsidR="00261205" w:rsidRPr="00F844DE" w:rsidRDefault="00B566FE" w:rsidP="00777BB2">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p>
    <w:p w14:paraId="17B5A97D" w14:textId="032950AD" w:rsidR="00E77B6D" w:rsidRDefault="0070360B">
      <w:pPr>
        <w:numPr>
          <w:ilvl w:val="1"/>
          <w:numId w:val="4"/>
        </w:numPr>
        <w:spacing w:after="0" w:line="240" w:lineRule="auto"/>
        <w:ind w:left="567" w:hanging="567"/>
        <w:jc w:val="both"/>
        <w:rPr>
          <w:rFonts w:ascii="Arial" w:eastAsia="Arial" w:hAnsi="Arial" w:cs="Arial"/>
          <w:color w:val="000000"/>
          <w:sz w:val="18"/>
          <w:szCs w:val="18"/>
        </w:rPr>
      </w:pPr>
      <w:sdt>
        <w:sdtPr>
          <w:rPr>
            <w:rFonts w:ascii="Arial" w:hAnsi="Arial" w:cs="Arial"/>
          </w:rPr>
          <w:tag w:val="goog_rdk_50"/>
          <w:id w:val="-1364977110"/>
        </w:sdtPr>
        <w:sdtEndPr/>
        <w:sdtContent/>
      </w:sdt>
      <w:r w:rsidR="003608B7">
        <w:rPr>
          <w:rFonts w:ascii="Arial" w:eastAsia="Arial" w:hAnsi="Arial" w:cs="Arial"/>
          <w:sz w:val="18"/>
          <w:szCs w:val="18"/>
        </w:rPr>
        <w:t xml:space="preserve">Predávajúci sa zaväzuje </w:t>
      </w:r>
      <w:r w:rsidR="003608B7" w:rsidRPr="003608B7">
        <w:rPr>
          <w:rFonts w:ascii="Arial" w:eastAsia="Arial" w:hAnsi="Arial" w:cs="Arial"/>
          <w:bCs/>
          <w:sz w:val="18"/>
          <w:szCs w:val="18"/>
        </w:rPr>
        <w:t>dodať tovar</w:t>
      </w:r>
      <w:r w:rsidR="003608B7">
        <w:rPr>
          <w:rFonts w:ascii="Arial" w:eastAsia="Arial" w:hAnsi="Arial" w:cs="Arial"/>
          <w:sz w:val="18"/>
          <w:szCs w:val="18"/>
        </w:rPr>
        <w:t xml:space="preserve"> a poskytnúť kupujúcemu ďalšie plnenia súvisiace s dodaním </w:t>
      </w:r>
      <w:r w:rsidR="0067345C">
        <w:rPr>
          <w:rFonts w:ascii="Arial" w:eastAsia="Arial" w:hAnsi="Arial" w:cs="Arial"/>
          <w:sz w:val="18"/>
          <w:szCs w:val="18"/>
        </w:rPr>
        <w:t xml:space="preserve">a montážou </w:t>
      </w:r>
      <w:r w:rsidR="003608B7">
        <w:rPr>
          <w:rFonts w:ascii="Arial" w:eastAsia="Arial" w:hAnsi="Arial" w:cs="Arial"/>
          <w:sz w:val="18"/>
          <w:szCs w:val="18"/>
        </w:rPr>
        <w:t>tovaru</w:t>
      </w:r>
      <w:r w:rsidR="000441C3">
        <w:rPr>
          <w:rFonts w:ascii="Arial" w:eastAsia="Arial" w:hAnsi="Arial" w:cs="Arial"/>
          <w:sz w:val="18"/>
          <w:szCs w:val="18"/>
        </w:rPr>
        <w:t>,</w:t>
      </w:r>
      <w:r w:rsidR="003608B7">
        <w:rPr>
          <w:rFonts w:ascii="Arial" w:eastAsia="Arial" w:hAnsi="Arial" w:cs="Arial"/>
          <w:sz w:val="18"/>
          <w:szCs w:val="18"/>
        </w:rPr>
        <w:t xml:space="preserve"> </w:t>
      </w:r>
      <w:r w:rsidR="0067345C">
        <w:rPr>
          <w:rFonts w:ascii="Arial" w:eastAsia="Arial" w:hAnsi="Arial" w:cs="Arial"/>
          <w:b/>
          <w:sz w:val="18"/>
          <w:szCs w:val="18"/>
        </w:rPr>
        <w:t xml:space="preserve">ak bude zmluva podpísaná do 15. novembra 2022 </w:t>
      </w:r>
      <w:r w:rsidR="003608B7" w:rsidRPr="005C35EE">
        <w:rPr>
          <w:rFonts w:ascii="Arial" w:eastAsia="Arial" w:hAnsi="Arial" w:cs="Arial"/>
          <w:b/>
          <w:sz w:val="18"/>
          <w:szCs w:val="18"/>
        </w:rPr>
        <w:t xml:space="preserve">v lehote </w:t>
      </w:r>
      <w:r w:rsidR="00D81201">
        <w:rPr>
          <w:rFonts w:ascii="Arial" w:eastAsia="Arial" w:hAnsi="Arial" w:cs="Arial"/>
          <w:b/>
          <w:sz w:val="18"/>
          <w:szCs w:val="18"/>
        </w:rPr>
        <w:t>od 1.12.2022 do 31.1.2023</w:t>
      </w:r>
      <w:r w:rsidR="0067345C">
        <w:rPr>
          <w:rFonts w:ascii="Arial" w:eastAsia="Arial" w:hAnsi="Arial" w:cs="Arial"/>
          <w:b/>
          <w:sz w:val="18"/>
          <w:szCs w:val="18"/>
        </w:rPr>
        <w:t>,</w:t>
      </w:r>
      <w:r w:rsidR="00A5120E">
        <w:rPr>
          <w:rFonts w:ascii="Arial" w:eastAsia="Arial" w:hAnsi="Arial" w:cs="Arial"/>
          <w:b/>
          <w:sz w:val="18"/>
          <w:szCs w:val="18"/>
        </w:rPr>
        <w:t xml:space="preserve"> </w:t>
      </w:r>
      <w:r w:rsidR="0067345C">
        <w:rPr>
          <w:rFonts w:ascii="Arial" w:eastAsia="Arial" w:hAnsi="Arial" w:cs="Arial"/>
          <w:b/>
          <w:sz w:val="18"/>
          <w:szCs w:val="18"/>
        </w:rPr>
        <w:t>v prípade ak bude zmluva podpísaná po 15. novembri 2022 tak sa predávajúci zaväzuje dodať tovar</w:t>
      </w:r>
      <w:r w:rsidR="000441C3">
        <w:rPr>
          <w:rFonts w:ascii="Arial" w:eastAsia="Arial" w:hAnsi="Arial" w:cs="Arial"/>
          <w:b/>
          <w:sz w:val="18"/>
          <w:szCs w:val="18"/>
        </w:rPr>
        <w:t xml:space="preserve"> </w:t>
      </w:r>
      <w:r w:rsidR="000441C3">
        <w:rPr>
          <w:rFonts w:ascii="Arial" w:eastAsia="Arial" w:hAnsi="Arial" w:cs="Arial"/>
          <w:sz w:val="18"/>
          <w:szCs w:val="18"/>
        </w:rPr>
        <w:t>a poskytnúť kupujúcemu ďalšie plnenia súvisiace s dodaním a montážou tovaru</w:t>
      </w:r>
      <w:r w:rsidR="0067345C">
        <w:rPr>
          <w:rFonts w:ascii="Arial" w:eastAsia="Arial" w:hAnsi="Arial" w:cs="Arial"/>
          <w:b/>
          <w:sz w:val="18"/>
          <w:szCs w:val="18"/>
        </w:rPr>
        <w:t xml:space="preserve"> do 3 mesiacov od </w:t>
      </w:r>
      <w:r w:rsidR="000441C3">
        <w:rPr>
          <w:rFonts w:ascii="Arial" w:eastAsia="Arial" w:hAnsi="Arial" w:cs="Arial"/>
          <w:b/>
          <w:sz w:val="18"/>
          <w:szCs w:val="18"/>
        </w:rPr>
        <w:t>účinnosti</w:t>
      </w:r>
      <w:r w:rsidR="0067345C">
        <w:rPr>
          <w:rFonts w:ascii="Arial" w:eastAsia="Arial" w:hAnsi="Arial" w:cs="Arial"/>
          <w:b/>
          <w:sz w:val="18"/>
          <w:szCs w:val="18"/>
        </w:rPr>
        <w:t xml:space="preserve"> zmluvy, </w:t>
      </w:r>
      <w:r w:rsidR="00A5120E">
        <w:rPr>
          <w:rFonts w:ascii="Arial" w:eastAsia="Arial" w:hAnsi="Arial" w:cs="Arial"/>
          <w:b/>
          <w:sz w:val="18"/>
          <w:szCs w:val="18"/>
        </w:rPr>
        <w:t>s výnimkou predmetu dodania uvedeného v bode 2.3.3.</w:t>
      </w:r>
      <w:r w:rsidR="001649C1">
        <w:rPr>
          <w:rFonts w:ascii="Arial" w:eastAsia="Arial" w:hAnsi="Arial" w:cs="Arial"/>
          <w:b/>
          <w:sz w:val="18"/>
          <w:szCs w:val="18"/>
        </w:rPr>
        <w:t>, ktorý bude dodaný do 31.8.2023</w:t>
      </w:r>
      <w:r w:rsidR="00902A86">
        <w:rPr>
          <w:rFonts w:ascii="Arial" w:eastAsia="Arial" w:hAnsi="Arial" w:cs="Arial"/>
          <w:b/>
          <w:sz w:val="18"/>
          <w:szCs w:val="18"/>
        </w:rPr>
        <w:t>,</w:t>
      </w:r>
      <w:r w:rsidR="00D81201">
        <w:rPr>
          <w:rFonts w:ascii="Arial" w:eastAsia="Arial" w:hAnsi="Arial" w:cs="Arial"/>
          <w:b/>
          <w:sz w:val="18"/>
          <w:szCs w:val="18"/>
        </w:rPr>
        <w:t xml:space="preserve"> </w:t>
      </w:r>
      <w:r w:rsidR="00E77B6D">
        <w:rPr>
          <w:rFonts w:ascii="Arial" w:eastAsia="Arial" w:hAnsi="Arial" w:cs="Arial"/>
          <w:color w:val="000000"/>
          <w:sz w:val="18"/>
          <w:szCs w:val="18"/>
        </w:rPr>
        <w:t xml:space="preserve">Konkrétny termín dodania oznámi predávajúci kupujúcemu najmenej 3 pracovné dni vopred, aby mohol kupujúci poskytnúť súčinnosť, a to kontaktnej osobe: </w:t>
      </w:r>
    </w:p>
    <w:p w14:paraId="00000055" w14:textId="6308A36F" w:rsidR="00261205" w:rsidRDefault="00261205" w:rsidP="000441C3">
      <w:pPr>
        <w:spacing w:after="0" w:line="240" w:lineRule="auto"/>
        <w:jc w:val="both"/>
        <w:rPr>
          <w:rFonts w:ascii="Arial" w:eastAsia="Arial" w:hAnsi="Arial" w:cs="Arial"/>
          <w:color w:val="000000"/>
          <w:sz w:val="18"/>
          <w:szCs w:val="18"/>
        </w:rPr>
      </w:pPr>
    </w:p>
    <w:p w14:paraId="2D9DECAA" w14:textId="77777777" w:rsidR="00BE557E" w:rsidRPr="00F844DE" w:rsidRDefault="00BE557E" w:rsidP="000441C3">
      <w:pPr>
        <w:spacing w:after="0" w:line="240" w:lineRule="auto"/>
        <w:jc w:val="both"/>
        <w:rPr>
          <w:rFonts w:ascii="Arial" w:eastAsia="Arial" w:hAnsi="Arial" w:cs="Arial"/>
          <w:color w:val="000000"/>
          <w:sz w:val="18"/>
          <w:szCs w:val="18"/>
        </w:rPr>
      </w:pPr>
    </w:p>
    <w:p w14:paraId="00000056" w14:textId="622A11E2" w:rsidR="00261205" w:rsidRPr="00F844DE" w:rsidRDefault="00B566FE">
      <w:pPr>
        <w:spacing w:before="60" w:after="60" w:line="240" w:lineRule="auto"/>
        <w:jc w:val="both"/>
        <w:rPr>
          <w:rFonts w:ascii="Arial" w:eastAsia="Arial" w:hAnsi="Arial" w:cs="Arial"/>
          <w:sz w:val="18"/>
          <w:szCs w:val="18"/>
        </w:rPr>
      </w:pPr>
      <w:r w:rsidRPr="00F844DE">
        <w:rPr>
          <w:rFonts w:ascii="Arial" w:eastAsia="Arial" w:hAnsi="Arial" w:cs="Arial"/>
          <w:color w:val="000000"/>
          <w:sz w:val="18"/>
          <w:szCs w:val="18"/>
        </w:rPr>
        <w:t xml:space="preserve">            </w:t>
      </w:r>
      <w:r w:rsidR="00150BEB">
        <w:rPr>
          <w:rFonts w:ascii="Arial" w:eastAsia="Arial" w:hAnsi="Arial" w:cs="Arial"/>
          <w:color w:val="000000"/>
          <w:sz w:val="18"/>
          <w:szCs w:val="18"/>
        </w:rPr>
        <w:t>Ing. Michal Gumenický</w:t>
      </w:r>
      <w:r w:rsidR="00150BEB" w:rsidRPr="00F844DE">
        <w:rPr>
          <w:rFonts w:ascii="Arial" w:eastAsia="Arial" w:hAnsi="Arial" w:cs="Arial"/>
          <w:sz w:val="18"/>
          <w:szCs w:val="18"/>
        </w:rPr>
        <w:t xml:space="preserve">, </w:t>
      </w:r>
    </w:p>
    <w:p w14:paraId="00000057" w14:textId="76B3957D" w:rsidR="00261205" w:rsidRPr="00F844DE" w:rsidRDefault="00B566FE">
      <w:pPr>
        <w:spacing w:before="60" w:after="60" w:line="240" w:lineRule="auto"/>
        <w:ind w:left="567"/>
        <w:jc w:val="both"/>
        <w:rPr>
          <w:rFonts w:ascii="Arial" w:eastAsia="Arial" w:hAnsi="Arial" w:cs="Arial"/>
          <w:sz w:val="18"/>
          <w:szCs w:val="18"/>
        </w:rPr>
      </w:pPr>
      <w:r w:rsidRPr="00F844DE">
        <w:rPr>
          <w:rFonts w:ascii="Arial" w:eastAsia="Arial" w:hAnsi="Arial" w:cs="Arial"/>
          <w:sz w:val="18"/>
          <w:szCs w:val="18"/>
        </w:rPr>
        <w:t xml:space="preserve"> e-mail: </w:t>
      </w:r>
      <w:r w:rsidR="00D861D9">
        <w:rPr>
          <w:rFonts w:ascii="Arial" w:eastAsia="Arial" w:hAnsi="Arial" w:cs="Arial"/>
          <w:sz w:val="18"/>
          <w:szCs w:val="18"/>
        </w:rPr>
        <w:t>michal.gumenicky@raca.sk</w:t>
      </w:r>
      <w:r w:rsidR="00D861D9" w:rsidRPr="00F844DE">
        <w:rPr>
          <w:rFonts w:ascii="Arial" w:eastAsia="Arial" w:hAnsi="Arial" w:cs="Arial"/>
          <w:sz w:val="18"/>
          <w:szCs w:val="18"/>
        </w:rPr>
        <w:t xml:space="preserve"> </w:t>
      </w:r>
    </w:p>
    <w:p w14:paraId="00000058" w14:textId="77777777" w:rsidR="00261205" w:rsidRPr="00F844DE" w:rsidRDefault="00261205">
      <w:pPr>
        <w:spacing w:after="0" w:line="240" w:lineRule="auto"/>
        <w:jc w:val="both"/>
        <w:rPr>
          <w:rFonts w:ascii="Arial" w:eastAsia="Arial" w:hAnsi="Arial" w:cs="Arial"/>
          <w:sz w:val="18"/>
          <w:szCs w:val="18"/>
        </w:rPr>
      </w:pPr>
    </w:p>
    <w:p w14:paraId="00000059" w14:textId="0E906DB1" w:rsidR="00261205" w:rsidRPr="00F844DE"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w:t>
      </w:r>
      <w:r w:rsidR="0012764B" w:rsidRPr="00F844DE">
        <w:rPr>
          <w:rFonts w:ascii="Arial" w:eastAsia="Arial" w:hAnsi="Arial" w:cs="Arial"/>
          <w:sz w:val="18"/>
          <w:szCs w:val="18"/>
        </w:rPr>
        <w:t>K</w:t>
      </w:r>
      <w:r w:rsidRPr="00F844DE">
        <w:rPr>
          <w:rFonts w:ascii="Arial" w:eastAsia="Arial" w:hAnsi="Arial" w:cs="Arial"/>
          <w:sz w:val="18"/>
          <w:szCs w:val="18"/>
        </w:rPr>
        <w:t xml:space="preserve">ontaktnou osobou predávajúceho je: ........................................... , </w:t>
      </w:r>
    </w:p>
    <w:p w14:paraId="0000005A" w14:textId="19A8CEBC" w:rsidR="00261205" w:rsidRPr="00F844DE" w:rsidRDefault="00B566FE">
      <w:pPr>
        <w:tabs>
          <w:tab w:val="left" w:pos="7335"/>
        </w:tabs>
        <w:spacing w:after="0" w:line="240" w:lineRule="auto"/>
        <w:jc w:val="both"/>
        <w:rPr>
          <w:rFonts w:ascii="Arial" w:eastAsia="Arial" w:hAnsi="Arial" w:cs="Arial"/>
          <w:sz w:val="18"/>
          <w:szCs w:val="18"/>
        </w:rPr>
      </w:pPr>
      <w:r w:rsidRPr="00F844DE">
        <w:rPr>
          <w:rFonts w:ascii="Arial" w:eastAsia="Arial" w:hAnsi="Arial" w:cs="Arial"/>
          <w:sz w:val="18"/>
          <w:szCs w:val="18"/>
        </w:rPr>
        <w:tab/>
      </w:r>
    </w:p>
    <w:p w14:paraId="3FBB0837" w14:textId="77777777" w:rsidR="004B61C9" w:rsidRDefault="00B566FE">
      <w:p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           e-mail: </w:t>
      </w:r>
      <w:r w:rsidR="0012764B" w:rsidRPr="00F844DE">
        <w:rPr>
          <w:rFonts w:ascii="Arial" w:eastAsia="Arial" w:hAnsi="Arial" w:cs="Arial"/>
          <w:sz w:val="18"/>
          <w:szCs w:val="18"/>
        </w:rPr>
        <w:t>…………………………….</w:t>
      </w:r>
      <w:r w:rsidRPr="00F844DE">
        <w:rPr>
          <w:rFonts w:ascii="Arial" w:eastAsia="Arial" w:hAnsi="Arial" w:cs="Arial"/>
          <w:sz w:val="18"/>
          <w:szCs w:val="18"/>
        </w:rPr>
        <w:t xml:space="preserve"> . </w:t>
      </w:r>
    </w:p>
    <w:p w14:paraId="0000005C" w14:textId="4FD9329C" w:rsidR="00261205" w:rsidRPr="00F844DE" w:rsidRDefault="00B566FE" w:rsidP="00777BB2">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Miestom dodania tovaru</w:t>
      </w:r>
      <w:r w:rsidR="000C2179">
        <w:rPr>
          <w:rFonts w:ascii="Arial" w:eastAsia="Arial" w:hAnsi="Arial" w:cs="Arial"/>
          <w:sz w:val="18"/>
          <w:szCs w:val="18"/>
        </w:rPr>
        <w:t xml:space="preserve"> a inštalácie</w:t>
      </w:r>
      <w:r w:rsidRPr="00F844DE">
        <w:rPr>
          <w:rFonts w:ascii="Arial" w:eastAsia="Arial" w:hAnsi="Arial" w:cs="Arial"/>
          <w:sz w:val="18"/>
          <w:szCs w:val="18"/>
        </w:rPr>
        <w:t xml:space="preserve"> je: </w:t>
      </w:r>
      <w:r w:rsidR="00CE2816">
        <w:rPr>
          <w:rFonts w:ascii="Arial" w:hAnsi="Arial" w:cs="Arial"/>
          <w:sz w:val="18"/>
          <w:szCs w:val="18"/>
        </w:rPr>
        <w:t xml:space="preserve">Základná škola </w:t>
      </w:r>
      <w:proofErr w:type="spellStart"/>
      <w:r w:rsidR="00CE2816">
        <w:rPr>
          <w:rFonts w:ascii="Arial" w:hAnsi="Arial" w:cs="Arial"/>
          <w:sz w:val="18"/>
          <w:szCs w:val="18"/>
        </w:rPr>
        <w:t>Plickova</w:t>
      </w:r>
      <w:proofErr w:type="spellEnd"/>
      <w:r w:rsidR="00CE2816">
        <w:rPr>
          <w:rFonts w:ascii="Arial" w:hAnsi="Arial" w:cs="Arial"/>
          <w:sz w:val="18"/>
          <w:szCs w:val="18"/>
        </w:rPr>
        <w:t xml:space="preserve"> 9, Bratislava - Rača</w:t>
      </w:r>
      <w:r w:rsidR="00DF10B1" w:rsidRPr="00F844DE">
        <w:rPr>
          <w:rFonts w:ascii="Arial" w:eastAsia="Arial" w:hAnsi="Arial" w:cs="Arial"/>
          <w:sz w:val="18"/>
          <w:szCs w:val="18"/>
        </w:rPr>
        <w:t xml:space="preserve"> </w:t>
      </w:r>
      <w:r w:rsidRPr="00F844DE">
        <w:rPr>
          <w:rFonts w:ascii="Arial" w:eastAsia="Arial" w:hAnsi="Arial" w:cs="Arial"/>
          <w:sz w:val="18"/>
          <w:szCs w:val="18"/>
        </w:rPr>
        <w:t>(ďalej len „miesto dodania“).</w:t>
      </w:r>
      <w:r w:rsidR="00777BB2" w:rsidRPr="00777BB2">
        <w:rPr>
          <w:rFonts w:ascii="Arial" w:eastAsia="Arial" w:hAnsi="Arial" w:cs="Arial"/>
          <w:sz w:val="18"/>
          <w:szCs w:val="18"/>
        </w:rPr>
        <w:t xml:space="preserve"> </w:t>
      </w:r>
      <w:r w:rsidR="00777BB2">
        <w:rPr>
          <w:rFonts w:ascii="Arial" w:eastAsia="Arial" w:hAnsi="Arial" w:cs="Arial"/>
          <w:sz w:val="18"/>
          <w:szCs w:val="18"/>
        </w:rPr>
        <w:t>D</w:t>
      </w:r>
      <w:r w:rsidR="00777BB2" w:rsidRPr="00F844DE">
        <w:rPr>
          <w:rFonts w:ascii="Arial" w:eastAsia="Arial" w:hAnsi="Arial" w:cs="Arial"/>
          <w:sz w:val="18"/>
          <w:szCs w:val="18"/>
        </w:rPr>
        <w:t>odávka tovaru sa uskutoční v</w:t>
      </w:r>
      <w:r w:rsidR="009328A3">
        <w:rPr>
          <w:rFonts w:ascii="Arial" w:eastAsia="Arial" w:hAnsi="Arial" w:cs="Arial"/>
          <w:sz w:val="18"/>
          <w:szCs w:val="18"/>
        </w:rPr>
        <w:t xml:space="preserve"> pracovných dňoch v </w:t>
      </w:r>
      <w:r w:rsidR="00777BB2" w:rsidRPr="00F844DE">
        <w:rPr>
          <w:rFonts w:ascii="Arial" w:eastAsia="Arial" w:hAnsi="Arial" w:cs="Arial"/>
          <w:sz w:val="18"/>
          <w:szCs w:val="18"/>
        </w:rPr>
        <w:t>čase od 0</w:t>
      </w:r>
      <w:r w:rsidR="00CB1E7B">
        <w:rPr>
          <w:rFonts w:ascii="Arial" w:eastAsia="Arial" w:hAnsi="Arial" w:cs="Arial"/>
          <w:sz w:val="18"/>
          <w:szCs w:val="18"/>
        </w:rPr>
        <w:t>8</w:t>
      </w:r>
      <w:r w:rsidR="00777BB2" w:rsidRPr="00F844DE">
        <w:rPr>
          <w:rFonts w:ascii="Arial" w:eastAsia="Arial" w:hAnsi="Arial" w:cs="Arial"/>
          <w:sz w:val="18"/>
          <w:szCs w:val="18"/>
        </w:rPr>
        <w:t>,00 hod. do 1</w:t>
      </w:r>
      <w:r w:rsidR="009328A3">
        <w:rPr>
          <w:rFonts w:ascii="Arial" w:eastAsia="Arial" w:hAnsi="Arial" w:cs="Arial"/>
          <w:sz w:val="18"/>
          <w:szCs w:val="18"/>
        </w:rPr>
        <w:t>7</w:t>
      </w:r>
      <w:r w:rsidR="00777BB2" w:rsidRPr="00F844DE">
        <w:rPr>
          <w:rFonts w:ascii="Arial" w:eastAsia="Arial" w:hAnsi="Arial" w:cs="Arial"/>
          <w:sz w:val="18"/>
          <w:szCs w:val="18"/>
        </w:rPr>
        <w:t xml:space="preserve">,00 hod., ak sa zmluvné strany nedohodnú na inom čase. </w:t>
      </w:r>
      <w:r w:rsidR="00A5120E">
        <w:rPr>
          <w:rFonts w:ascii="Arial" w:eastAsia="Arial" w:hAnsi="Arial" w:cs="Arial"/>
          <w:sz w:val="18"/>
          <w:szCs w:val="18"/>
        </w:rPr>
        <w:t xml:space="preserve">Dodávka tovaru </w:t>
      </w:r>
      <w:r w:rsidR="00E77B6D">
        <w:rPr>
          <w:rFonts w:ascii="Arial" w:eastAsia="Arial" w:hAnsi="Arial" w:cs="Arial"/>
          <w:sz w:val="18"/>
          <w:szCs w:val="18"/>
        </w:rPr>
        <w:t xml:space="preserve">a montáž </w:t>
      </w:r>
      <w:r w:rsidR="00A5120E">
        <w:rPr>
          <w:rFonts w:ascii="Arial" w:eastAsia="Arial" w:hAnsi="Arial" w:cs="Arial"/>
          <w:sz w:val="18"/>
          <w:szCs w:val="18"/>
        </w:rPr>
        <w:t>sa nebude uskutočňovať v 52 týždni roka 2022.</w:t>
      </w:r>
      <w:r w:rsidR="00777BB2" w:rsidRPr="00F844DE">
        <w:rPr>
          <w:rFonts w:ascii="Arial" w:eastAsia="Arial" w:hAnsi="Arial" w:cs="Arial"/>
          <w:sz w:val="18"/>
          <w:szCs w:val="18"/>
        </w:rPr>
        <w:t xml:space="preserve"> </w:t>
      </w:r>
    </w:p>
    <w:p w14:paraId="0000005D" w14:textId="1D045432"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za účelom prevzatia tovaru zabezpečí v mieste dodania </w:t>
      </w:r>
      <w:r w:rsidR="00AA3975">
        <w:rPr>
          <w:rFonts w:ascii="Arial" w:eastAsia="Arial" w:hAnsi="Arial" w:cs="Arial"/>
          <w:sz w:val="18"/>
          <w:szCs w:val="18"/>
        </w:rPr>
        <w:t>tovaru</w:t>
      </w:r>
      <w:r w:rsidRPr="00F844DE">
        <w:rPr>
          <w:rFonts w:ascii="Arial" w:eastAsia="Arial" w:hAnsi="Arial" w:cs="Arial"/>
          <w:sz w:val="18"/>
          <w:szCs w:val="18"/>
        </w:rPr>
        <w:t xml:space="preserve"> prístup pre osoby poverené predávajúcim na čas nevyhnutne potrebný na vyloženie, kompletizáciu a inštaláciu </w:t>
      </w:r>
      <w:r w:rsidR="00AA3975">
        <w:rPr>
          <w:rFonts w:ascii="Arial" w:eastAsia="Arial" w:hAnsi="Arial" w:cs="Arial"/>
          <w:sz w:val="18"/>
          <w:szCs w:val="18"/>
        </w:rPr>
        <w:t>zariadení</w:t>
      </w:r>
      <w:r w:rsidRPr="00F844DE">
        <w:rPr>
          <w:rFonts w:ascii="Arial" w:eastAsia="Arial" w:hAnsi="Arial" w:cs="Arial"/>
          <w:sz w:val="18"/>
          <w:szCs w:val="18"/>
        </w:rPr>
        <w:t xml:space="preserve">. Dopravu </w:t>
      </w:r>
      <w:r w:rsidR="00AA3975">
        <w:rPr>
          <w:rFonts w:ascii="Arial" w:eastAsia="Arial" w:hAnsi="Arial" w:cs="Arial"/>
          <w:sz w:val="18"/>
          <w:szCs w:val="18"/>
        </w:rPr>
        <w:t>tovaru</w:t>
      </w:r>
      <w:r w:rsidRPr="00F844DE">
        <w:rPr>
          <w:rFonts w:ascii="Arial" w:eastAsia="Arial" w:hAnsi="Arial" w:cs="Arial"/>
          <w:sz w:val="18"/>
          <w:szCs w:val="18"/>
        </w:rPr>
        <w:t xml:space="preserve"> na miesto dodania zabezpečuje predávajúci na vlastné náklady tak, aby bola zabezpečená dostatočná ochrana pred jeho poškodením alebo znehodnotením.</w:t>
      </w:r>
    </w:p>
    <w:p w14:paraId="0000005E" w14:textId="177236DB" w:rsidR="00261205" w:rsidRPr="00CB1E7B"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w:t>
      </w:r>
      <w:r w:rsidRPr="00F844DE">
        <w:rPr>
          <w:rFonts w:ascii="Arial" w:eastAsia="Arial" w:hAnsi="Arial" w:cs="Arial"/>
          <w:b/>
          <w:sz w:val="18"/>
          <w:szCs w:val="18"/>
        </w:rPr>
        <w:t xml:space="preserve">tovar nainštalovať a </w:t>
      </w:r>
      <w:r w:rsidRPr="00B26A73">
        <w:rPr>
          <w:rFonts w:ascii="Arial" w:eastAsia="Arial" w:hAnsi="Arial" w:cs="Arial"/>
          <w:b/>
          <w:sz w:val="18"/>
          <w:szCs w:val="18"/>
        </w:rPr>
        <w:t>uviesť do bezporuchovej prevádzky</w:t>
      </w:r>
      <w:r w:rsidRPr="00F844DE">
        <w:rPr>
          <w:rFonts w:ascii="Arial" w:eastAsia="Arial" w:hAnsi="Arial" w:cs="Arial"/>
          <w:b/>
          <w:sz w:val="18"/>
          <w:szCs w:val="18"/>
        </w:rPr>
        <w:t xml:space="preserve"> </w:t>
      </w:r>
      <w:r w:rsidR="000E2C14">
        <w:rPr>
          <w:rFonts w:ascii="Arial" w:eastAsia="Arial" w:hAnsi="Arial" w:cs="Arial"/>
          <w:b/>
          <w:sz w:val="18"/>
          <w:szCs w:val="18"/>
        </w:rPr>
        <w:t>v lehote podľa bodu 3.1</w:t>
      </w:r>
      <w:r w:rsidRPr="00F844DE">
        <w:rPr>
          <w:rFonts w:ascii="Arial" w:eastAsia="Arial" w:hAnsi="Arial" w:cs="Arial"/>
          <w:sz w:val="18"/>
          <w:szCs w:val="18"/>
        </w:rPr>
        <w:t>, a to na vlastné náklady</w:t>
      </w:r>
      <w:r w:rsidR="002E59E1" w:rsidRPr="00F844DE">
        <w:rPr>
          <w:rFonts w:ascii="Arial" w:eastAsia="Arial" w:hAnsi="Arial" w:cs="Arial"/>
          <w:sz w:val="18"/>
          <w:szCs w:val="18"/>
        </w:rPr>
        <w:t>,</w:t>
      </w:r>
      <w:r w:rsidRPr="00F844DE">
        <w:rPr>
          <w:rFonts w:ascii="Arial" w:eastAsia="Arial" w:hAnsi="Arial" w:cs="Arial"/>
          <w:sz w:val="18"/>
          <w:szCs w:val="18"/>
        </w:rPr>
        <w:t xml:space="preserve"> ak sa zmluvné strany </w:t>
      </w:r>
      <w:r w:rsidR="00CA40EA" w:rsidRPr="00F844DE">
        <w:rPr>
          <w:rFonts w:ascii="Arial" w:eastAsia="Arial" w:hAnsi="Arial" w:cs="Arial"/>
          <w:sz w:val="18"/>
          <w:szCs w:val="18"/>
        </w:rPr>
        <w:t>nedohodnú</w:t>
      </w:r>
      <w:r w:rsidRPr="00F844DE">
        <w:rPr>
          <w:rFonts w:ascii="Arial" w:eastAsia="Arial" w:hAnsi="Arial" w:cs="Arial"/>
          <w:sz w:val="18"/>
          <w:szCs w:val="18"/>
        </w:rPr>
        <w:t xml:space="preserve"> inak</w:t>
      </w:r>
      <w:r w:rsidR="006D607A" w:rsidRPr="00F844DE">
        <w:rPr>
          <w:rFonts w:ascii="Arial" w:eastAsia="Arial" w:hAnsi="Arial" w:cs="Arial"/>
          <w:sz w:val="18"/>
          <w:szCs w:val="18"/>
        </w:rPr>
        <w:t xml:space="preserve">, </w:t>
      </w:r>
      <w:proofErr w:type="spellStart"/>
      <w:r w:rsidR="002E59E1" w:rsidRPr="00F844DE">
        <w:rPr>
          <w:rFonts w:ascii="Arial" w:eastAsia="Arial" w:hAnsi="Arial" w:cs="Arial"/>
          <w:sz w:val="18"/>
          <w:szCs w:val="18"/>
        </w:rPr>
        <w:t>t.j</w:t>
      </w:r>
      <w:proofErr w:type="spellEnd"/>
      <w:r w:rsidR="002E59E1" w:rsidRPr="00F844DE">
        <w:rPr>
          <w:rFonts w:ascii="Arial" w:eastAsia="Arial" w:hAnsi="Arial" w:cs="Arial"/>
          <w:sz w:val="18"/>
          <w:szCs w:val="18"/>
        </w:rPr>
        <w:t>. na inej lehote</w:t>
      </w:r>
      <w:r w:rsidR="006D607A" w:rsidRPr="00F844DE">
        <w:rPr>
          <w:rFonts w:ascii="Arial" w:eastAsia="Arial" w:hAnsi="Arial" w:cs="Arial"/>
          <w:sz w:val="18"/>
          <w:szCs w:val="18"/>
        </w:rPr>
        <w:t>,</w:t>
      </w:r>
      <w:r w:rsidR="00CA40EA" w:rsidRPr="00F844DE">
        <w:rPr>
          <w:rFonts w:ascii="Arial" w:eastAsia="Arial" w:hAnsi="Arial" w:cs="Arial"/>
          <w:sz w:val="18"/>
          <w:szCs w:val="18"/>
        </w:rPr>
        <w:t xml:space="preserve"> </w:t>
      </w:r>
      <w:r w:rsidR="006D607A" w:rsidRPr="00F844DE">
        <w:rPr>
          <w:rFonts w:ascii="Arial" w:eastAsia="Arial" w:hAnsi="Arial" w:cs="Arial"/>
          <w:sz w:val="18"/>
          <w:szCs w:val="18"/>
        </w:rPr>
        <w:t xml:space="preserve">napr. </w:t>
      </w:r>
      <w:r w:rsidRPr="00F844DE">
        <w:rPr>
          <w:rFonts w:ascii="Arial" w:eastAsia="Arial" w:hAnsi="Arial" w:cs="Arial"/>
          <w:sz w:val="18"/>
          <w:szCs w:val="18"/>
        </w:rPr>
        <w:t>z dôvodu prijatých platných epidemiologických opatrení</w:t>
      </w:r>
      <w:r w:rsidR="006D607A" w:rsidRPr="00F844DE">
        <w:rPr>
          <w:rFonts w:ascii="Arial" w:eastAsia="Arial" w:hAnsi="Arial" w:cs="Arial"/>
          <w:sz w:val="18"/>
          <w:szCs w:val="18"/>
        </w:rPr>
        <w:t xml:space="preserve">, príp. z iných </w:t>
      </w:r>
      <w:r w:rsidR="00652D49" w:rsidRPr="00F844DE">
        <w:rPr>
          <w:rFonts w:ascii="Arial" w:eastAsia="Arial" w:hAnsi="Arial" w:cs="Arial"/>
          <w:sz w:val="18"/>
          <w:szCs w:val="18"/>
        </w:rPr>
        <w:t xml:space="preserve">relevantných </w:t>
      </w:r>
      <w:r w:rsidR="006D607A" w:rsidRPr="00F844DE">
        <w:rPr>
          <w:rFonts w:ascii="Arial" w:eastAsia="Arial" w:hAnsi="Arial" w:cs="Arial"/>
          <w:sz w:val="18"/>
          <w:szCs w:val="18"/>
        </w:rPr>
        <w:t>dôvodov</w:t>
      </w:r>
      <w:r w:rsidRPr="00CB1E7B">
        <w:rPr>
          <w:rFonts w:ascii="Arial" w:eastAsia="Arial" w:hAnsi="Arial" w:cs="Arial"/>
          <w:sz w:val="18"/>
          <w:szCs w:val="18"/>
        </w:rPr>
        <w:t xml:space="preserve">. </w:t>
      </w:r>
      <w:r w:rsidR="00B26A73" w:rsidRPr="00CB1E7B">
        <w:rPr>
          <w:rFonts w:ascii="Arial" w:eastAsia="Arial" w:hAnsi="Arial" w:cs="Arial"/>
          <w:sz w:val="18"/>
          <w:szCs w:val="18"/>
        </w:rPr>
        <w:t>Uvedením do bezporuchovej prevádzky sa rozumie inštalácia a preskúšanie tovaru jeho zapojením a overením jeho technických vlastností</w:t>
      </w:r>
      <w:r w:rsidR="00C156EF" w:rsidRPr="00CB1E7B">
        <w:rPr>
          <w:rFonts w:ascii="Arial" w:eastAsia="Arial" w:hAnsi="Arial" w:cs="Arial"/>
          <w:sz w:val="18"/>
          <w:szCs w:val="18"/>
        </w:rPr>
        <w:t xml:space="preserve"> za účasti </w:t>
      </w:r>
      <w:r w:rsidR="00982EC0">
        <w:rPr>
          <w:rFonts w:ascii="Arial" w:eastAsia="Arial" w:hAnsi="Arial" w:cs="Arial"/>
          <w:sz w:val="18"/>
          <w:szCs w:val="18"/>
        </w:rPr>
        <w:t>kupujúceho.</w:t>
      </w:r>
    </w:p>
    <w:p w14:paraId="0000005F" w14:textId="280E21DD"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oprávnený vykonať inštaláciu tovaru </w:t>
      </w:r>
      <w:r w:rsidRPr="00CB1E7B">
        <w:rPr>
          <w:rFonts w:ascii="Arial" w:eastAsia="Arial" w:hAnsi="Arial" w:cs="Arial"/>
          <w:sz w:val="18"/>
          <w:szCs w:val="18"/>
        </w:rPr>
        <w:t xml:space="preserve">v pracovných dňoch od </w:t>
      </w:r>
      <w:r w:rsidR="00CB1E7B" w:rsidRPr="00CB1E7B">
        <w:rPr>
          <w:rFonts w:ascii="Arial" w:eastAsia="Arial" w:hAnsi="Arial" w:cs="Arial"/>
          <w:sz w:val="18"/>
          <w:szCs w:val="18"/>
        </w:rPr>
        <w:t>8</w:t>
      </w:r>
      <w:r w:rsidRPr="00CB1E7B">
        <w:rPr>
          <w:rFonts w:ascii="Arial" w:eastAsia="Arial" w:hAnsi="Arial" w:cs="Arial"/>
          <w:sz w:val="18"/>
          <w:szCs w:val="18"/>
        </w:rPr>
        <w:t>:00 hod. do 1</w:t>
      </w:r>
      <w:r w:rsidR="00C40926">
        <w:rPr>
          <w:rFonts w:ascii="Arial" w:eastAsia="Arial" w:hAnsi="Arial" w:cs="Arial"/>
          <w:sz w:val="18"/>
          <w:szCs w:val="18"/>
        </w:rPr>
        <w:t>7</w:t>
      </w:r>
      <w:r w:rsidRPr="00CB1E7B">
        <w:rPr>
          <w:rFonts w:ascii="Arial" w:eastAsia="Arial" w:hAnsi="Arial" w:cs="Arial"/>
          <w:sz w:val="18"/>
          <w:szCs w:val="18"/>
        </w:rPr>
        <w:t>:00 hod.</w:t>
      </w:r>
      <w:r w:rsidRPr="00F844DE">
        <w:rPr>
          <w:rFonts w:ascii="Arial" w:eastAsia="Arial" w:hAnsi="Arial" w:cs="Arial"/>
          <w:sz w:val="18"/>
          <w:szCs w:val="18"/>
        </w:rPr>
        <w:t>, pokiaľ sa zmluvné strany nedohodnú inak.</w:t>
      </w:r>
      <w:r w:rsidR="00363218" w:rsidRPr="00F844DE">
        <w:rPr>
          <w:rFonts w:ascii="Arial" w:eastAsia="Arial" w:hAnsi="Arial" w:cs="Arial"/>
          <w:sz w:val="18"/>
          <w:szCs w:val="18"/>
        </w:rPr>
        <w:t xml:space="preserve"> Bezprostredne po inštalácii tovaru zabezpečí predávajúci uvedenie tovaru do bezporuchovej prevádzky a vykonanie príslušných skúšok</w:t>
      </w:r>
      <w:r w:rsidR="00C86438" w:rsidRPr="00F844DE">
        <w:rPr>
          <w:rFonts w:ascii="Arial" w:eastAsia="Arial" w:hAnsi="Arial" w:cs="Arial"/>
          <w:sz w:val="18"/>
          <w:szCs w:val="18"/>
        </w:rPr>
        <w:t xml:space="preserve"> (ak to povaha </w:t>
      </w:r>
      <w:r w:rsidR="002B274B">
        <w:rPr>
          <w:rFonts w:ascii="Arial" w:eastAsia="Arial" w:hAnsi="Arial" w:cs="Arial"/>
          <w:sz w:val="18"/>
          <w:szCs w:val="18"/>
        </w:rPr>
        <w:t>tovaru</w:t>
      </w:r>
      <w:r w:rsidR="00C86438" w:rsidRPr="00F844DE">
        <w:rPr>
          <w:rFonts w:ascii="Arial" w:eastAsia="Arial" w:hAnsi="Arial" w:cs="Arial"/>
          <w:sz w:val="18"/>
          <w:szCs w:val="18"/>
        </w:rPr>
        <w:t xml:space="preserve"> vyžaduje)</w:t>
      </w:r>
      <w:r w:rsidR="00363218" w:rsidRPr="00F844DE">
        <w:rPr>
          <w:rFonts w:ascii="Arial" w:eastAsia="Arial" w:hAnsi="Arial" w:cs="Arial"/>
          <w:sz w:val="18"/>
          <w:szCs w:val="18"/>
        </w:rPr>
        <w:t xml:space="preserve"> podľa Čl. 2 bodu 2.</w:t>
      </w:r>
      <w:r w:rsidR="002B274B">
        <w:rPr>
          <w:rFonts w:ascii="Arial" w:eastAsia="Arial" w:hAnsi="Arial" w:cs="Arial"/>
          <w:sz w:val="18"/>
          <w:szCs w:val="18"/>
        </w:rPr>
        <w:t>3</w:t>
      </w:r>
      <w:r w:rsidR="00363218" w:rsidRPr="00F844DE">
        <w:rPr>
          <w:rFonts w:ascii="Arial" w:eastAsia="Arial" w:hAnsi="Arial" w:cs="Arial"/>
          <w:sz w:val="18"/>
          <w:szCs w:val="18"/>
        </w:rPr>
        <w:t xml:space="preserve"> ods. </w:t>
      </w:r>
      <w:r w:rsidR="002B274B">
        <w:rPr>
          <w:rFonts w:ascii="Arial" w:eastAsia="Arial" w:hAnsi="Arial" w:cs="Arial"/>
          <w:sz w:val="18"/>
          <w:szCs w:val="18"/>
        </w:rPr>
        <w:t xml:space="preserve">2.3.2 a </w:t>
      </w:r>
      <w:r w:rsidR="00363218" w:rsidRPr="00F844DE">
        <w:rPr>
          <w:rFonts w:ascii="Arial" w:eastAsia="Arial" w:hAnsi="Arial" w:cs="Arial"/>
          <w:sz w:val="18"/>
          <w:szCs w:val="18"/>
        </w:rPr>
        <w:t>2.</w:t>
      </w:r>
      <w:r w:rsidR="002B274B">
        <w:rPr>
          <w:rFonts w:ascii="Arial" w:eastAsia="Arial" w:hAnsi="Arial" w:cs="Arial"/>
          <w:sz w:val="18"/>
          <w:szCs w:val="18"/>
        </w:rPr>
        <w:t>3</w:t>
      </w:r>
      <w:r w:rsidR="00363218" w:rsidRPr="00F844DE">
        <w:rPr>
          <w:rFonts w:ascii="Arial" w:eastAsia="Arial" w:hAnsi="Arial" w:cs="Arial"/>
          <w:sz w:val="18"/>
          <w:szCs w:val="18"/>
        </w:rPr>
        <w:t>.3 tejto zmluvy. Následne</w:t>
      </w:r>
      <w:r w:rsidR="00516AAD" w:rsidRPr="00F844DE">
        <w:rPr>
          <w:rFonts w:ascii="Arial" w:eastAsia="Arial" w:hAnsi="Arial" w:cs="Arial"/>
          <w:sz w:val="18"/>
          <w:szCs w:val="18"/>
        </w:rPr>
        <w:t xml:space="preserve"> po vykonaní inštalácie</w:t>
      </w:r>
      <w:r w:rsidR="00363218" w:rsidRPr="00F844DE">
        <w:rPr>
          <w:rFonts w:ascii="Arial" w:eastAsia="Arial" w:hAnsi="Arial" w:cs="Arial"/>
          <w:sz w:val="18"/>
          <w:szCs w:val="18"/>
        </w:rPr>
        <w:t xml:space="preserve"> </w:t>
      </w:r>
      <w:r w:rsidR="00691347">
        <w:rPr>
          <w:rFonts w:ascii="Arial" w:eastAsia="Arial" w:hAnsi="Arial" w:cs="Arial"/>
          <w:sz w:val="18"/>
          <w:szCs w:val="18"/>
        </w:rPr>
        <w:t xml:space="preserve">tovaru </w:t>
      </w:r>
      <w:r w:rsidR="00363218" w:rsidRPr="00F844DE">
        <w:rPr>
          <w:rFonts w:ascii="Arial" w:eastAsia="Arial" w:hAnsi="Arial" w:cs="Arial"/>
          <w:sz w:val="18"/>
          <w:szCs w:val="18"/>
        </w:rPr>
        <w:t>a uvedení do prevádzky</w:t>
      </w:r>
      <w:r w:rsidR="00516AAD" w:rsidRPr="00F844DE">
        <w:rPr>
          <w:rFonts w:ascii="Arial" w:eastAsia="Arial" w:hAnsi="Arial" w:cs="Arial"/>
          <w:sz w:val="18"/>
          <w:szCs w:val="18"/>
        </w:rPr>
        <w:t xml:space="preserve"> podpíšu zmluvné strany </w:t>
      </w:r>
      <w:r w:rsidR="00691347">
        <w:rPr>
          <w:rFonts w:ascii="Arial" w:eastAsia="Arial" w:hAnsi="Arial" w:cs="Arial"/>
          <w:sz w:val="18"/>
          <w:szCs w:val="18"/>
        </w:rPr>
        <w:t xml:space="preserve">Dodací </w:t>
      </w:r>
      <w:r w:rsidR="00516AAD" w:rsidRPr="00F844DE">
        <w:rPr>
          <w:rFonts w:ascii="Arial" w:eastAsia="Arial" w:hAnsi="Arial" w:cs="Arial"/>
          <w:sz w:val="18"/>
          <w:szCs w:val="18"/>
        </w:rPr>
        <w:t>protokol</w:t>
      </w:r>
      <w:r w:rsidR="00363218" w:rsidRPr="00F844DE">
        <w:rPr>
          <w:rFonts w:ascii="Arial" w:eastAsia="Arial" w:hAnsi="Arial" w:cs="Arial"/>
          <w:sz w:val="18"/>
          <w:szCs w:val="18"/>
        </w:rPr>
        <w:t xml:space="preserve">, ktorého súčasťou </w:t>
      </w:r>
      <w:r w:rsidR="000E2C14">
        <w:rPr>
          <w:rFonts w:ascii="Arial" w:eastAsia="Arial" w:hAnsi="Arial" w:cs="Arial"/>
          <w:sz w:val="18"/>
          <w:szCs w:val="18"/>
        </w:rPr>
        <w:t xml:space="preserve">bude aj potvrdenie </w:t>
      </w:r>
      <w:r w:rsidR="000E2C14" w:rsidRPr="00F844DE">
        <w:rPr>
          <w:rFonts w:ascii="Arial" w:eastAsia="Arial" w:hAnsi="Arial" w:cs="Arial"/>
          <w:sz w:val="18"/>
          <w:szCs w:val="18"/>
        </w:rPr>
        <w:t>druh</w:t>
      </w:r>
      <w:r w:rsidR="000E2C14">
        <w:rPr>
          <w:rFonts w:ascii="Arial" w:eastAsia="Arial" w:hAnsi="Arial" w:cs="Arial"/>
          <w:sz w:val="18"/>
          <w:szCs w:val="18"/>
        </w:rPr>
        <w:t>u</w:t>
      </w:r>
      <w:r w:rsidR="000E2C14" w:rsidRPr="00F844DE">
        <w:rPr>
          <w:rFonts w:ascii="Arial" w:eastAsia="Arial" w:hAnsi="Arial" w:cs="Arial"/>
          <w:sz w:val="18"/>
          <w:szCs w:val="18"/>
        </w:rPr>
        <w:t>, množstv</w:t>
      </w:r>
      <w:r w:rsidR="000E2C14">
        <w:rPr>
          <w:rFonts w:ascii="Arial" w:eastAsia="Arial" w:hAnsi="Arial" w:cs="Arial"/>
          <w:sz w:val="18"/>
          <w:szCs w:val="18"/>
        </w:rPr>
        <w:t>a</w:t>
      </w:r>
      <w:r w:rsidR="000E2C14" w:rsidRPr="00F844DE">
        <w:rPr>
          <w:rFonts w:ascii="Arial" w:eastAsia="Arial" w:hAnsi="Arial" w:cs="Arial"/>
          <w:sz w:val="18"/>
          <w:szCs w:val="18"/>
        </w:rPr>
        <w:t xml:space="preserve">, vyhotovenie a kompletnosť dodaného tovaru podľa dohodnutej technickej špecifikácie </w:t>
      </w:r>
      <w:r w:rsidR="000E2C14">
        <w:rPr>
          <w:rFonts w:ascii="Arial" w:eastAsia="Arial" w:hAnsi="Arial" w:cs="Arial"/>
          <w:sz w:val="18"/>
          <w:szCs w:val="18"/>
        </w:rPr>
        <w:t xml:space="preserve">a </w:t>
      </w:r>
      <w:r w:rsidR="00C86438" w:rsidRPr="00F844DE">
        <w:rPr>
          <w:rFonts w:ascii="Arial" w:eastAsia="Arial" w:hAnsi="Arial" w:cs="Arial"/>
          <w:sz w:val="18"/>
          <w:szCs w:val="18"/>
        </w:rPr>
        <w:t xml:space="preserve"> informácie a</w:t>
      </w:r>
      <w:r w:rsidR="00363218" w:rsidRPr="00F844DE">
        <w:rPr>
          <w:rFonts w:ascii="Arial" w:eastAsia="Arial" w:hAnsi="Arial" w:cs="Arial"/>
          <w:sz w:val="18"/>
          <w:szCs w:val="18"/>
        </w:rPr>
        <w:t xml:space="preserve"> doklady o</w:t>
      </w:r>
      <w:r w:rsidR="00C86438" w:rsidRPr="00F844DE">
        <w:rPr>
          <w:rFonts w:ascii="Arial" w:eastAsia="Arial" w:hAnsi="Arial" w:cs="Arial"/>
          <w:sz w:val="18"/>
          <w:szCs w:val="18"/>
        </w:rPr>
        <w:t> uvedení tovaru do prevádzky a</w:t>
      </w:r>
      <w:r w:rsidR="00363218" w:rsidRPr="00F844DE">
        <w:rPr>
          <w:rFonts w:ascii="Arial" w:eastAsia="Arial" w:hAnsi="Arial" w:cs="Arial"/>
          <w:sz w:val="18"/>
          <w:szCs w:val="18"/>
        </w:rPr>
        <w:t xml:space="preserve"> vykonaní </w:t>
      </w:r>
      <w:r w:rsidR="00652D49" w:rsidRPr="00F844DE">
        <w:rPr>
          <w:rFonts w:ascii="Arial" w:eastAsia="Arial" w:hAnsi="Arial" w:cs="Arial"/>
          <w:sz w:val="18"/>
          <w:szCs w:val="18"/>
        </w:rPr>
        <w:t xml:space="preserve">prípadných </w:t>
      </w:r>
      <w:r w:rsidR="00C86438" w:rsidRPr="00F844DE">
        <w:rPr>
          <w:rFonts w:ascii="Arial" w:eastAsia="Arial" w:hAnsi="Arial" w:cs="Arial"/>
          <w:sz w:val="18"/>
          <w:szCs w:val="18"/>
        </w:rPr>
        <w:t>požadovaných skúšok</w:t>
      </w:r>
      <w:r w:rsidR="00516AAD" w:rsidRPr="00F844DE">
        <w:rPr>
          <w:rFonts w:ascii="Arial" w:eastAsia="Arial" w:hAnsi="Arial" w:cs="Arial"/>
          <w:sz w:val="18"/>
          <w:szCs w:val="18"/>
        </w:rPr>
        <w:t>.</w:t>
      </w:r>
      <w:r w:rsidRPr="00F844DE">
        <w:rPr>
          <w:rFonts w:ascii="Arial" w:eastAsia="Arial" w:hAnsi="Arial" w:cs="Arial"/>
          <w:sz w:val="18"/>
          <w:szCs w:val="18"/>
        </w:rPr>
        <w:t xml:space="preserve"> </w:t>
      </w:r>
      <w:sdt>
        <w:sdtPr>
          <w:rPr>
            <w:rFonts w:ascii="Arial" w:hAnsi="Arial" w:cs="Arial"/>
          </w:rPr>
          <w:tag w:val="goog_rdk_72"/>
          <w:id w:val="-710033939"/>
        </w:sdtPr>
        <w:sdtEndPr/>
        <w:sdtContent>
          <w:sdt>
            <w:sdtPr>
              <w:rPr>
                <w:rFonts w:ascii="Arial" w:hAnsi="Arial" w:cs="Arial"/>
              </w:rPr>
              <w:tag w:val="goog_rdk_73"/>
              <w:id w:val="215325262"/>
              <w:showingPlcHdr/>
            </w:sdtPr>
            <w:sdtEndPr/>
            <w:sdtContent>
              <w:r w:rsidR="00AC5333" w:rsidRPr="00F844DE">
                <w:rPr>
                  <w:rFonts w:ascii="Arial" w:hAnsi="Arial" w:cs="Arial"/>
                </w:rPr>
                <w:t xml:space="preserve">     </w:t>
              </w:r>
            </w:sdtContent>
          </w:sdt>
        </w:sdtContent>
      </w:sdt>
    </w:p>
    <w:p w14:paraId="1B704239" w14:textId="35E0D3B4" w:rsidR="00933EA3" w:rsidRPr="00F844DE" w:rsidRDefault="00933EA3" w:rsidP="00933EA3">
      <w:pPr>
        <w:numPr>
          <w:ilvl w:val="1"/>
          <w:numId w:val="17"/>
        </w:numPr>
        <w:spacing w:before="120" w:after="120" w:line="240" w:lineRule="auto"/>
        <w:ind w:left="567" w:hanging="567"/>
        <w:jc w:val="both"/>
        <w:rPr>
          <w:rFonts w:ascii="Arial" w:eastAsia="Arial" w:hAnsi="Arial" w:cs="Arial"/>
          <w:sz w:val="18"/>
          <w:szCs w:val="18"/>
        </w:rPr>
      </w:pPr>
      <w:bookmarkStart w:id="9" w:name="_Ref79063072"/>
      <w:r w:rsidRPr="00F844DE">
        <w:rPr>
          <w:rFonts w:ascii="Arial" w:eastAsia="Arial" w:hAnsi="Arial" w:cs="Arial"/>
          <w:sz w:val="18"/>
          <w:szCs w:val="18"/>
        </w:rPr>
        <w:t>Predávajúci je povinný zabezpečiť s odbornou starostlivosťou všetky úkony potrebné k riadnemu dodaniu tovaru v zmysle tejto zmluvy do miesta plnenia. Jedná sa najmä o nasledovné povinnosti predávajúceho:</w:t>
      </w:r>
    </w:p>
    <w:p w14:paraId="3CA939FB" w14:textId="77777777" w:rsidR="00933EA3" w:rsidRPr="00F844DE" w:rsidRDefault="00933EA3" w:rsidP="00933EA3">
      <w:pPr>
        <w:numPr>
          <w:ilvl w:val="0"/>
          <w:numId w:val="27"/>
        </w:numPr>
        <w:spacing w:before="120" w:after="0" w:line="240" w:lineRule="auto"/>
        <w:jc w:val="both"/>
        <w:rPr>
          <w:rFonts w:ascii="Arial" w:eastAsia="Arial" w:hAnsi="Arial" w:cs="Arial"/>
          <w:sz w:val="18"/>
          <w:szCs w:val="18"/>
        </w:rPr>
      </w:pPr>
      <w:r w:rsidRPr="00F844DE">
        <w:rPr>
          <w:rFonts w:ascii="Arial" w:eastAsia="Arial" w:hAnsi="Arial" w:cs="Arial"/>
          <w:sz w:val="18"/>
          <w:szCs w:val="18"/>
        </w:rPr>
        <w:t>vykládka tovaru</w:t>
      </w:r>
    </w:p>
    <w:p w14:paraId="432231A4" w14:textId="719BA504"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presun tovaru v rámci </w:t>
      </w:r>
      <w:r w:rsidR="00920B8C">
        <w:rPr>
          <w:rFonts w:ascii="Arial" w:eastAsia="Arial" w:hAnsi="Arial" w:cs="Arial"/>
          <w:sz w:val="18"/>
          <w:szCs w:val="18"/>
        </w:rPr>
        <w:t>Základnej školy</w:t>
      </w:r>
      <w:r w:rsidRPr="00F844DE">
        <w:rPr>
          <w:rFonts w:ascii="Arial" w:eastAsia="Arial" w:hAnsi="Arial" w:cs="Arial"/>
          <w:sz w:val="18"/>
          <w:szCs w:val="18"/>
        </w:rPr>
        <w:t xml:space="preserve"> podľa pokynov oprávnenej osoby kupujúceho</w:t>
      </w:r>
    </w:p>
    <w:p w14:paraId="11D74A28" w14:textId="77777777" w:rsidR="00933EA3" w:rsidRPr="00F844DE" w:rsidRDefault="00933EA3" w:rsidP="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rozbalenie tovaru a likvidáciu obalového materiálu.</w:t>
      </w:r>
    </w:p>
    <w:p w14:paraId="0B449163" w14:textId="45646037" w:rsidR="00933EA3" w:rsidRPr="00F844DE" w:rsidRDefault="00933EA3" w:rsidP="00933EA3">
      <w:pPr>
        <w:spacing w:after="120" w:line="240" w:lineRule="auto"/>
        <w:ind w:left="567"/>
        <w:jc w:val="both"/>
        <w:rPr>
          <w:rFonts w:ascii="Arial" w:eastAsia="Arial" w:hAnsi="Arial" w:cs="Arial"/>
          <w:sz w:val="18"/>
          <w:szCs w:val="18"/>
        </w:rPr>
      </w:pPr>
    </w:p>
    <w:bookmarkEnd w:id="9"/>
    <w:p w14:paraId="00000066" w14:textId="55330ADB" w:rsidR="00261205" w:rsidRPr="00F844DE" w:rsidRDefault="00B566FE">
      <w:pPr>
        <w:numPr>
          <w:ilvl w:val="1"/>
          <w:numId w:val="1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Zistenie vád tovaru, kupujúci oznámi kontaktnej osobe predávajúceho písomne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reklamácia tovaru).</w:t>
      </w:r>
    </w:p>
    <w:p w14:paraId="00000067" w14:textId="77777777" w:rsidR="00261205" w:rsidRPr="00F844DE" w:rsidRDefault="00B566FE">
      <w:pPr>
        <w:spacing w:before="120" w:after="120" w:line="240" w:lineRule="auto"/>
        <w:ind w:left="567"/>
        <w:jc w:val="both"/>
        <w:rPr>
          <w:rFonts w:ascii="Arial" w:eastAsia="Arial" w:hAnsi="Arial" w:cs="Arial"/>
          <w:sz w:val="18"/>
          <w:szCs w:val="18"/>
        </w:rPr>
      </w:pPr>
      <w:r w:rsidRPr="00F844DE">
        <w:rPr>
          <w:rFonts w:ascii="Arial" w:eastAsia="Arial" w:hAnsi="Arial" w:cs="Arial"/>
          <w:sz w:val="18"/>
          <w:szCs w:val="18"/>
        </w:rPr>
        <w:t>Kontaktná osoba za predávajúceho je: ...............................</w:t>
      </w:r>
    </w:p>
    <w:p w14:paraId="5236371F" w14:textId="77777777" w:rsidR="00FE62F5" w:rsidRDefault="00B566FE">
      <w:pPr>
        <w:spacing w:before="60" w:after="60" w:line="240" w:lineRule="auto"/>
        <w:ind w:left="567"/>
        <w:jc w:val="both"/>
        <w:rPr>
          <w:rFonts w:ascii="Arial" w:eastAsia="Arial" w:hAnsi="Arial" w:cs="Arial"/>
          <w:color w:val="000000"/>
          <w:sz w:val="18"/>
          <w:szCs w:val="18"/>
        </w:rPr>
      </w:pPr>
      <w:r w:rsidRPr="00F844DE">
        <w:rPr>
          <w:rFonts w:ascii="Arial" w:eastAsia="Arial" w:hAnsi="Arial" w:cs="Arial"/>
          <w:color w:val="000000"/>
          <w:sz w:val="18"/>
          <w:szCs w:val="18"/>
        </w:rPr>
        <w:t xml:space="preserve">Kontaktná osoba za kupujúceho je:    </w:t>
      </w:r>
    </w:p>
    <w:p w14:paraId="00000068" w14:textId="151E9B3D" w:rsidR="00261205" w:rsidRPr="00F844DE" w:rsidRDefault="00CB1E7B">
      <w:pPr>
        <w:spacing w:before="60" w:after="60" w:line="240" w:lineRule="auto"/>
        <w:ind w:left="567"/>
        <w:jc w:val="both"/>
        <w:rPr>
          <w:rFonts w:ascii="Arial" w:eastAsia="Arial" w:hAnsi="Arial" w:cs="Arial"/>
          <w:sz w:val="18"/>
          <w:szCs w:val="18"/>
        </w:rPr>
      </w:pPr>
      <w:r w:rsidRPr="00FE62F5">
        <w:rPr>
          <w:rFonts w:ascii="Arial" w:eastAsia="Arial" w:hAnsi="Arial" w:cs="Arial"/>
          <w:color w:val="000000"/>
          <w:sz w:val="18"/>
          <w:szCs w:val="18"/>
          <w:u w:val="single"/>
        </w:rPr>
        <w:t>Ing. Michal Gumenický</w:t>
      </w:r>
      <w:r w:rsidRPr="00F844DE">
        <w:rPr>
          <w:rFonts w:ascii="Arial" w:eastAsia="Arial" w:hAnsi="Arial" w:cs="Arial"/>
          <w:sz w:val="18"/>
          <w:szCs w:val="18"/>
        </w:rPr>
        <w:t xml:space="preserve">, </w:t>
      </w:r>
    </w:p>
    <w:p w14:paraId="00000069" w14:textId="51FB3232" w:rsidR="00261205" w:rsidRPr="00F844DE" w:rsidRDefault="0070360B">
      <w:pPr>
        <w:spacing w:before="60" w:after="60" w:line="240" w:lineRule="auto"/>
        <w:ind w:left="567"/>
        <w:jc w:val="both"/>
        <w:rPr>
          <w:rFonts w:ascii="Arial" w:eastAsia="Arial" w:hAnsi="Arial" w:cs="Arial"/>
          <w:sz w:val="18"/>
          <w:szCs w:val="18"/>
        </w:rPr>
      </w:pPr>
      <w:sdt>
        <w:sdtPr>
          <w:rPr>
            <w:rFonts w:ascii="Arial" w:hAnsi="Arial" w:cs="Arial"/>
          </w:rPr>
          <w:tag w:val="goog_rdk_86"/>
          <w:id w:val="1107700055"/>
        </w:sdtPr>
        <w:sdtEndPr/>
        <w:sdtContent>
          <w:r w:rsidR="00B566FE" w:rsidRPr="00F844DE">
            <w:rPr>
              <w:rFonts w:ascii="Arial" w:eastAsia="Arial" w:hAnsi="Arial" w:cs="Arial"/>
              <w:sz w:val="18"/>
              <w:szCs w:val="18"/>
            </w:rPr>
            <w:t xml:space="preserve">e-mail: </w:t>
          </w:r>
        </w:sdtContent>
      </w:sdt>
      <w:r w:rsidR="00BD724C">
        <w:rPr>
          <w:rFonts w:ascii="Arial" w:eastAsia="Arial" w:hAnsi="Arial" w:cs="Arial"/>
          <w:sz w:val="18"/>
          <w:szCs w:val="18"/>
        </w:rPr>
        <w:t>michal.gumenicky@raca.sk</w:t>
      </w:r>
    </w:p>
    <w:p w14:paraId="0000006A" w14:textId="122D2C3D" w:rsidR="00261205" w:rsidRPr="00FE62F5" w:rsidRDefault="00BD724C" w:rsidP="00FE62F5">
      <w:pPr>
        <w:spacing w:after="0" w:line="240" w:lineRule="auto"/>
        <w:ind w:left="360" w:right="1522" w:firstLine="207"/>
        <w:jc w:val="both"/>
        <w:rPr>
          <w:rFonts w:ascii="Arial" w:eastAsia="Arial" w:hAnsi="Arial" w:cs="Arial"/>
          <w:sz w:val="18"/>
          <w:szCs w:val="18"/>
          <w:u w:val="single"/>
        </w:rPr>
      </w:pPr>
      <w:r w:rsidRPr="00FE62F5">
        <w:rPr>
          <w:rFonts w:ascii="Arial" w:eastAsia="Arial" w:hAnsi="Arial" w:cs="Arial"/>
          <w:sz w:val="18"/>
          <w:szCs w:val="18"/>
          <w:u w:val="single"/>
        </w:rPr>
        <w:t>Mgr. P</w:t>
      </w:r>
      <w:r w:rsidR="00FE62F5" w:rsidRPr="00FE62F5">
        <w:rPr>
          <w:rFonts w:ascii="Arial" w:eastAsia="Arial" w:hAnsi="Arial" w:cs="Arial"/>
          <w:sz w:val="18"/>
          <w:szCs w:val="18"/>
          <w:u w:val="single"/>
        </w:rPr>
        <w:t>hD</w:t>
      </w:r>
      <w:r w:rsidRPr="00FE62F5">
        <w:rPr>
          <w:rFonts w:ascii="Arial" w:eastAsia="Arial" w:hAnsi="Arial" w:cs="Arial"/>
          <w:sz w:val="18"/>
          <w:szCs w:val="18"/>
          <w:u w:val="single"/>
        </w:rPr>
        <w:t>. Peter Samuel Tóth</w:t>
      </w:r>
    </w:p>
    <w:p w14:paraId="6A06EBC3" w14:textId="31888F52" w:rsidR="00FE62F5" w:rsidRPr="00F844DE" w:rsidRDefault="00FE62F5" w:rsidP="00FE62F5">
      <w:pPr>
        <w:spacing w:after="0" w:line="240" w:lineRule="auto"/>
        <w:ind w:left="360" w:right="1522" w:firstLine="207"/>
        <w:jc w:val="both"/>
        <w:rPr>
          <w:rFonts w:ascii="Arial" w:eastAsia="Arial" w:hAnsi="Arial" w:cs="Arial"/>
          <w:sz w:val="18"/>
          <w:szCs w:val="18"/>
        </w:rPr>
      </w:pPr>
      <w:r>
        <w:rPr>
          <w:rFonts w:ascii="Arial" w:eastAsia="Arial" w:hAnsi="Arial" w:cs="Arial"/>
          <w:sz w:val="18"/>
          <w:szCs w:val="18"/>
        </w:rPr>
        <w:t>peter.samuel.toth@raca.sk</w:t>
      </w:r>
    </w:p>
    <w:p w14:paraId="0000006B" w14:textId="76A29029" w:rsidR="00261205" w:rsidRPr="00F844DE" w:rsidRDefault="00B566FE" w:rsidP="00D3313C">
      <w:pPr>
        <w:numPr>
          <w:ilvl w:val="1"/>
          <w:numId w:val="17"/>
        </w:numPr>
        <w:spacing w:before="120" w:after="120" w:line="240" w:lineRule="auto"/>
        <w:ind w:left="567" w:hanging="567"/>
        <w:jc w:val="both"/>
        <w:rPr>
          <w:rFonts w:ascii="Arial" w:eastAsia="Arial" w:hAnsi="Arial" w:cs="Arial"/>
          <w:sz w:val="18"/>
          <w:szCs w:val="18"/>
        </w:rPr>
      </w:pPr>
      <w:bookmarkStart w:id="10" w:name="_Ref79068716"/>
      <w:r w:rsidRPr="00F844DE">
        <w:rPr>
          <w:rFonts w:ascii="Arial" w:eastAsia="Arial" w:hAnsi="Arial" w:cs="Arial"/>
          <w:sz w:val="18"/>
          <w:szCs w:val="18"/>
        </w:rPr>
        <w:t xml:space="preserve">Kupujúci je oprávnený odmietnuť prevzatie tovaru, ak technické a úžitkové parametre dodaného tovaru nezodpovedajú dohodnutej technickej špecifikácií tovaru  podľa Prílohy č. 1 zmluvy. Technická špecifikácia </w:t>
      </w:r>
      <w:r w:rsidRPr="00F844DE">
        <w:rPr>
          <w:rFonts w:ascii="Arial" w:eastAsia="Arial" w:hAnsi="Arial" w:cs="Arial"/>
          <w:sz w:val="18"/>
          <w:szCs w:val="18"/>
        </w:rPr>
        <w:lastRenderedPageBreak/>
        <w:t>tovaru dohodnutá v tejto zmluve musí byť zhodná s tovarom uvedeným v ponuke predloženej predávajúcim vo verejnom obstarávaní</w:t>
      </w:r>
      <w:r w:rsidR="003B0F6E" w:rsidRPr="00F844DE">
        <w:rPr>
          <w:rFonts w:ascii="Arial" w:eastAsia="Arial" w:hAnsi="Arial" w:cs="Arial"/>
          <w:sz w:val="18"/>
          <w:szCs w:val="18"/>
        </w:rPr>
        <w:t>, uvedeným nie je dotknuté znenie Čl. 2 bodu 2.1</w:t>
      </w:r>
      <w:r w:rsidR="000A1EFA">
        <w:rPr>
          <w:rFonts w:ascii="Arial" w:eastAsia="Arial" w:hAnsi="Arial" w:cs="Arial"/>
          <w:sz w:val="18"/>
          <w:szCs w:val="18"/>
        </w:rPr>
        <w:t>2</w:t>
      </w:r>
      <w:r w:rsidR="003B0F6E" w:rsidRPr="00F844DE">
        <w:rPr>
          <w:rFonts w:ascii="Arial" w:eastAsia="Arial" w:hAnsi="Arial" w:cs="Arial"/>
          <w:sz w:val="18"/>
          <w:szCs w:val="18"/>
        </w:rPr>
        <w:t xml:space="preserve"> tejto zmluvy</w:t>
      </w:r>
      <w:r w:rsidRPr="00F844DE">
        <w:rPr>
          <w:rFonts w:ascii="Arial" w:eastAsia="Arial" w:hAnsi="Arial" w:cs="Arial"/>
          <w:sz w:val="18"/>
          <w:szCs w:val="18"/>
        </w:rPr>
        <w:t xml:space="preserve">. Porušenie tejto zmluvnej povinnosti sa považuje za podstatné porušenie zmluvy a zakladá právo na odstúpenie od zmluvy podľa bodu </w:t>
      </w:r>
      <w:r w:rsidR="00012C0A" w:rsidRPr="00F844DE">
        <w:rPr>
          <w:rFonts w:ascii="Arial" w:eastAsia="Arial" w:hAnsi="Arial" w:cs="Arial"/>
          <w:sz w:val="18"/>
          <w:szCs w:val="18"/>
        </w:rPr>
        <w:fldChar w:fldCharType="begin"/>
      </w:r>
      <w:r w:rsidR="00012C0A" w:rsidRPr="00F844DE">
        <w:rPr>
          <w:rFonts w:ascii="Arial" w:eastAsia="Arial" w:hAnsi="Arial" w:cs="Arial"/>
          <w:sz w:val="18"/>
          <w:szCs w:val="18"/>
        </w:rPr>
        <w:instrText xml:space="preserve"> REF _Ref79063161 \r \h </w:instrText>
      </w:r>
      <w:r w:rsidR="00DA4270" w:rsidRPr="00F844DE">
        <w:rPr>
          <w:rFonts w:ascii="Arial" w:eastAsia="Arial" w:hAnsi="Arial" w:cs="Arial"/>
          <w:sz w:val="18"/>
          <w:szCs w:val="18"/>
        </w:rPr>
        <w:instrText xml:space="preserve"> \* MERGEFORMAT </w:instrText>
      </w:r>
      <w:r w:rsidR="00012C0A" w:rsidRPr="00F844DE">
        <w:rPr>
          <w:rFonts w:ascii="Arial" w:eastAsia="Arial" w:hAnsi="Arial" w:cs="Arial"/>
          <w:sz w:val="18"/>
          <w:szCs w:val="18"/>
        </w:rPr>
      </w:r>
      <w:r w:rsidR="00012C0A" w:rsidRPr="00F844DE">
        <w:rPr>
          <w:rFonts w:ascii="Arial" w:eastAsia="Arial" w:hAnsi="Arial" w:cs="Arial"/>
          <w:sz w:val="18"/>
          <w:szCs w:val="18"/>
        </w:rPr>
        <w:fldChar w:fldCharType="separate"/>
      </w:r>
      <w:r w:rsidR="00012C0A" w:rsidRPr="00F844DE">
        <w:rPr>
          <w:rFonts w:ascii="Arial" w:eastAsia="Arial" w:hAnsi="Arial" w:cs="Arial"/>
          <w:sz w:val="18"/>
          <w:szCs w:val="18"/>
        </w:rPr>
        <w:t>8.3</w:t>
      </w:r>
      <w:r w:rsidR="00012C0A" w:rsidRPr="00F844DE">
        <w:rPr>
          <w:rFonts w:ascii="Arial" w:eastAsia="Arial" w:hAnsi="Arial" w:cs="Arial"/>
          <w:sz w:val="18"/>
          <w:szCs w:val="18"/>
        </w:rPr>
        <w:fldChar w:fldCharType="end"/>
      </w:r>
      <w:r w:rsidRPr="00F844DE">
        <w:rPr>
          <w:rFonts w:ascii="Arial" w:eastAsia="Arial" w:hAnsi="Arial" w:cs="Arial"/>
          <w:sz w:val="18"/>
          <w:szCs w:val="18"/>
        </w:rPr>
        <w:t>. zmluvy.</w:t>
      </w:r>
      <w:bookmarkEnd w:id="10"/>
    </w:p>
    <w:p w14:paraId="0000006D" w14:textId="7D6334A8" w:rsidR="00261205" w:rsidRPr="00483A3A" w:rsidRDefault="00562256" w:rsidP="00D3313C">
      <w:pPr>
        <w:numPr>
          <w:ilvl w:val="1"/>
          <w:numId w:val="17"/>
        </w:numPr>
        <w:spacing w:before="120" w:after="120" w:line="240" w:lineRule="auto"/>
        <w:ind w:left="567" w:hanging="567"/>
        <w:jc w:val="both"/>
        <w:rPr>
          <w:rFonts w:ascii="Arial" w:eastAsia="Arial" w:hAnsi="Arial" w:cs="Arial"/>
          <w:sz w:val="18"/>
          <w:szCs w:val="18"/>
        </w:rPr>
      </w:pPr>
      <w:r w:rsidRPr="00483A3A">
        <w:rPr>
          <w:rFonts w:ascii="Arial" w:eastAsia="Arial" w:hAnsi="Arial" w:cs="Arial"/>
          <w:sz w:val="18"/>
          <w:szCs w:val="18"/>
        </w:rPr>
        <w:t>Vzh</w:t>
      </w:r>
      <w:r w:rsidR="00483A3A" w:rsidRPr="00483A3A">
        <w:rPr>
          <w:rFonts w:ascii="Arial" w:eastAsia="Arial" w:hAnsi="Arial" w:cs="Arial"/>
          <w:sz w:val="18"/>
          <w:szCs w:val="18"/>
        </w:rPr>
        <w:t>ľ</w:t>
      </w:r>
      <w:r w:rsidRPr="00483A3A">
        <w:rPr>
          <w:rFonts w:ascii="Arial" w:eastAsia="Arial" w:hAnsi="Arial" w:cs="Arial"/>
          <w:sz w:val="18"/>
          <w:szCs w:val="18"/>
        </w:rPr>
        <w:t xml:space="preserve">adom na skutočnosť, že </w:t>
      </w:r>
      <w:r w:rsidR="00483A3A" w:rsidRPr="00483A3A">
        <w:rPr>
          <w:rFonts w:ascii="Arial" w:eastAsia="Arial" w:hAnsi="Arial" w:cs="Arial"/>
          <w:sz w:val="18"/>
          <w:szCs w:val="18"/>
        </w:rPr>
        <w:t>medzi uvedením tovaru do prevádzky a riadnym spustením kuchyne do prevádzky uplynie určité časové obdobie,  vykoná predávajúci z</w:t>
      </w:r>
      <w:r w:rsidR="00B566FE" w:rsidRPr="00483A3A">
        <w:rPr>
          <w:rFonts w:ascii="Arial" w:eastAsia="Arial" w:hAnsi="Arial" w:cs="Arial"/>
          <w:sz w:val="18"/>
          <w:szCs w:val="18"/>
        </w:rPr>
        <w:t xml:space="preserve">aškolenie </w:t>
      </w:r>
      <w:r w:rsidR="007B79E2" w:rsidRPr="00483A3A">
        <w:rPr>
          <w:rFonts w:ascii="Arial" w:eastAsia="Arial" w:hAnsi="Arial" w:cs="Arial"/>
          <w:sz w:val="18"/>
          <w:szCs w:val="18"/>
        </w:rPr>
        <w:t>poverených osôb</w:t>
      </w:r>
      <w:r w:rsidR="00B566FE" w:rsidRPr="00483A3A">
        <w:rPr>
          <w:rFonts w:ascii="Arial" w:eastAsia="Arial" w:hAnsi="Arial" w:cs="Arial"/>
          <w:sz w:val="18"/>
          <w:szCs w:val="18"/>
        </w:rPr>
        <w:t xml:space="preserve"> kupujúceho týkajúce sa obsluhy tovaru p</w:t>
      </w:r>
      <w:r w:rsidRPr="00483A3A">
        <w:rPr>
          <w:rFonts w:ascii="Arial" w:eastAsia="Arial" w:hAnsi="Arial" w:cs="Arial"/>
          <w:sz w:val="18"/>
          <w:szCs w:val="18"/>
        </w:rPr>
        <w:t>red</w:t>
      </w:r>
      <w:r w:rsidR="00B566FE" w:rsidRPr="00483A3A">
        <w:rPr>
          <w:rFonts w:ascii="Arial" w:eastAsia="Arial" w:hAnsi="Arial" w:cs="Arial"/>
          <w:sz w:val="18"/>
          <w:szCs w:val="18"/>
        </w:rPr>
        <w:t xml:space="preserve"> </w:t>
      </w:r>
      <w:r w:rsidR="00C2391D" w:rsidRPr="00483A3A">
        <w:rPr>
          <w:rFonts w:ascii="Arial" w:eastAsia="Arial" w:hAnsi="Arial" w:cs="Arial"/>
          <w:sz w:val="18"/>
          <w:szCs w:val="18"/>
        </w:rPr>
        <w:t>spustení</w:t>
      </w:r>
      <w:r w:rsidRPr="00483A3A">
        <w:rPr>
          <w:rFonts w:ascii="Arial" w:eastAsia="Arial" w:hAnsi="Arial" w:cs="Arial"/>
          <w:sz w:val="18"/>
          <w:szCs w:val="18"/>
        </w:rPr>
        <w:t xml:space="preserve">m riadnej </w:t>
      </w:r>
      <w:r w:rsidR="00C2391D" w:rsidRPr="00483A3A">
        <w:rPr>
          <w:rFonts w:ascii="Arial" w:eastAsia="Arial" w:hAnsi="Arial" w:cs="Arial"/>
          <w:sz w:val="18"/>
          <w:szCs w:val="18"/>
        </w:rPr>
        <w:t xml:space="preserve">prevádzky kuchyne </w:t>
      </w:r>
      <w:r w:rsidR="00B566FE" w:rsidRPr="00483A3A">
        <w:rPr>
          <w:rFonts w:ascii="Arial" w:eastAsia="Arial" w:hAnsi="Arial" w:cs="Arial"/>
          <w:sz w:val="18"/>
          <w:szCs w:val="18"/>
        </w:rPr>
        <w:t>v mieste dodania, resp. inštalácie</w:t>
      </w:r>
      <w:r w:rsidR="007B79E2" w:rsidRPr="00483A3A">
        <w:rPr>
          <w:rFonts w:ascii="Arial" w:eastAsia="Arial" w:hAnsi="Arial" w:cs="Arial"/>
          <w:sz w:val="18"/>
          <w:szCs w:val="18"/>
        </w:rPr>
        <w:t xml:space="preserve">. Termín zaškolenia oznámi </w:t>
      </w:r>
      <w:r w:rsidR="00F75372" w:rsidRPr="00483A3A">
        <w:rPr>
          <w:rFonts w:ascii="Arial" w:eastAsia="Arial" w:hAnsi="Arial" w:cs="Arial"/>
          <w:sz w:val="18"/>
          <w:szCs w:val="18"/>
        </w:rPr>
        <w:t>kupujúci</w:t>
      </w:r>
      <w:r w:rsidR="007B79E2" w:rsidRPr="00483A3A">
        <w:rPr>
          <w:rFonts w:ascii="Arial" w:eastAsia="Arial" w:hAnsi="Arial" w:cs="Arial"/>
          <w:sz w:val="18"/>
          <w:szCs w:val="18"/>
        </w:rPr>
        <w:t xml:space="preserve">  </w:t>
      </w:r>
      <w:r w:rsidR="00F75372" w:rsidRPr="00483A3A">
        <w:rPr>
          <w:rFonts w:ascii="Arial" w:eastAsia="Arial" w:hAnsi="Arial" w:cs="Arial"/>
          <w:sz w:val="18"/>
          <w:szCs w:val="18"/>
        </w:rPr>
        <w:t>predávajúcemu</w:t>
      </w:r>
      <w:r w:rsidR="007B79E2" w:rsidRPr="00483A3A">
        <w:rPr>
          <w:rFonts w:ascii="Arial" w:eastAsia="Arial" w:hAnsi="Arial" w:cs="Arial"/>
          <w:sz w:val="18"/>
          <w:szCs w:val="18"/>
        </w:rPr>
        <w:t xml:space="preserve"> </w:t>
      </w:r>
      <w:r w:rsidR="009E1540" w:rsidRPr="00483A3A">
        <w:rPr>
          <w:rFonts w:ascii="Arial" w:eastAsia="Arial" w:hAnsi="Arial" w:cs="Arial"/>
          <w:sz w:val="18"/>
          <w:szCs w:val="18"/>
        </w:rPr>
        <w:t xml:space="preserve">najneskôr </w:t>
      </w:r>
      <w:r w:rsidR="00F75372" w:rsidRPr="00483A3A">
        <w:rPr>
          <w:rFonts w:ascii="Arial" w:eastAsia="Arial" w:hAnsi="Arial" w:cs="Arial"/>
          <w:sz w:val="18"/>
          <w:szCs w:val="18"/>
        </w:rPr>
        <w:t xml:space="preserve">päť pracovných dní vopred. </w:t>
      </w:r>
      <w:r w:rsidR="00B566FE" w:rsidRPr="00483A3A">
        <w:rPr>
          <w:rFonts w:ascii="Arial" w:eastAsia="Arial" w:hAnsi="Arial" w:cs="Arial"/>
          <w:sz w:val="18"/>
          <w:szCs w:val="18"/>
        </w:rPr>
        <w:t>O zaškolení spíšu zmluvné strany Protokol o</w:t>
      </w:r>
      <w:r w:rsidR="00E11CD5" w:rsidRPr="00483A3A">
        <w:rPr>
          <w:rFonts w:ascii="Arial" w:eastAsia="Arial" w:hAnsi="Arial" w:cs="Arial"/>
          <w:sz w:val="18"/>
          <w:szCs w:val="18"/>
        </w:rPr>
        <w:t> </w:t>
      </w:r>
      <w:r w:rsidR="00B566FE" w:rsidRPr="00483A3A">
        <w:rPr>
          <w:rFonts w:ascii="Arial" w:eastAsia="Arial" w:hAnsi="Arial" w:cs="Arial"/>
          <w:sz w:val="18"/>
          <w:szCs w:val="18"/>
        </w:rPr>
        <w:t>zaškolení</w:t>
      </w:r>
      <w:r w:rsidR="00E11CD5" w:rsidRPr="00483A3A">
        <w:rPr>
          <w:rFonts w:ascii="Arial" w:eastAsia="Arial" w:hAnsi="Arial" w:cs="Arial"/>
          <w:sz w:val="18"/>
          <w:szCs w:val="18"/>
        </w:rPr>
        <w:t xml:space="preserve"> bezprostredne po vykonaní zaškolenia určených zamestnancov kupujúceho</w:t>
      </w:r>
      <w:r w:rsidR="00B566FE" w:rsidRPr="00483A3A">
        <w:rPr>
          <w:rFonts w:ascii="Arial" w:eastAsia="Arial" w:hAnsi="Arial" w:cs="Arial"/>
          <w:sz w:val="18"/>
          <w:szCs w:val="18"/>
        </w:rPr>
        <w:t>.</w:t>
      </w:r>
    </w:p>
    <w:p w14:paraId="4B9B2E40" w14:textId="193A76C8" w:rsidR="00933EA3" w:rsidRPr="00F844DE" w:rsidRDefault="00933EA3" w:rsidP="00D95A5A">
      <w:pPr>
        <w:numPr>
          <w:ilvl w:val="1"/>
          <w:numId w:val="17"/>
        </w:numPr>
        <w:spacing w:before="120" w:after="120" w:line="240" w:lineRule="auto"/>
        <w:ind w:left="720" w:hanging="720"/>
        <w:jc w:val="both"/>
        <w:rPr>
          <w:rFonts w:ascii="Arial" w:eastAsia="Arial" w:hAnsi="Arial" w:cs="Arial"/>
          <w:sz w:val="18"/>
          <w:szCs w:val="18"/>
        </w:rPr>
      </w:pPr>
      <w:r w:rsidRPr="00F844DE">
        <w:rPr>
          <w:rFonts w:ascii="Arial" w:eastAsia="Arial" w:hAnsi="Arial" w:cs="Arial"/>
          <w:sz w:val="18"/>
          <w:szCs w:val="18"/>
        </w:rPr>
        <w:t xml:space="preserve">Vlastnícke právo a nebezpečenstvo škody na tovare prechádza na kupujúceho dňom podpísania </w:t>
      </w:r>
      <w:r w:rsidR="00691347">
        <w:rPr>
          <w:rFonts w:ascii="Arial" w:eastAsia="Arial" w:hAnsi="Arial" w:cs="Arial"/>
          <w:sz w:val="18"/>
          <w:szCs w:val="18"/>
        </w:rPr>
        <w:t>Dodacieho</w:t>
      </w:r>
      <w:r w:rsidR="00691347" w:rsidRPr="00F844DE">
        <w:rPr>
          <w:rFonts w:ascii="Arial" w:eastAsia="Arial" w:hAnsi="Arial" w:cs="Arial"/>
          <w:sz w:val="18"/>
          <w:szCs w:val="18"/>
        </w:rPr>
        <w:t xml:space="preserve"> </w:t>
      </w:r>
      <w:r w:rsidRPr="00F844DE">
        <w:rPr>
          <w:rFonts w:ascii="Arial" w:eastAsia="Arial" w:hAnsi="Arial" w:cs="Arial"/>
          <w:sz w:val="18"/>
          <w:szCs w:val="18"/>
        </w:rPr>
        <w:t xml:space="preserve">protokolu zo strany kupujúceho. </w:t>
      </w:r>
    </w:p>
    <w:p w14:paraId="0000006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4</w:t>
      </w:r>
    </w:p>
    <w:p w14:paraId="0000007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Kúpna cena a platobné podmienky</w:t>
      </w:r>
    </w:p>
    <w:p w14:paraId="00000071" w14:textId="77777777"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Kupujúci neposkytne predávajúcemu preddavok ani zálohu na tovar podľa tejto zmluvy.</w:t>
      </w:r>
    </w:p>
    <w:p w14:paraId="00000072" w14:textId="6582AD64" w:rsidR="00261205" w:rsidRPr="00F844DE" w:rsidRDefault="00B566FE">
      <w:pPr>
        <w:numPr>
          <w:ilvl w:val="1"/>
          <w:numId w:val="6"/>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Kúpna cena tovaru, vrátane rozpisu jednotlivých položiek tovaru (v prípade, ak je to relevantné), je stanovená vzájomnou dohodou zmluvných strán podľa zákona č. 18/1996 Z. z. o cenách v znení neskorších predpisov, vyhlášky MF SR č.</w:t>
      </w:r>
      <w:r w:rsidR="00E617A2" w:rsidRPr="00F844DE">
        <w:rPr>
          <w:rFonts w:ascii="Arial" w:eastAsia="Arial" w:hAnsi="Arial" w:cs="Arial"/>
          <w:sz w:val="18"/>
          <w:szCs w:val="18"/>
        </w:rPr>
        <w:t xml:space="preserve"> </w:t>
      </w:r>
      <w:r w:rsidRPr="00F844DE">
        <w:rPr>
          <w:rFonts w:ascii="Arial" w:eastAsia="Arial" w:hAnsi="Arial" w:cs="Arial"/>
          <w:sz w:val="18"/>
          <w:szCs w:val="18"/>
        </w:rPr>
        <w:t xml:space="preserve">87/1996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ktorou sa vykonáva zákon NR SR č.18/1996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o cenách v znení neskorších predpisov a je uvedená v Prílohe č. 2 – Súhrnná cenové ponuka, ktorá tvorí nedeliteľnú súčasť tejto zmluvy. </w:t>
      </w:r>
    </w:p>
    <w:p w14:paraId="00000073" w14:textId="77777777" w:rsidR="00261205" w:rsidRPr="00F844DE" w:rsidRDefault="00B566FE">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Kúpna cena podľa tohto článku zmluvy je cenou za nový kompletne funkčný tovar bez akýchkoľvek právnych a faktických vád. V kúpnej cene je zahrnuté: </w:t>
      </w:r>
    </w:p>
    <w:p w14:paraId="00000074" w14:textId="55816E81" w:rsidR="00261205" w:rsidRPr="00F844DE" w:rsidRDefault="004D4035">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0" w:line="240" w:lineRule="auto"/>
        <w:jc w:val="both"/>
        <w:rPr>
          <w:rFonts w:ascii="Arial" w:eastAsia="Arial" w:hAnsi="Arial" w:cs="Arial"/>
          <w:sz w:val="18"/>
          <w:szCs w:val="18"/>
        </w:rPr>
      </w:pPr>
      <w:r w:rsidRPr="00F844DE">
        <w:rPr>
          <w:rFonts w:ascii="Arial" w:eastAsia="Arial" w:hAnsi="Arial" w:cs="Arial"/>
          <w:sz w:val="18"/>
          <w:szCs w:val="18"/>
        </w:rPr>
        <w:t>kompletné dodanie tovaru do miesta plnenia</w:t>
      </w:r>
      <w:r w:rsidR="00DA4270" w:rsidRPr="00F844DE">
        <w:rPr>
          <w:rFonts w:ascii="Arial" w:eastAsia="Arial" w:hAnsi="Arial" w:cs="Arial"/>
          <w:sz w:val="18"/>
          <w:szCs w:val="18"/>
        </w:rPr>
        <w:t xml:space="preserve"> vrátane </w:t>
      </w:r>
      <w:r w:rsidRPr="00F844DE">
        <w:rPr>
          <w:rFonts w:ascii="Arial" w:eastAsia="Arial" w:hAnsi="Arial" w:cs="Arial"/>
          <w:sz w:val="18"/>
          <w:szCs w:val="18"/>
        </w:rPr>
        <w:t xml:space="preserve">poskytnutia </w:t>
      </w:r>
      <w:r w:rsidR="00DA4270" w:rsidRPr="00F844DE">
        <w:rPr>
          <w:rFonts w:ascii="Arial" w:eastAsia="Arial" w:hAnsi="Arial" w:cs="Arial"/>
          <w:sz w:val="18"/>
          <w:szCs w:val="18"/>
        </w:rPr>
        <w:t>služieb</w:t>
      </w:r>
      <w:r w:rsidRPr="00F844DE">
        <w:rPr>
          <w:rFonts w:ascii="Arial" w:eastAsia="Arial" w:hAnsi="Arial" w:cs="Arial"/>
          <w:sz w:val="18"/>
          <w:szCs w:val="18"/>
        </w:rPr>
        <w:t xml:space="preserve"> s tým spojených, </w:t>
      </w:r>
    </w:p>
    <w:p w14:paraId="00000078" w14:textId="72EB979E" w:rsidR="00261205" w:rsidRPr="00F844DE" w:rsidRDefault="00B566FE" w:rsidP="00DA4270">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predloženie </w:t>
      </w:r>
      <w:r w:rsidR="00E617A2" w:rsidRPr="00F844DE">
        <w:rPr>
          <w:rFonts w:ascii="Arial" w:eastAsia="Arial" w:hAnsi="Arial" w:cs="Arial"/>
          <w:sz w:val="18"/>
          <w:szCs w:val="18"/>
        </w:rPr>
        <w:t xml:space="preserve">príslušných </w:t>
      </w:r>
      <w:r w:rsidR="00DA4270" w:rsidRPr="00F844DE">
        <w:rPr>
          <w:rFonts w:ascii="Arial" w:eastAsia="Arial" w:hAnsi="Arial" w:cs="Arial"/>
          <w:sz w:val="18"/>
          <w:szCs w:val="18"/>
        </w:rPr>
        <w:t xml:space="preserve">dokladov a dokumentov </w:t>
      </w:r>
      <w:r w:rsidRPr="00F844DE">
        <w:rPr>
          <w:rFonts w:ascii="Arial" w:eastAsia="Arial" w:hAnsi="Arial" w:cs="Arial"/>
          <w:sz w:val="18"/>
          <w:szCs w:val="18"/>
        </w:rPr>
        <w:t>k</w:t>
      </w:r>
      <w:r w:rsidR="00590E44">
        <w:rPr>
          <w:rFonts w:ascii="Arial" w:eastAsia="Arial" w:hAnsi="Arial" w:cs="Arial"/>
          <w:sz w:val="18"/>
          <w:szCs w:val="18"/>
        </w:rPr>
        <w:t> </w:t>
      </w:r>
      <w:r w:rsidRPr="00F844DE">
        <w:rPr>
          <w:rFonts w:ascii="Arial" w:eastAsia="Arial" w:hAnsi="Arial" w:cs="Arial"/>
          <w:sz w:val="18"/>
          <w:szCs w:val="18"/>
        </w:rPr>
        <w:t>tovaru</w:t>
      </w:r>
      <w:r w:rsidR="00590E44">
        <w:rPr>
          <w:rFonts w:ascii="Arial" w:eastAsia="Arial" w:hAnsi="Arial" w:cs="Arial"/>
          <w:sz w:val="18"/>
          <w:szCs w:val="18"/>
        </w:rPr>
        <w:t xml:space="preserve"> v zmysle bodu 2.4 zmluvy,</w:t>
      </w:r>
      <w:r w:rsidRPr="00F844DE">
        <w:rPr>
          <w:rFonts w:ascii="Arial" w:eastAsia="Arial" w:hAnsi="Arial" w:cs="Arial"/>
          <w:sz w:val="18"/>
          <w:szCs w:val="18"/>
        </w:rPr>
        <w:t xml:space="preserve"> </w:t>
      </w:r>
    </w:p>
    <w:p w14:paraId="00000079" w14:textId="77777777" w:rsidR="00261205" w:rsidRPr="00F844DE" w:rsidRDefault="00B566FE">
      <w:pPr>
        <w:numPr>
          <w:ilvl w:val="0"/>
          <w:numId w:val="27"/>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after="0" w:line="240" w:lineRule="auto"/>
        <w:jc w:val="both"/>
        <w:rPr>
          <w:rFonts w:ascii="Arial" w:eastAsia="Arial" w:hAnsi="Arial" w:cs="Arial"/>
          <w:sz w:val="18"/>
          <w:szCs w:val="18"/>
        </w:rPr>
      </w:pPr>
      <w:r w:rsidRPr="00F844DE">
        <w:rPr>
          <w:rFonts w:ascii="Arial" w:eastAsia="Arial" w:hAnsi="Arial" w:cs="Arial"/>
          <w:sz w:val="18"/>
          <w:szCs w:val="18"/>
        </w:rPr>
        <w:t xml:space="preserve">komplexné zabezpečenie služieb počas trvania záručnej doby, </w:t>
      </w:r>
    </w:p>
    <w:p w14:paraId="0000007A" w14:textId="7E626BFE" w:rsidR="00261205" w:rsidRPr="00F844DE" w:rsidRDefault="00933EA3">
      <w:pPr>
        <w:numPr>
          <w:ilvl w:val="0"/>
          <w:numId w:val="27"/>
        </w:numPr>
        <w:spacing w:after="0" w:line="240" w:lineRule="auto"/>
        <w:jc w:val="both"/>
        <w:rPr>
          <w:rFonts w:ascii="Arial" w:eastAsia="Arial" w:hAnsi="Arial" w:cs="Arial"/>
          <w:sz w:val="18"/>
          <w:szCs w:val="18"/>
        </w:rPr>
      </w:pPr>
      <w:r w:rsidRPr="00F844DE">
        <w:rPr>
          <w:rFonts w:ascii="Arial" w:eastAsia="Arial" w:hAnsi="Arial" w:cs="Arial"/>
          <w:sz w:val="18"/>
          <w:szCs w:val="18"/>
        </w:rPr>
        <w:t xml:space="preserve">ak to povaha tovaru a/alebo výrobca tovaru a/alebo záručné podmienky vyžadujú: </w:t>
      </w:r>
      <w:r w:rsidR="00B566FE" w:rsidRPr="00F844DE">
        <w:rPr>
          <w:rFonts w:ascii="Arial" w:eastAsia="Arial" w:hAnsi="Arial" w:cs="Arial"/>
          <w:sz w:val="18"/>
          <w:szCs w:val="18"/>
        </w:rPr>
        <w:t>pravidelné odborné profylaktické prehliadky v intervale 1x ročne počas trvania záručnej doby</w:t>
      </w:r>
      <w:r w:rsidR="000A1EFA">
        <w:rPr>
          <w:rFonts w:ascii="Arial" w:eastAsia="Arial" w:hAnsi="Arial" w:cs="Arial"/>
          <w:sz w:val="18"/>
          <w:szCs w:val="18"/>
        </w:rPr>
        <w:t>.</w:t>
      </w:r>
    </w:p>
    <w:p w14:paraId="0000007C" w14:textId="29F9CBEC"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b/>
          <w:sz w:val="18"/>
          <w:szCs w:val="18"/>
        </w:rPr>
        <w:t xml:space="preserve">Celková cena za celý predmet plnenia zmluvy je vo výške:  ......................................... EUR bez DPH, slovom:........................................ EUR bez DPH, </w:t>
      </w:r>
      <w:proofErr w:type="spellStart"/>
      <w:r w:rsidRPr="00F844DE">
        <w:rPr>
          <w:rFonts w:ascii="Arial" w:eastAsia="Arial" w:hAnsi="Arial" w:cs="Arial"/>
          <w:b/>
          <w:sz w:val="18"/>
          <w:szCs w:val="18"/>
        </w:rPr>
        <w:t>t.j</w:t>
      </w:r>
      <w:proofErr w:type="spellEnd"/>
      <w:r w:rsidRPr="00F844DE">
        <w:rPr>
          <w:rFonts w:ascii="Arial" w:eastAsia="Arial" w:hAnsi="Arial" w:cs="Arial"/>
          <w:b/>
          <w:sz w:val="18"/>
          <w:szCs w:val="18"/>
        </w:rPr>
        <w:t>. ................................. EUR s DPH, slovom: .............................. s DPH</w:t>
      </w:r>
      <w:r w:rsidRPr="00F844DE">
        <w:rPr>
          <w:rFonts w:ascii="Arial" w:eastAsia="Arial" w:hAnsi="Arial" w:cs="Arial"/>
          <w:sz w:val="18"/>
          <w:szCs w:val="18"/>
        </w:rPr>
        <w:t>. Takto stanovená celková cena za tovar je maximálna a záväzná počas celej doby platnosti tejto zmluvy</w:t>
      </w:r>
      <w:r w:rsidR="005239CE" w:rsidRPr="00F844DE">
        <w:rPr>
          <w:rFonts w:ascii="Arial" w:eastAsia="Arial" w:hAnsi="Arial" w:cs="Arial"/>
          <w:sz w:val="18"/>
          <w:szCs w:val="18"/>
        </w:rPr>
        <w:t xml:space="preserve">. </w:t>
      </w:r>
      <w:r w:rsidR="00516AAD" w:rsidRPr="00F844DE">
        <w:rPr>
          <w:rFonts w:ascii="Arial" w:eastAsia="Arial" w:hAnsi="Arial" w:cs="Arial"/>
          <w:sz w:val="18"/>
          <w:szCs w:val="18"/>
        </w:rPr>
        <w:t xml:space="preserve"> </w:t>
      </w:r>
    </w:p>
    <w:p w14:paraId="4F4455D6" w14:textId="532474BE" w:rsidR="00933EA3"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Právo na zaplatenie kúpnej ceny vzniká predávajúcemu </w:t>
      </w:r>
      <w:r w:rsidR="00933EA3" w:rsidRPr="00F844DE">
        <w:rPr>
          <w:rFonts w:ascii="Arial" w:eastAsia="Arial" w:hAnsi="Arial" w:cs="Arial"/>
          <w:sz w:val="18"/>
          <w:szCs w:val="18"/>
        </w:rPr>
        <w:t xml:space="preserve">po podpise </w:t>
      </w:r>
      <w:r w:rsidR="000847A6">
        <w:rPr>
          <w:rFonts w:ascii="Arial" w:eastAsia="Arial" w:hAnsi="Arial" w:cs="Arial"/>
          <w:sz w:val="18"/>
          <w:szCs w:val="18"/>
        </w:rPr>
        <w:t>Dodacieho</w:t>
      </w:r>
      <w:r w:rsidR="000847A6" w:rsidRPr="00F844DE">
        <w:rPr>
          <w:rFonts w:ascii="Arial" w:eastAsia="Arial" w:hAnsi="Arial" w:cs="Arial"/>
          <w:sz w:val="18"/>
          <w:szCs w:val="18"/>
        </w:rPr>
        <w:t xml:space="preserve"> </w:t>
      </w:r>
      <w:r w:rsidR="00933EA3" w:rsidRPr="00F844DE">
        <w:rPr>
          <w:rFonts w:ascii="Arial" w:eastAsia="Arial" w:hAnsi="Arial" w:cs="Arial"/>
          <w:sz w:val="18"/>
          <w:szCs w:val="18"/>
        </w:rPr>
        <w:t>protokolu</w:t>
      </w:r>
      <w:r w:rsidR="000847A6">
        <w:rPr>
          <w:rFonts w:ascii="Arial" w:eastAsia="Arial" w:hAnsi="Arial" w:cs="Arial"/>
          <w:sz w:val="18"/>
          <w:szCs w:val="18"/>
        </w:rPr>
        <w:t xml:space="preserve"> a Protokolu o zaškolení</w:t>
      </w:r>
      <w:r w:rsidR="00933EA3" w:rsidRPr="00F844DE">
        <w:rPr>
          <w:rFonts w:ascii="Arial" w:eastAsia="Arial" w:hAnsi="Arial" w:cs="Arial"/>
          <w:sz w:val="18"/>
          <w:szCs w:val="18"/>
        </w:rPr>
        <w:t xml:space="preserve">. </w:t>
      </w:r>
    </w:p>
    <w:p w14:paraId="3337FAA4" w14:textId="2C712364" w:rsidR="00933EA3" w:rsidRPr="00483A3A"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483A3A">
        <w:rPr>
          <w:rFonts w:ascii="Arial" w:eastAsia="Arial" w:hAnsi="Arial" w:cs="Arial"/>
          <w:sz w:val="18"/>
          <w:szCs w:val="18"/>
        </w:rPr>
        <w:t xml:space="preserve">Kupujúci je povinný uhradiť </w:t>
      </w:r>
      <w:r w:rsidR="00D247A3" w:rsidRPr="00483A3A">
        <w:rPr>
          <w:rFonts w:ascii="Arial" w:eastAsia="Arial" w:hAnsi="Arial" w:cs="Arial"/>
          <w:sz w:val="18"/>
          <w:szCs w:val="18"/>
        </w:rPr>
        <w:t>9</w:t>
      </w:r>
      <w:r w:rsidR="00A86B57" w:rsidRPr="00483A3A">
        <w:rPr>
          <w:rFonts w:ascii="Arial" w:eastAsia="Arial" w:hAnsi="Arial" w:cs="Arial"/>
          <w:sz w:val="18"/>
          <w:szCs w:val="18"/>
        </w:rPr>
        <w:t>5</w:t>
      </w:r>
      <w:r w:rsidR="00D247A3" w:rsidRPr="00483A3A">
        <w:rPr>
          <w:rFonts w:ascii="Arial" w:eastAsia="Arial" w:hAnsi="Arial" w:cs="Arial"/>
          <w:sz w:val="18"/>
          <w:szCs w:val="18"/>
        </w:rPr>
        <w:t xml:space="preserve"> % kúpnej ceny</w:t>
      </w:r>
      <w:r w:rsidR="00982EC0">
        <w:rPr>
          <w:rFonts w:ascii="Arial" w:eastAsia="Arial" w:hAnsi="Arial" w:cs="Arial"/>
          <w:sz w:val="18"/>
          <w:szCs w:val="18"/>
        </w:rPr>
        <w:t xml:space="preserve"> v EUR bez DPH</w:t>
      </w:r>
      <w:r w:rsidR="00D247A3" w:rsidRPr="00483A3A">
        <w:rPr>
          <w:rFonts w:ascii="Arial" w:eastAsia="Arial" w:hAnsi="Arial" w:cs="Arial"/>
          <w:sz w:val="18"/>
          <w:szCs w:val="18"/>
        </w:rPr>
        <w:t xml:space="preserve"> </w:t>
      </w:r>
      <w:r w:rsidRPr="00483A3A">
        <w:rPr>
          <w:rFonts w:ascii="Arial" w:eastAsia="Arial" w:hAnsi="Arial" w:cs="Arial"/>
          <w:sz w:val="18"/>
          <w:szCs w:val="18"/>
        </w:rPr>
        <w:t xml:space="preserve">za tovar </w:t>
      </w:r>
      <w:r w:rsidR="00D247A3" w:rsidRPr="00483A3A">
        <w:rPr>
          <w:rFonts w:ascii="Arial" w:eastAsia="Arial" w:hAnsi="Arial" w:cs="Arial"/>
          <w:sz w:val="18"/>
          <w:szCs w:val="18"/>
        </w:rPr>
        <w:t xml:space="preserve">po podpise </w:t>
      </w:r>
      <w:r w:rsidR="000847A6">
        <w:rPr>
          <w:rFonts w:ascii="Arial" w:eastAsia="Arial" w:hAnsi="Arial" w:cs="Arial"/>
          <w:sz w:val="18"/>
          <w:szCs w:val="18"/>
        </w:rPr>
        <w:t>Dodacieho</w:t>
      </w:r>
      <w:r w:rsidR="000847A6" w:rsidRPr="00483A3A">
        <w:rPr>
          <w:rFonts w:ascii="Arial" w:eastAsia="Arial" w:hAnsi="Arial" w:cs="Arial"/>
          <w:sz w:val="18"/>
          <w:szCs w:val="18"/>
        </w:rPr>
        <w:t xml:space="preserve"> </w:t>
      </w:r>
      <w:r w:rsidR="00D247A3" w:rsidRPr="00483A3A">
        <w:rPr>
          <w:rFonts w:ascii="Arial" w:eastAsia="Arial" w:hAnsi="Arial" w:cs="Arial"/>
          <w:sz w:val="18"/>
          <w:szCs w:val="18"/>
        </w:rPr>
        <w:t>protokolu.</w:t>
      </w:r>
      <w:r w:rsidRPr="00483A3A">
        <w:rPr>
          <w:rFonts w:ascii="Arial" w:eastAsia="Arial" w:hAnsi="Arial" w:cs="Arial"/>
          <w:sz w:val="18"/>
          <w:szCs w:val="18"/>
        </w:rPr>
        <w:t xml:space="preserve"> </w:t>
      </w:r>
      <w:r w:rsidR="00D247A3" w:rsidRPr="00483A3A">
        <w:rPr>
          <w:rFonts w:ascii="Arial" w:eastAsia="Arial" w:hAnsi="Arial" w:cs="Arial"/>
          <w:sz w:val="18"/>
          <w:szCs w:val="18"/>
        </w:rPr>
        <w:t xml:space="preserve">Zvyšných </w:t>
      </w:r>
      <w:r w:rsidR="00A86B57" w:rsidRPr="00483A3A">
        <w:rPr>
          <w:rFonts w:ascii="Arial" w:eastAsia="Arial" w:hAnsi="Arial" w:cs="Arial"/>
          <w:sz w:val="18"/>
          <w:szCs w:val="18"/>
        </w:rPr>
        <w:t>5</w:t>
      </w:r>
      <w:r w:rsidR="00D247A3" w:rsidRPr="00483A3A">
        <w:rPr>
          <w:rFonts w:ascii="Arial" w:eastAsia="Arial" w:hAnsi="Arial" w:cs="Arial"/>
          <w:sz w:val="18"/>
          <w:szCs w:val="18"/>
        </w:rPr>
        <w:t xml:space="preserve"> % kúpnej ceny </w:t>
      </w:r>
      <w:r w:rsidR="00982EC0">
        <w:rPr>
          <w:rFonts w:ascii="Arial" w:eastAsia="Arial" w:hAnsi="Arial" w:cs="Arial"/>
          <w:sz w:val="18"/>
          <w:szCs w:val="18"/>
        </w:rPr>
        <w:t xml:space="preserve"> v EUR bez DPH </w:t>
      </w:r>
      <w:r w:rsidR="00D247A3" w:rsidRPr="00483A3A">
        <w:rPr>
          <w:rFonts w:ascii="Arial" w:eastAsia="Arial" w:hAnsi="Arial" w:cs="Arial"/>
          <w:sz w:val="18"/>
          <w:szCs w:val="18"/>
        </w:rPr>
        <w:t>je kupujúci povinný uhradiť po podpísaní Protokolu o</w:t>
      </w:r>
      <w:r w:rsidR="00857000" w:rsidRPr="00483A3A">
        <w:rPr>
          <w:rFonts w:ascii="Arial" w:eastAsia="Arial" w:hAnsi="Arial" w:cs="Arial"/>
          <w:sz w:val="18"/>
          <w:szCs w:val="18"/>
        </w:rPr>
        <w:t> </w:t>
      </w:r>
      <w:r w:rsidR="00D247A3" w:rsidRPr="00483A3A">
        <w:rPr>
          <w:rFonts w:ascii="Arial" w:eastAsia="Arial" w:hAnsi="Arial" w:cs="Arial"/>
          <w:sz w:val="18"/>
          <w:szCs w:val="18"/>
        </w:rPr>
        <w:t>zaškolení</w:t>
      </w:r>
      <w:r w:rsidR="00857000" w:rsidRPr="00483A3A">
        <w:rPr>
          <w:rFonts w:ascii="Arial" w:eastAsia="Arial" w:hAnsi="Arial" w:cs="Arial"/>
          <w:sz w:val="18"/>
          <w:szCs w:val="18"/>
        </w:rPr>
        <w:t xml:space="preserve">. Kupujúci uhradí kúpnu cenu na základe riadne vystavených faktúr predávajúcim, ktorých prílohou bude </w:t>
      </w:r>
      <w:r w:rsidR="000847A6">
        <w:rPr>
          <w:rFonts w:ascii="Arial" w:eastAsia="Arial" w:hAnsi="Arial" w:cs="Arial"/>
          <w:sz w:val="18"/>
          <w:szCs w:val="18"/>
        </w:rPr>
        <w:t>Dodací</w:t>
      </w:r>
      <w:r w:rsidR="000847A6" w:rsidRPr="00483A3A">
        <w:rPr>
          <w:rFonts w:ascii="Arial" w:eastAsia="Arial" w:hAnsi="Arial" w:cs="Arial"/>
          <w:sz w:val="18"/>
          <w:szCs w:val="18"/>
        </w:rPr>
        <w:t xml:space="preserve"> </w:t>
      </w:r>
      <w:r w:rsidR="00857000" w:rsidRPr="00483A3A">
        <w:rPr>
          <w:rFonts w:ascii="Arial" w:eastAsia="Arial" w:hAnsi="Arial" w:cs="Arial"/>
          <w:sz w:val="18"/>
          <w:szCs w:val="18"/>
        </w:rPr>
        <w:t xml:space="preserve">protokol alebo Protokol </w:t>
      </w:r>
      <w:r w:rsidR="00D64E08" w:rsidRPr="00483A3A">
        <w:rPr>
          <w:rFonts w:ascii="Arial" w:eastAsia="Arial" w:hAnsi="Arial" w:cs="Arial"/>
          <w:sz w:val="18"/>
          <w:szCs w:val="18"/>
        </w:rPr>
        <w:t>o zaškolení.</w:t>
      </w:r>
      <w:r w:rsidR="00857000" w:rsidRPr="00483A3A">
        <w:rPr>
          <w:rFonts w:ascii="Arial" w:eastAsia="Arial" w:hAnsi="Arial" w:cs="Arial"/>
          <w:sz w:val="18"/>
          <w:szCs w:val="18"/>
        </w:rPr>
        <w:t xml:space="preserve"> </w:t>
      </w:r>
    </w:p>
    <w:p w14:paraId="0000007F" w14:textId="5AD588E2" w:rsidR="00261205" w:rsidRPr="00F844DE" w:rsidRDefault="00B566FE" w:rsidP="00933EA3">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Splatnosť faktúry je v zmysle </w:t>
      </w:r>
      <w:proofErr w:type="spellStart"/>
      <w:r w:rsidRPr="00F844DE">
        <w:rPr>
          <w:rFonts w:ascii="Arial" w:eastAsia="Arial" w:hAnsi="Arial" w:cs="Arial"/>
          <w:sz w:val="18"/>
          <w:szCs w:val="18"/>
        </w:rPr>
        <w:t>ust</w:t>
      </w:r>
      <w:proofErr w:type="spellEnd"/>
      <w:r w:rsidRPr="00F844DE">
        <w:rPr>
          <w:rFonts w:ascii="Arial" w:eastAsia="Arial" w:hAnsi="Arial" w:cs="Arial"/>
          <w:sz w:val="18"/>
          <w:szCs w:val="18"/>
        </w:rPr>
        <w:t>. § 340b ods.</w:t>
      </w:r>
      <w:r w:rsidR="00500502" w:rsidRPr="00F844DE">
        <w:rPr>
          <w:rFonts w:ascii="Arial" w:eastAsia="Arial" w:hAnsi="Arial" w:cs="Arial"/>
          <w:sz w:val="18"/>
          <w:szCs w:val="18"/>
        </w:rPr>
        <w:t xml:space="preserve"> </w:t>
      </w:r>
      <w:r w:rsidRPr="00F844DE">
        <w:rPr>
          <w:rFonts w:ascii="Arial" w:eastAsia="Arial" w:hAnsi="Arial" w:cs="Arial"/>
          <w:sz w:val="18"/>
          <w:szCs w:val="18"/>
        </w:rPr>
        <w:t xml:space="preserve">5 zákona č. 513/1991 Z. z. Obchodného zákonníka v znení neskorších predpisov šesťdesiat (60) dní odo dňa jej doručenia kupujúcemu, a to výlučne bezhotovostným prevodom na účet predávajúceho. </w:t>
      </w:r>
    </w:p>
    <w:p w14:paraId="00000080"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splatnosť faktúry pripadne na sobotu alebo deň pracovného pokoja, bude sa za deň splatnosti považovať najbližší nasledujúci pracovný deň.</w:t>
      </w:r>
    </w:p>
    <w:p w14:paraId="00000082" w14:textId="77777777"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Peňažný záväzok kupujúceho platený prostredníctvom banky je splnený odoslaním fakturovanej sumy z účtu kupujúceho v prospech účtu predávajúceho.</w:t>
      </w:r>
    </w:p>
    <w:p w14:paraId="00000083" w14:textId="6642AE45" w:rsidR="00261205" w:rsidRPr="00F844DE"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Faktúra musí obsahovať náležitosti daňového dokladu podľa platných právnych predpisov a tejto zmluvy. Prílohou faktúry vystavenej predávajúcim musí byť </w:t>
      </w:r>
      <w:r w:rsidR="000847A6">
        <w:rPr>
          <w:rFonts w:ascii="Arial" w:eastAsia="Arial" w:hAnsi="Arial" w:cs="Arial"/>
          <w:sz w:val="18"/>
          <w:szCs w:val="18"/>
        </w:rPr>
        <w:t>Dodací</w:t>
      </w:r>
      <w:r w:rsidR="000847A6" w:rsidRPr="00F844DE">
        <w:rPr>
          <w:rFonts w:ascii="Arial" w:eastAsia="Arial" w:hAnsi="Arial" w:cs="Arial"/>
          <w:sz w:val="18"/>
          <w:szCs w:val="18"/>
        </w:rPr>
        <w:t xml:space="preserve"> </w:t>
      </w:r>
      <w:r w:rsidRPr="00F844DE">
        <w:rPr>
          <w:rFonts w:ascii="Arial" w:eastAsia="Arial" w:hAnsi="Arial" w:cs="Arial"/>
          <w:sz w:val="18"/>
          <w:szCs w:val="18"/>
        </w:rPr>
        <w:t xml:space="preserve">protokol. V prípade, že doručená faktúra nebude vystavená správne, je kupujúci oprávnený predmetnú faktúru vrátiť predávajúcemu na opravu alebo doplnenie. Predávajúci je povinný vystaviť novú faktúru a doručiť ju kupujúcemu, pričom lehota splatnosti začne plynúť až od doručenia riadne vystavenej faktúry kupujúcemu. </w:t>
      </w:r>
    </w:p>
    <w:p w14:paraId="6EF5FFF4" w14:textId="0949F654" w:rsidR="00361EF4" w:rsidRPr="00F844DE" w:rsidRDefault="00361EF4" w:rsidP="00361EF4">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zaslať faktúru vystavenú listinne v 2 rovnopisoch  na adresu sídla kupujúceho. </w:t>
      </w:r>
    </w:p>
    <w:p w14:paraId="00000088" w14:textId="17073707" w:rsidR="00261205" w:rsidRDefault="00B566FE" w:rsidP="001C0668">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Predávajúci podpisom tejto zmluvy zároveň potvrdzuje, že výsledná kúpna cena za tovar je v súlade s aktuálne obvyklou trhovou cenou tovaru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v čase lehoty na predkladanie ponúk). </w:t>
      </w:r>
    </w:p>
    <w:p w14:paraId="47F3E20B" w14:textId="2A6E918F" w:rsidR="00FE62F5" w:rsidRPr="004C2B95" w:rsidRDefault="00FE62F5" w:rsidP="004C2B95">
      <w:pPr>
        <w:numPr>
          <w:ilvl w:val="1"/>
          <w:numId w:val="6"/>
        </w:numPr>
        <w:tabs>
          <w:tab w:val="left" w:pos="567"/>
          <w:tab w:val="left" w:pos="1440"/>
          <w:tab w:val="left" w:pos="2160"/>
          <w:tab w:val="left" w:pos="2880"/>
          <w:tab w:val="left" w:pos="3600"/>
          <w:tab w:val="left" w:pos="4320"/>
          <w:tab w:val="left" w:pos="5040"/>
          <w:tab w:val="left" w:pos="5760"/>
          <w:tab w:val="left" w:pos="6480"/>
          <w:tab w:val="left" w:pos="7200"/>
          <w:tab w:val="left" w:pos="7920"/>
          <w:tab w:val="right" w:pos="8640"/>
        </w:tabs>
        <w:spacing w:before="120" w:after="120" w:line="240" w:lineRule="auto"/>
        <w:ind w:left="567" w:hanging="567"/>
        <w:jc w:val="both"/>
        <w:rPr>
          <w:rFonts w:ascii="Arial" w:eastAsia="Arial" w:hAnsi="Arial" w:cs="Arial"/>
          <w:sz w:val="18"/>
          <w:szCs w:val="18"/>
        </w:rPr>
      </w:pPr>
      <w:r w:rsidRPr="00604986">
        <w:rPr>
          <w:rFonts w:ascii="Arial" w:eastAsia="Arial" w:hAnsi="Arial" w:cs="Arial"/>
          <w:sz w:val="18"/>
          <w:szCs w:val="18"/>
        </w:rPr>
        <w:t xml:space="preserve">Predávajúci je povinný do 10 pracovných dní odo dňa </w:t>
      </w:r>
      <w:r w:rsidR="00534D84">
        <w:rPr>
          <w:rFonts w:ascii="Arial" w:eastAsia="Arial" w:hAnsi="Arial" w:cs="Arial"/>
          <w:sz w:val="18"/>
          <w:szCs w:val="18"/>
        </w:rPr>
        <w:t>účinnosti</w:t>
      </w:r>
      <w:r w:rsidR="00534D84" w:rsidRPr="00604986">
        <w:rPr>
          <w:rFonts w:ascii="Arial" w:eastAsia="Arial" w:hAnsi="Arial" w:cs="Arial"/>
          <w:sz w:val="18"/>
          <w:szCs w:val="18"/>
        </w:rPr>
        <w:t xml:space="preserve"> </w:t>
      </w:r>
      <w:r w:rsidRPr="00604986">
        <w:rPr>
          <w:rFonts w:ascii="Arial" w:eastAsia="Arial" w:hAnsi="Arial" w:cs="Arial"/>
          <w:sz w:val="18"/>
          <w:szCs w:val="18"/>
        </w:rPr>
        <w:t>zmluvy predložiť kupujúcemu potvrdenie, že predmetné zariadenia objednal resp. zadal do výroby.</w:t>
      </w:r>
    </w:p>
    <w:p w14:paraId="00000089"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5</w:t>
      </w:r>
    </w:p>
    <w:p w14:paraId="0000008A"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Zodpovednosť za vady a záručná doba</w:t>
      </w:r>
    </w:p>
    <w:p w14:paraId="0000008B" w14:textId="2130693C"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zodpovedá za vady, ktoré má dodaný tovar v okamihu, keď prechádza nebezpečenstvo škody na tovare na kupujúceho a za vady tovaru, ktoré sa vyskytnú po prevzatí dohodnutého tovaru v záručnej dobe. </w:t>
      </w:r>
    </w:p>
    <w:p w14:paraId="0000008C" w14:textId="6EF342D1"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lastRenderedPageBreak/>
        <w:t>Predávajúci ručí za vlastnosti tovaru počas záručnej doby. Predávajúci zodpovedá za to, že tovar je dodaný podľa podmienok tejto zmluvy, v súlade s predloženou ponukou vo verejnom obstarávaní a podľa platných právnych predpisov a že počas záručnej doby bude mať vlastnosti dohodnuté v tejto zmluve.</w:t>
      </w:r>
    </w:p>
    <w:p w14:paraId="0000008D" w14:textId="33836EE6"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1" w:name="_Ref79048235"/>
      <w:r w:rsidRPr="00F844DE">
        <w:rPr>
          <w:rFonts w:ascii="Arial" w:eastAsia="Arial" w:hAnsi="Arial" w:cs="Arial"/>
          <w:sz w:val="18"/>
          <w:szCs w:val="18"/>
        </w:rPr>
        <w:t xml:space="preserve">Predávajúci poskytuje na tovar a všetky jeho súčasti </w:t>
      </w:r>
      <w:r w:rsidRPr="00F844DE">
        <w:rPr>
          <w:rFonts w:ascii="Arial" w:eastAsia="Arial" w:hAnsi="Arial" w:cs="Arial"/>
          <w:b/>
          <w:sz w:val="18"/>
          <w:szCs w:val="18"/>
        </w:rPr>
        <w:t xml:space="preserve">komplexnú záruku, ktorá bola stanovená predávajúcim v trvaní </w:t>
      </w:r>
      <w:r w:rsidR="00E842B6" w:rsidRPr="00604986">
        <w:rPr>
          <w:rFonts w:ascii="Arial" w:eastAsia="Arial" w:hAnsi="Arial" w:cs="Arial"/>
          <w:b/>
          <w:sz w:val="18"/>
          <w:szCs w:val="18"/>
        </w:rPr>
        <w:t>tridsaťšesť</w:t>
      </w:r>
      <w:r w:rsidRPr="00604986">
        <w:rPr>
          <w:rFonts w:ascii="Arial" w:eastAsia="Arial" w:hAnsi="Arial" w:cs="Arial"/>
          <w:b/>
          <w:sz w:val="18"/>
          <w:szCs w:val="18"/>
        </w:rPr>
        <w:t xml:space="preserve"> (</w:t>
      </w:r>
      <w:r w:rsidR="00E842B6" w:rsidRPr="00604986">
        <w:rPr>
          <w:rFonts w:ascii="Arial" w:eastAsia="Arial" w:hAnsi="Arial" w:cs="Arial"/>
          <w:b/>
          <w:sz w:val="18"/>
          <w:szCs w:val="18"/>
        </w:rPr>
        <w:t>36</w:t>
      </w:r>
      <w:r w:rsidRPr="00604986">
        <w:rPr>
          <w:rFonts w:ascii="Arial" w:eastAsia="Arial" w:hAnsi="Arial" w:cs="Arial"/>
          <w:b/>
          <w:sz w:val="18"/>
          <w:szCs w:val="18"/>
        </w:rPr>
        <w:t>) mesiacov</w:t>
      </w:r>
      <w:r w:rsidR="006E5DA4" w:rsidRPr="00604986">
        <w:rPr>
          <w:rFonts w:ascii="Arial" w:eastAsia="Arial" w:hAnsi="Arial" w:cs="Arial"/>
          <w:b/>
          <w:sz w:val="18"/>
          <w:szCs w:val="18"/>
        </w:rPr>
        <w:t xml:space="preserve"> </w:t>
      </w:r>
      <w:r w:rsidRPr="00604986">
        <w:rPr>
          <w:rFonts w:ascii="Arial" w:eastAsia="Arial" w:hAnsi="Arial" w:cs="Arial"/>
          <w:b/>
          <w:sz w:val="18"/>
          <w:szCs w:val="18"/>
        </w:rPr>
        <w:t xml:space="preserve">odo dňa podpísania </w:t>
      </w:r>
      <w:bookmarkEnd w:id="11"/>
      <w:r w:rsidR="00965934" w:rsidRPr="00604986">
        <w:rPr>
          <w:rFonts w:ascii="Arial" w:eastAsia="Arial" w:hAnsi="Arial" w:cs="Arial"/>
          <w:b/>
          <w:sz w:val="18"/>
          <w:szCs w:val="18"/>
        </w:rPr>
        <w:t xml:space="preserve">Dodacieho </w:t>
      </w:r>
      <w:r w:rsidR="004308C0" w:rsidRPr="00604986">
        <w:rPr>
          <w:rFonts w:ascii="Arial" w:eastAsia="Arial" w:hAnsi="Arial" w:cs="Arial"/>
          <w:b/>
          <w:sz w:val="18"/>
          <w:szCs w:val="18"/>
        </w:rPr>
        <w:t>protokolu</w:t>
      </w:r>
      <w:r w:rsidR="00D64E08" w:rsidRPr="00604986">
        <w:rPr>
          <w:rFonts w:ascii="Arial" w:eastAsia="Arial" w:hAnsi="Arial" w:cs="Arial"/>
          <w:b/>
          <w:sz w:val="18"/>
          <w:szCs w:val="18"/>
        </w:rPr>
        <w:t>.</w:t>
      </w:r>
      <w:r w:rsidRPr="00F844DE">
        <w:rPr>
          <w:rFonts w:ascii="Arial" w:eastAsia="Arial" w:hAnsi="Arial" w:cs="Arial"/>
          <w:sz w:val="18"/>
          <w:szCs w:val="18"/>
        </w:rPr>
        <w:t xml:space="preserve"> </w:t>
      </w:r>
    </w:p>
    <w:p w14:paraId="0000008E"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Práva zo zodpovednosti za vady, ktoré sa vyskytnú počas trvania záručnej doby musí kupujúci uplatniť u predávajúceho bezodkladne v záručnej dobe, inak zanikajú. </w:t>
      </w:r>
    </w:p>
    <w:p w14:paraId="0000008F"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2" w:name="_Ref79048260"/>
      <w:r w:rsidRPr="00F844DE">
        <w:rPr>
          <w:rFonts w:ascii="Arial" w:eastAsia="Arial" w:hAnsi="Arial" w:cs="Arial"/>
          <w:sz w:val="18"/>
          <w:szCs w:val="18"/>
        </w:rPr>
        <w:t>Komplexná záruka predstavuje súbor opatrení, ktoré bude v rámci ceny za tovar vykonávať predávajúci po dobu trvania záručnej doby na tovare za účelom bezporuchovej prevádzky tovaru a za účelom udržania všetkých parametrov uvedených v technickej špecifikácii tovaru. Opatreniami sa rozumie najmä nie však výlučne :</w:t>
      </w:r>
      <w:bookmarkEnd w:id="12"/>
      <w:r w:rsidRPr="00F844DE">
        <w:rPr>
          <w:rFonts w:ascii="Arial" w:eastAsia="Arial" w:hAnsi="Arial" w:cs="Arial"/>
          <w:sz w:val="18"/>
          <w:szCs w:val="18"/>
        </w:rPr>
        <w:t xml:space="preserve"> </w:t>
      </w:r>
    </w:p>
    <w:p w14:paraId="00000090" w14:textId="727E5A08"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oprava vád a porúch, </w:t>
      </w:r>
      <w:proofErr w:type="spellStart"/>
      <w:r w:rsidRPr="00F844DE">
        <w:rPr>
          <w:rFonts w:ascii="Arial" w:eastAsia="Arial" w:hAnsi="Arial" w:cs="Arial"/>
          <w:sz w:val="18"/>
          <w:szCs w:val="18"/>
        </w:rPr>
        <w:t>t.j</w:t>
      </w:r>
      <w:proofErr w:type="spellEnd"/>
      <w:r w:rsidRPr="00F844DE">
        <w:rPr>
          <w:rFonts w:ascii="Arial" w:eastAsia="Arial" w:hAnsi="Arial" w:cs="Arial"/>
          <w:sz w:val="18"/>
          <w:szCs w:val="18"/>
        </w:rPr>
        <w:t xml:space="preserve">. uvedenie </w:t>
      </w:r>
      <w:r w:rsidR="000125FB">
        <w:rPr>
          <w:rFonts w:ascii="Arial" w:eastAsia="Arial" w:hAnsi="Arial" w:cs="Arial"/>
          <w:sz w:val="18"/>
          <w:szCs w:val="18"/>
        </w:rPr>
        <w:t>zariadení</w:t>
      </w:r>
      <w:r w:rsidRPr="00F844DE">
        <w:rPr>
          <w:rFonts w:ascii="Arial" w:eastAsia="Arial" w:hAnsi="Arial" w:cs="Arial"/>
          <w:sz w:val="18"/>
          <w:szCs w:val="18"/>
        </w:rPr>
        <w:t xml:space="preserve"> do stavu plnej využiteľnosti vzhľadom k jeho technickým parametrom;</w:t>
      </w:r>
    </w:p>
    <w:p w14:paraId="00000092" w14:textId="5A403FC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dodávky a zabudovanie náhradných dielov, ktoré sú potrebné k riadnej a bezporuchovej prevádzke </w:t>
      </w:r>
      <w:r w:rsidR="000125FB">
        <w:rPr>
          <w:rFonts w:ascii="Arial" w:eastAsia="Arial" w:hAnsi="Arial" w:cs="Arial"/>
          <w:sz w:val="18"/>
          <w:szCs w:val="18"/>
        </w:rPr>
        <w:t>zariadení</w:t>
      </w:r>
      <w:r w:rsidRPr="00F844DE">
        <w:rPr>
          <w:rFonts w:ascii="Arial" w:eastAsia="Arial" w:hAnsi="Arial" w:cs="Arial"/>
          <w:sz w:val="18"/>
          <w:szCs w:val="18"/>
        </w:rPr>
        <w:t>, vrátane demontáže, odvozu a likvidácie použitého a nepotrebného spotrebného materiálu, náplní a náhradných dielov;</w:t>
      </w:r>
    </w:p>
    <w:p w14:paraId="00000093" w14:textId="120F95D3"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validácií a kalibrácií </w:t>
      </w:r>
    </w:p>
    <w:p w14:paraId="00000094" w14:textId="7BC79E17"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pravidelných technických kontrol a prehliadok </w:t>
      </w:r>
      <w:r w:rsidR="000125FB">
        <w:rPr>
          <w:rFonts w:ascii="Arial" w:eastAsia="Arial" w:hAnsi="Arial" w:cs="Arial"/>
          <w:sz w:val="18"/>
          <w:szCs w:val="18"/>
        </w:rPr>
        <w:t>zariadení</w:t>
      </w:r>
      <w:r w:rsidRPr="00F844DE">
        <w:rPr>
          <w:rFonts w:ascii="Arial" w:eastAsia="Arial" w:hAnsi="Arial" w:cs="Arial"/>
          <w:sz w:val="18"/>
          <w:szCs w:val="18"/>
        </w:rPr>
        <w:t xml:space="preserve"> vo výrobcom predpísanom rozsahu a intervale podľa servisného manuálu, pričom poslednú takúto kontrolu je dodávateľ povinný vykonať mesiac pred uplynutím záručnej doby a bezplatne odstrániť všetky zistené vady a nedostatky s výnimkou vád uvedených v bode 5.7. zmluvy;</w:t>
      </w:r>
    </w:p>
    <w:p w14:paraId="00000095" w14:textId="02EB19BC"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vykonanie ďalších servisných úkonov a činností v súlade s príslušnou právnou úpravou a aplikovateľnými normami;</w:t>
      </w:r>
    </w:p>
    <w:p w14:paraId="00000096" w14:textId="050F84D6"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práce (servisné hodiny) a dojazdy servisných technikov predávajúceho do miesta inštalácie </w:t>
      </w:r>
      <w:r w:rsidR="00E81B74">
        <w:rPr>
          <w:rFonts w:ascii="Arial" w:eastAsia="Arial" w:hAnsi="Arial" w:cs="Arial"/>
          <w:sz w:val="18"/>
          <w:szCs w:val="18"/>
        </w:rPr>
        <w:t>tovaru</w:t>
      </w:r>
      <w:r w:rsidR="00E81B74" w:rsidRPr="00F844DE">
        <w:rPr>
          <w:rFonts w:ascii="Arial" w:eastAsia="Arial" w:hAnsi="Arial" w:cs="Arial"/>
          <w:sz w:val="18"/>
          <w:szCs w:val="18"/>
        </w:rPr>
        <w:t xml:space="preserve"> </w:t>
      </w:r>
      <w:r w:rsidRPr="00F844DE">
        <w:rPr>
          <w:rFonts w:ascii="Arial" w:eastAsia="Arial" w:hAnsi="Arial" w:cs="Arial"/>
          <w:sz w:val="18"/>
          <w:szCs w:val="18"/>
        </w:rPr>
        <w:t>v rámci zabezpečenia záručného servisu;</w:t>
      </w:r>
    </w:p>
    <w:p w14:paraId="00000097" w14:textId="33B4D1AD" w:rsidR="00261205" w:rsidRPr="00F844DE" w:rsidRDefault="00B566FE" w:rsidP="001C0668">
      <w:pPr>
        <w:numPr>
          <w:ilvl w:val="2"/>
          <w:numId w:val="1"/>
        </w:numPr>
        <w:spacing w:after="0" w:line="240" w:lineRule="auto"/>
        <w:ind w:left="1418" w:hanging="851"/>
        <w:jc w:val="both"/>
        <w:rPr>
          <w:rFonts w:ascii="Arial" w:eastAsia="Arial" w:hAnsi="Arial" w:cs="Arial"/>
          <w:sz w:val="18"/>
          <w:szCs w:val="18"/>
        </w:rPr>
      </w:pPr>
      <w:r w:rsidRPr="00F844DE">
        <w:rPr>
          <w:rFonts w:ascii="Arial" w:eastAsia="Arial" w:hAnsi="Arial" w:cs="Arial"/>
          <w:sz w:val="18"/>
          <w:szCs w:val="18"/>
        </w:rPr>
        <w:t xml:space="preserve">vykonanie akýchkoľvek neplánovaných opráv a údržby, ktoré nevyplývajú zo servisného plánu výrobcu </w:t>
      </w:r>
      <w:r w:rsidR="000125FB">
        <w:rPr>
          <w:rFonts w:ascii="Arial" w:eastAsia="Arial" w:hAnsi="Arial" w:cs="Arial"/>
          <w:sz w:val="18"/>
          <w:szCs w:val="18"/>
        </w:rPr>
        <w:t>zariadení</w:t>
      </w:r>
      <w:r w:rsidRPr="00F844DE">
        <w:rPr>
          <w:rFonts w:ascii="Arial" w:eastAsia="Arial" w:hAnsi="Arial" w:cs="Arial"/>
          <w:sz w:val="18"/>
          <w:szCs w:val="18"/>
        </w:rPr>
        <w:t xml:space="preserve">, ak takáto oprava je nevyhnutná za účelom zabezpečenia riadnej  bezporuchovej prevádzky </w:t>
      </w:r>
      <w:r w:rsidR="000125FB">
        <w:rPr>
          <w:rFonts w:ascii="Arial" w:eastAsia="Arial" w:hAnsi="Arial" w:cs="Arial"/>
          <w:sz w:val="18"/>
          <w:szCs w:val="18"/>
        </w:rPr>
        <w:t>zariadení</w:t>
      </w:r>
      <w:r w:rsidRPr="00F844DE">
        <w:rPr>
          <w:rFonts w:ascii="Arial" w:eastAsia="Arial" w:hAnsi="Arial" w:cs="Arial"/>
          <w:sz w:val="18"/>
          <w:szCs w:val="18"/>
        </w:rPr>
        <w:t>, vrátane generálnej opravy.</w:t>
      </w:r>
    </w:p>
    <w:p w14:paraId="00000098" w14:textId="5F96582A"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Záručná doba podľa bodu 5.3. zmluvy sa automaticky predlžuje o dobu, po ktorú nemohl</w:t>
      </w:r>
      <w:r w:rsidR="000125FB">
        <w:rPr>
          <w:rFonts w:ascii="Arial" w:eastAsia="Arial" w:hAnsi="Arial" w:cs="Arial"/>
          <w:sz w:val="18"/>
          <w:szCs w:val="18"/>
        </w:rPr>
        <w:t>o</w:t>
      </w:r>
      <w:r w:rsidRPr="00F844DE">
        <w:rPr>
          <w:rFonts w:ascii="Arial" w:eastAsia="Arial" w:hAnsi="Arial" w:cs="Arial"/>
          <w:sz w:val="18"/>
          <w:szCs w:val="18"/>
        </w:rPr>
        <w:t xml:space="preserve"> byť </w:t>
      </w:r>
      <w:r w:rsidR="00982EC0">
        <w:rPr>
          <w:rFonts w:ascii="Arial" w:eastAsia="Arial" w:hAnsi="Arial" w:cs="Arial"/>
          <w:sz w:val="18"/>
          <w:szCs w:val="18"/>
        </w:rPr>
        <w:t xml:space="preserve">predmetné </w:t>
      </w:r>
      <w:r w:rsidR="000125FB">
        <w:rPr>
          <w:rFonts w:ascii="Arial" w:eastAsia="Arial" w:hAnsi="Arial" w:cs="Arial"/>
          <w:sz w:val="18"/>
          <w:szCs w:val="18"/>
        </w:rPr>
        <w:t>zariadenie</w:t>
      </w:r>
      <w:r w:rsidRPr="00F844DE">
        <w:rPr>
          <w:rFonts w:ascii="Arial" w:eastAsia="Arial" w:hAnsi="Arial" w:cs="Arial"/>
          <w:sz w:val="18"/>
          <w:szCs w:val="18"/>
        </w:rPr>
        <w:t xml:space="preserve"> využívan</w:t>
      </w:r>
      <w:r w:rsidR="000125FB">
        <w:rPr>
          <w:rFonts w:ascii="Arial" w:eastAsia="Arial" w:hAnsi="Arial" w:cs="Arial"/>
          <w:sz w:val="18"/>
          <w:szCs w:val="18"/>
        </w:rPr>
        <w:t>é</w:t>
      </w:r>
      <w:r w:rsidRPr="00F844DE">
        <w:rPr>
          <w:rFonts w:ascii="Arial" w:eastAsia="Arial" w:hAnsi="Arial" w:cs="Arial"/>
          <w:sz w:val="18"/>
          <w:szCs w:val="18"/>
        </w:rPr>
        <w:t xml:space="preserve"> na účel, na ktorý je určený a to z dôvodov, na ktoré sa vzťahuje záruka. </w:t>
      </w:r>
    </w:p>
    <w:p w14:paraId="00000099"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3" w:name="_Ref79067650"/>
      <w:r w:rsidRPr="00F844DE">
        <w:rPr>
          <w:rFonts w:ascii="Arial" w:eastAsia="Arial" w:hAnsi="Arial" w:cs="Arial"/>
          <w:sz w:val="18"/>
          <w:szCs w:val="18"/>
        </w:rPr>
        <w:t>Záruka sa nevzťahuje na vady, ktoré spôsobí kupujúci neodbornou manipuláciou, resp. používaním v rozpore s návodom na obsluhu. Záruka sa nevzťahuje tiež na vady, ktoré vzniknú v dôsledku živelnej pohromy, vyššej moci alebo vandalizmu.</w:t>
      </w:r>
      <w:bookmarkEnd w:id="13"/>
      <w:r w:rsidRPr="00F844DE">
        <w:rPr>
          <w:rFonts w:ascii="Arial" w:eastAsia="Arial" w:hAnsi="Arial" w:cs="Arial"/>
          <w:sz w:val="18"/>
          <w:szCs w:val="18"/>
        </w:rPr>
        <w:t xml:space="preserve"> </w:t>
      </w:r>
    </w:p>
    <w:p w14:paraId="0000009A" w14:textId="739985CB"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V oznámení, resp. reklamácii vady </w:t>
      </w:r>
      <w:r w:rsidR="00A540D6">
        <w:rPr>
          <w:rFonts w:ascii="Arial" w:eastAsia="Arial" w:hAnsi="Arial" w:cs="Arial"/>
          <w:sz w:val="18"/>
          <w:szCs w:val="18"/>
        </w:rPr>
        <w:t>tovaru</w:t>
      </w:r>
      <w:r w:rsidRPr="00F844DE">
        <w:rPr>
          <w:rFonts w:ascii="Arial" w:eastAsia="Arial" w:hAnsi="Arial" w:cs="Arial"/>
          <w:sz w:val="18"/>
          <w:szCs w:val="18"/>
        </w:rPr>
        <w:t xml:space="preserve"> podľa tejto zmluvy, je kupujúci povinný každú jednotlivú vadu, resp. nedostatok špecifikovať (označenie vady a miesta, kde sa vada nachádza a stručný popis, ako sa vada prejavuje). </w:t>
      </w:r>
    </w:p>
    <w:p w14:paraId="0000009B" w14:textId="77777777" w:rsidR="00261205" w:rsidRPr="00F844DE" w:rsidRDefault="00B566FE" w:rsidP="001C0668">
      <w:pPr>
        <w:numPr>
          <w:ilvl w:val="1"/>
          <w:numId w:val="1"/>
        </w:numPr>
        <w:spacing w:before="120" w:after="120" w:line="240" w:lineRule="auto"/>
        <w:ind w:left="539" w:hanging="539"/>
        <w:jc w:val="both"/>
        <w:rPr>
          <w:rFonts w:ascii="Arial" w:eastAsia="Arial" w:hAnsi="Arial" w:cs="Arial"/>
          <w:sz w:val="18"/>
          <w:szCs w:val="18"/>
        </w:rPr>
      </w:pPr>
      <w:bookmarkStart w:id="14" w:name="_Ref79068295"/>
      <w:r w:rsidRPr="00F844DE">
        <w:rPr>
          <w:rFonts w:ascii="Arial" w:eastAsia="Arial" w:hAnsi="Arial" w:cs="Arial"/>
          <w:sz w:val="18"/>
          <w:szCs w:val="18"/>
        </w:rPr>
        <w:t>Predávajúci je povinný počas záručnej doby odstrániť vady v nasledujúcich lehotách od nástupu na</w:t>
      </w:r>
      <w:r w:rsidRPr="00F844DE">
        <w:rPr>
          <w:rFonts w:ascii="Arial" w:eastAsia="Arial" w:hAnsi="Arial" w:cs="Arial"/>
          <w:b/>
          <w:sz w:val="18"/>
          <w:szCs w:val="18"/>
        </w:rPr>
        <w:t xml:space="preserve"> opravu</w:t>
      </w:r>
      <w:r w:rsidRPr="00F844DE">
        <w:rPr>
          <w:rFonts w:ascii="Arial" w:eastAsia="Arial" w:hAnsi="Arial" w:cs="Arial"/>
          <w:sz w:val="18"/>
          <w:szCs w:val="18"/>
        </w:rPr>
        <w:t>:</w:t>
      </w:r>
      <w:bookmarkEnd w:id="14"/>
    </w:p>
    <w:p w14:paraId="0000009C" w14:textId="719DB66F"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5" w:name="_Ref79068382"/>
      <w:r w:rsidRPr="00F844DE">
        <w:rPr>
          <w:rFonts w:ascii="Arial" w:eastAsia="Arial" w:hAnsi="Arial" w:cs="Arial"/>
          <w:sz w:val="18"/>
          <w:szCs w:val="18"/>
        </w:rPr>
        <w:t xml:space="preserve">oprava vady, pri ktorej je </w:t>
      </w:r>
      <w:bookmarkEnd w:id="15"/>
      <w:r w:rsidR="00EB0230">
        <w:rPr>
          <w:rFonts w:ascii="Arial" w:eastAsia="Arial" w:hAnsi="Arial" w:cs="Arial"/>
          <w:sz w:val="18"/>
          <w:szCs w:val="18"/>
        </w:rPr>
        <w:t>potrebné prerušiť prevádzku kuchyne do 48 hodín</w:t>
      </w:r>
    </w:p>
    <w:p w14:paraId="0000009D" w14:textId="6E13383D" w:rsidR="00261205" w:rsidRPr="00F844DE" w:rsidRDefault="00B566FE">
      <w:pPr>
        <w:numPr>
          <w:ilvl w:val="2"/>
          <w:numId w:val="1"/>
        </w:numPr>
        <w:spacing w:after="0" w:line="240" w:lineRule="auto"/>
        <w:ind w:left="1418" w:hanging="851"/>
        <w:jc w:val="both"/>
        <w:rPr>
          <w:rFonts w:ascii="Arial" w:eastAsia="Arial" w:hAnsi="Arial" w:cs="Arial"/>
          <w:sz w:val="18"/>
          <w:szCs w:val="18"/>
        </w:rPr>
      </w:pPr>
      <w:bookmarkStart w:id="16" w:name="_Ref79068388"/>
      <w:r w:rsidRPr="00F844DE">
        <w:rPr>
          <w:rFonts w:ascii="Arial" w:eastAsia="Arial" w:hAnsi="Arial" w:cs="Arial"/>
          <w:sz w:val="18"/>
          <w:szCs w:val="18"/>
        </w:rPr>
        <w:t xml:space="preserve">oprava vady </w:t>
      </w:r>
      <w:r w:rsidR="00EB0230">
        <w:rPr>
          <w:rFonts w:ascii="Arial" w:eastAsia="Arial" w:hAnsi="Arial" w:cs="Arial"/>
          <w:sz w:val="18"/>
          <w:szCs w:val="18"/>
        </w:rPr>
        <w:t xml:space="preserve">pri ktorej nie je potrebné prerušiť prevádzku kuchyne  </w:t>
      </w:r>
      <w:bookmarkEnd w:id="16"/>
      <w:r w:rsidR="00EB0230">
        <w:rPr>
          <w:rFonts w:ascii="Arial" w:eastAsia="Arial" w:hAnsi="Arial" w:cs="Arial"/>
          <w:sz w:val="18"/>
          <w:szCs w:val="18"/>
        </w:rPr>
        <w:t xml:space="preserve"> do 72 hodín</w:t>
      </w:r>
    </w:p>
    <w:p w14:paraId="0000009F" w14:textId="77777777"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7" w:name="_Ref79068339"/>
      <w:r w:rsidRPr="00F844DE">
        <w:rPr>
          <w:rFonts w:ascii="Arial" w:eastAsia="Arial" w:hAnsi="Arial" w:cs="Arial"/>
          <w:sz w:val="18"/>
          <w:szCs w:val="18"/>
        </w:rPr>
        <w:t>Počas záručnej doby je servisný technik predávajúceho povinný nastúpiť na odstránenie vady v mieste inštalácie prístroja  do 24 hodín od nahlásenia vady v pracovný deň medzi 7,00 hod. a 16,00 hod., resp. do 12,00 hod. nasledujúceho pracovného dňa, pokiaľ vada bola nahlásená po 16,00 hod. pracovného dňa alebo počas mimopracovného dňa.</w:t>
      </w:r>
      <w:bookmarkEnd w:id="17"/>
    </w:p>
    <w:p w14:paraId="000000A0" w14:textId="120B3262" w:rsidR="00261205" w:rsidRPr="00F844DE" w:rsidRDefault="00B566FE">
      <w:pPr>
        <w:numPr>
          <w:ilvl w:val="1"/>
          <w:numId w:val="1"/>
        </w:numPr>
        <w:spacing w:before="120" w:after="120" w:line="240" w:lineRule="auto"/>
        <w:ind w:left="539" w:hanging="539"/>
        <w:jc w:val="both"/>
        <w:rPr>
          <w:rFonts w:ascii="Arial" w:eastAsia="Arial" w:hAnsi="Arial" w:cs="Arial"/>
          <w:sz w:val="18"/>
          <w:szCs w:val="18"/>
        </w:rPr>
      </w:pPr>
      <w:bookmarkStart w:id="18" w:name="_Ref79068349"/>
      <w:r w:rsidRPr="00F844DE">
        <w:rPr>
          <w:rFonts w:ascii="Arial" w:eastAsia="Arial" w:hAnsi="Arial" w:cs="Arial"/>
          <w:sz w:val="18"/>
          <w:szCs w:val="18"/>
        </w:rPr>
        <w:t xml:space="preserve">V prípade, ak odstránenie vady nevyžaduje príchod servisného technika predávajúceho do miesta inštalácie </w:t>
      </w:r>
      <w:r w:rsidR="00A540D6">
        <w:rPr>
          <w:rFonts w:ascii="Arial" w:eastAsia="Arial" w:hAnsi="Arial" w:cs="Arial"/>
          <w:sz w:val="18"/>
          <w:szCs w:val="18"/>
        </w:rPr>
        <w:t>zariadení</w:t>
      </w:r>
      <w:r w:rsidRPr="00F844DE">
        <w:rPr>
          <w:rFonts w:ascii="Arial" w:eastAsia="Arial" w:hAnsi="Arial" w:cs="Arial"/>
          <w:sz w:val="18"/>
          <w:szCs w:val="18"/>
        </w:rPr>
        <w:t>, je predávajúci oprávnený začať odstraňovať vadu formou vzdialeného prístupu v lehote najneskôr do 12 hodín od nahlásenia v  pracovný deň medzi 7,00 hod. a 16,00 hod., resp. do 12,00 hod. nasledujúceho pracovného dňa, pokiaľ vada bola nahlásená po 16,00 hod. pracovného dňa alebo počas mimopracovného dňa.</w:t>
      </w:r>
      <w:bookmarkEnd w:id="18"/>
    </w:p>
    <w:p w14:paraId="000000A1" w14:textId="3F67C668"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Kupujúci je oprávnený vadu, ktorú zistí na </w:t>
      </w:r>
      <w:r w:rsidR="00E81B74">
        <w:rPr>
          <w:rFonts w:ascii="Arial" w:eastAsia="Arial" w:hAnsi="Arial" w:cs="Arial"/>
          <w:sz w:val="18"/>
          <w:szCs w:val="18"/>
        </w:rPr>
        <w:t>tovare</w:t>
      </w:r>
      <w:r w:rsidR="00E81B74" w:rsidRPr="00F844DE">
        <w:rPr>
          <w:rFonts w:ascii="Arial" w:eastAsia="Arial" w:hAnsi="Arial" w:cs="Arial"/>
          <w:sz w:val="18"/>
          <w:szCs w:val="18"/>
        </w:rPr>
        <w:t xml:space="preserve"> </w:t>
      </w:r>
      <w:r w:rsidRPr="00F844DE">
        <w:rPr>
          <w:rFonts w:ascii="Arial" w:eastAsia="Arial" w:hAnsi="Arial" w:cs="Arial"/>
          <w:sz w:val="18"/>
          <w:szCs w:val="18"/>
        </w:rPr>
        <w:t xml:space="preserve">počas záručnej doby, nahlásiť predávajúcemu prostredníctvom kontaktnej osoby predávajúceho: .............................. </w:t>
      </w:r>
      <w:r w:rsidR="003F0933" w:rsidRPr="00F844DE">
        <w:rPr>
          <w:rFonts w:ascii="Arial" w:eastAsia="Arial" w:hAnsi="Arial" w:cs="Arial"/>
          <w:sz w:val="18"/>
          <w:szCs w:val="18"/>
        </w:rPr>
        <w:t xml:space="preserve">na </w:t>
      </w:r>
      <w:r w:rsidRPr="00F844DE">
        <w:rPr>
          <w:rFonts w:ascii="Arial" w:eastAsia="Arial" w:hAnsi="Arial" w:cs="Arial"/>
          <w:sz w:val="18"/>
          <w:szCs w:val="18"/>
        </w:rPr>
        <w:t xml:space="preserve">tel. čísle: ..................... alebo e-mailom na adrese: ......................... . </w:t>
      </w:r>
    </w:p>
    <w:p w14:paraId="000000A2" w14:textId="000C2FB0"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ak komunikačným kanálom kontaktnej osoby predávajúceho je emailová komunikácia, za moment nahlásenia vady sa považuje moment prijatia emailovej správy predávajúcim. V</w:t>
      </w:r>
      <w:r w:rsidR="0042020C" w:rsidRPr="00F844DE">
        <w:rPr>
          <w:rFonts w:ascii="Arial" w:eastAsia="Arial" w:hAnsi="Arial" w:cs="Arial"/>
          <w:sz w:val="18"/>
          <w:szCs w:val="18"/>
        </w:rPr>
        <w:t> </w:t>
      </w:r>
      <w:r w:rsidRPr="00F844DE">
        <w:rPr>
          <w:rFonts w:ascii="Arial" w:eastAsia="Arial" w:hAnsi="Arial" w:cs="Arial"/>
          <w:sz w:val="18"/>
          <w:szCs w:val="18"/>
        </w:rPr>
        <w:t>prípade</w:t>
      </w:r>
      <w:r w:rsidR="0042020C" w:rsidRPr="00F844DE">
        <w:rPr>
          <w:rFonts w:ascii="Arial" w:eastAsia="Arial" w:hAnsi="Arial" w:cs="Arial"/>
          <w:sz w:val="18"/>
          <w:szCs w:val="18"/>
        </w:rPr>
        <w:t>,</w:t>
      </w:r>
      <w:r w:rsidRPr="00F844DE">
        <w:rPr>
          <w:rFonts w:ascii="Arial" w:eastAsia="Arial" w:hAnsi="Arial" w:cs="Arial"/>
          <w:sz w:val="18"/>
          <w:szCs w:val="18"/>
        </w:rPr>
        <w:t xml:space="preserve"> ak komunikačným kanálom kontaktnej osoby predávajúceho je telefónna linka, za moment nahlásenia vady sa považuje moment spätného telefonického alebo emailového potvrdenia kupujúcemu a jeho evidencia, vrátane mena oznamovateľa, telefónneho čísla pre potvrdenie a stručného opisu vady. </w:t>
      </w:r>
    </w:p>
    <w:p w14:paraId="000000A3" w14:textId="77777777" w:rsidR="00261205" w:rsidRPr="00F844DE" w:rsidRDefault="00B566FE">
      <w:pPr>
        <w:numPr>
          <w:ilvl w:val="1"/>
          <w:numId w:val="1"/>
        </w:numPr>
        <w:spacing w:before="120" w:after="120" w:line="240" w:lineRule="auto"/>
        <w:jc w:val="both"/>
        <w:rPr>
          <w:rFonts w:ascii="Arial" w:eastAsia="Arial" w:hAnsi="Arial" w:cs="Arial"/>
          <w:sz w:val="18"/>
          <w:szCs w:val="18"/>
        </w:rPr>
      </w:pPr>
      <w:r w:rsidRPr="00F844DE">
        <w:rPr>
          <w:rFonts w:ascii="Arial" w:eastAsia="Arial" w:hAnsi="Arial" w:cs="Arial"/>
          <w:sz w:val="18"/>
          <w:szCs w:val="18"/>
        </w:rPr>
        <w:t>V prípade použitia emailovej správy kvôli nedostupnosti telefónnej linky, ktorú tvrdí kupujúci, je predávajúci povinný preukázať, že telefónna linka bola dostupná, pokiaľ nebude súhlasiť s tvrdením kupujúceho o nedostupnosti tejto linky. Predávajúci nenesie zodpovednosť za nedostupnosť telefónnej linky v prípade, ak dôjde k výpadku poskytovaných telekomunikačných služieb a predávajúci túto skutočnosť preukáže kupujúcemu. Kupujúci je oprávnený k telefonickému hláseniu podporne nahlásiť nefunkčnosť alebo vadu zariadenia tiež zaslaním emailovej správy na vyššie uvedenú emailovú adresu predávajúceho.</w:t>
      </w:r>
    </w:p>
    <w:p w14:paraId="000000A4" w14:textId="444548C2" w:rsidR="00261205" w:rsidRPr="00F844DE" w:rsidRDefault="00B566FE">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 xml:space="preserve">Predávajúci </w:t>
      </w:r>
      <w:r w:rsidRPr="00F844DE">
        <w:rPr>
          <w:rFonts w:ascii="Arial" w:eastAsia="Arial" w:hAnsi="Arial" w:cs="Arial"/>
          <w:color w:val="000000"/>
          <w:sz w:val="18"/>
          <w:szCs w:val="18"/>
        </w:rPr>
        <w:t xml:space="preserve">je povinný nastúpiť na odstránenie vady a túto vadu odstrániť a uviesť </w:t>
      </w:r>
      <w:r w:rsidR="00A40978">
        <w:rPr>
          <w:rFonts w:ascii="Arial" w:eastAsia="Arial" w:hAnsi="Arial" w:cs="Arial"/>
          <w:color w:val="000000"/>
          <w:sz w:val="18"/>
          <w:szCs w:val="18"/>
        </w:rPr>
        <w:t>tovar</w:t>
      </w:r>
      <w:r w:rsidR="00A40978" w:rsidRPr="00F844DE">
        <w:rPr>
          <w:rFonts w:ascii="Arial" w:eastAsia="Arial" w:hAnsi="Arial" w:cs="Arial"/>
          <w:color w:val="000000"/>
          <w:sz w:val="18"/>
          <w:szCs w:val="18"/>
        </w:rPr>
        <w:t xml:space="preserve"> </w:t>
      </w:r>
      <w:r w:rsidRPr="00F844DE">
        <w:rPr>
          <w:rFonts w:ascii="Arial" w:eastAsia="Arial" w:hAnsi="Arial" w:cs="Arial"/>
          <w:color w:val="000000"/>
          <w:sz w:val="18"/>
          <w:szCs w:val="18"/>
        </w:rPr>
        <w:t xml:space="preserve">do bezporuchovej prevádzky v lehotách </w:t>
      </w:r>
      <w:r w:rsidRPr="00F844DE">
        <w:rPr>
          <w:rFonts w:ascii="Arial" w:eastAsia="Arial" w:hAnsi="Arial" w:cs="Arial"/>
          <w:sz w:val="18"/>
          <w:szCs w:val="18"/>
        </w:rPr>
        <w:t>uvedených v bode 5.9.</w:t>
      </w:r>
      <w:r w:rsidR="00894601">
        <w:rPr>
          <w:rFonts w:ascii="Arial" w:eastAsia="Arial" w:hAnsi="Arial" w:cs="Arial"/>
          <w:sz w:val="18"/>
          <w:szCs w:val="18"/>
        </w:rPr>
        <w:t>, 5.10 a 5.11</w:t>
      </w:r>
      <w:r w:rsidRPr="00F844DE">
        <w:rPr>
          <w:rFonts w:ascii="Arial" w:eastAsia="Arial" w:hAnsi="Arial" w:cs="Arial"/>
          <w:sz w:val="18"/>
          <w:szCs w:val="18"/>
        </w:rPr>
        <w:t xml:space="preserve"> zmluvy. </w:t>
      </w:r>
      <w:r w:rsidRPr="00F844DE">
        <w:rPr>
          <w:rFonts w:ascii="Arial" w:eastAsia="Arial" w:hAnsi="Arial" w:cs="Arial"/>
          <w:color w:val="000000"/>
          <w:sz w:val="18"/>
          <w:szCs w:val="18"/>
        </w:rPr>
        <w:t xml:space="preserve">V prípade nedodržania niektorej z </w:t>
      </w:r>
      <w:r w:rsidRPr="00F844DE">
        <w:rPr>
          <w:rFonts w:ascii="Arial" w:eastAsia="Arial" w:hAnsi="Arial" w:cs="Arial"/>
          <w:color w:val="000000"/>
          <w:sz w:val="18"/>
          <w:szCs w:val="18"/>
        </w:rPr>
        <w:lastRenderedPageBreak/>
        <w:t xml:space="preserve">uvedených lehôt, má kupujúci právo požadovať od predávajúceho za každé jedno porušenie zmluvnú pokutu za nedodržanie lehôt spojených so zárukou </w:t>
      </w:r>
      <w:r w:rsidR="009616EE">
        <w:rPr>
          <w:rFonts w:ascii="Arial" w:eastAsia="Arial" w:hAnsi="Arial" w:cs="Arial"/>
          <w:color w:val="000000"/>
          <w:sz w:val="18"/>
          <w:szCs w:val="18"/>
        </w:rPr>
        <w:t xml:space="preserve">vo výške </w:t>
      </w:r>
    </w:p>
    <w:p w14:paraId="000000A5" w14:textId="4AD09441" w:rsidR="00261205" w:rsidRPr="00F844DE" w:rsidRDefault="009616EE">
      <w:pPr>
        <w:numPr>
          <w:ilvl w:val="2"/>
          <w:numId w:val="1"/>
        </w:numPr>
        <w:spacing w:after="0" w:line="240" w:lineRule="auto"/>
        <w:ind w:left="1287" w:hanging="720"/>
        <w:jc w:val="both"/>
        <w:rPr>
          <w:rFonts w:ascii="Arial" w:eastAsia="Arial" w:hAnsi="Arial" w:cs="Arial"/>
          <w:color w:val="000000"/>
          <w:sz w:val="18"/>
          <w:szCs w:val="18"/>
        </w:rPr>
      </w:pPr>
      <w:r>
        <w:rPr>
          <w:rFonts w:ascii="Arial" w:eastAsia="Arial" w:hAnsi="Arial" w:cs="Arial"/>
          <w:color w:val="000000"/>
          <w:sz w:val="18"/>
          <w:szCs w:val="18"/>
        </w:rPr>
        <w:t>50</w:t>
      </w:r>
      <w:r w:rsidRPr="00F844DE">
        <w:rPr>
          <w:rFonts w:ascii="Arial" w:eastAsia="Arial" w:hAnsi="Arial" w:cs="Arial"/>
          <w:color w:val="000000"/>
          <w:sz w:val="18"/>
          <w:szCs w:val="18"/>
        </w:rPr>
        <w:t xml:space="preserve"> </w:t>
      </w:r>
      <w:r w:rsidR="00B566FE" w:rsidRPr="00F844DE">
        <w:rPr>
          <w:rFonts w:ascii="Arial" w:eastAsia="Arial" w:hAnsi="Arial" w:cs="Arial"/>
          <w:color w:val="000000"/>
          <w:sz w:val="18"/>
          <w:szCs w:val="18"/>
        </w:rPr>
        <w:t xml:space="preserve">eur za každú začatú hodinu omeškania, </w:t>
      </w:r>
    </w:p>
    <w:p w14:paraId="000000BE" w14:textId="33A0F652" w:rsidR="00261205" w:rsidRPr="00F844DE"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F844DE">
        <w:rPr>
          <w:rFonts w:ascii="Arial" w:eastAsia="Arial" w:hAnsi="Arial" w:cs="Arial"/>
          <w:sz w:val="18"/>
          <w:szCs w:val="18"/>
        </w:rPr>
        <w:t>Predávajúci sa zaväzuje počas trvania záručnej doby, v lehotách stanovených právnym predpisom, a/alebo technickou normou a/alebo technickými podmienkami výrobcu vyplývajúcimi zo sprievodnej dokumentácie vzťahujúcej sa k tovaru vykonať bezodplatne odbornú profylaktickú prehliadku tovaru, ktorou:</w:t>
      </w:r>
    </w:p>
    <w:p w14:paraId="000000BF" w14:textId="4E9B6BF8" w:rsidR="00261205" w:rsidRPr="00F844DE" w:rsidRDefault="00B566FE" w:rsidP="005028C4">
      <w:pPr>
        <w:spacing w:after="0" w:line="240" w:lineRule="auto"/>
        <w:ind w:left="993" w:hanging="27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preverí prevádzkový stav tovaru</w:t>
      </w:r>
    </w:p>
    <w:p w14:paraId="000000C0" w14:textId="539B6779" w:rsidR="00261205" w:rsidRPr="00F844DE" w:rsidRDefault="00B566FE">
      <w:pPr>
        <w:spacing w:after="0" w:line="240" w:lineRule="auto"/>
        <w:ind w:left="993" w:hanging="283"/>
        <w:jc w:val="both"/>
        <w:rPr>
          <w:rFonts w:ascii="Arial" w:eastAsia="Arial" w:hAnsi="Arial" w:cs="Arial"/>
          <w:color w:val="00000A"/>
          <w:sz w:val="18"/>
          <w:szCs w:val="18"/>
        </w:rPr>
      </w:pPr>
      <w:r w:rsidRPr="00F844DE">
        <w:rPr>
          <w:rFonts w:ascii="Arial" w:eastAsia="Arial" w:hAnsi="Arial" w:cs="Arial"/>
          <w:color w:val="00000A"/>
          <w:sz w:val="18"/>
          <w:szCs w:val="18"/>
        </w:rPr>
        <w:t xml:space="preserve">- </w:t>
      </w:r>
      <w:r w:rsidR="005028C4" w:rsidRPr="00F844DE">
        <w:rPr>
          <w:rFonts w:ascii="Arial" w:eastAsia="Arial" w:hAnsi="Arial" w:cs="Arial"/>
          <w:color w:val="00000A"/>
          <w:sz w:val="18"/>
          <w:szCs w:val="18"/>
        </w:rPr>
        <w:tab/>
      </w:r>
      <w:r w:rsidRPr="00F844DE">
        <w:rPr>
          <w:rFonts w:ascii="Arial" w:eastAsia="Arial" w:hAnsi="Arial" w:cs="Arial"/>
          <w:color w:val="00000A"/>
          <w:sz w:val="18"/>
          <w:szCs w:val="18"/>
        </w:rPr>
        <w:t>vykoná celkovú bezpečnostnú kontrolu tovaru vrátane elektrickej bezpečnosti, kontrolu</w:t>
      </w:r>
      <w:r w:rsidR="00BC75C2"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 xml:space="preserve">prevádzkových parametrov a nastavenie prístroja, a to vrátane bezodplatnej výmeny a opravy </w:t>
      </w:r>
      <w:proofErr w:type="spellStart"/>
      <w:r w:rsidRPr="00F844DE">
        <w:rPr>
          <w:rFonts w:ascii="Arial" w:eastAsia="Arial" w:hAnsi="Arial" w:cs="Arial"/>
          <w:color w:val="00000A"/>
          <w:sz w:val="18"/>
          <w:szCs w:val="18"/>
        </w:rPr>
        <w:t>vadných</w:t>
      </w:r>
      <w:proofErr w:type="spellEnd"/>
      <w:r w:rsidRPr="00F844DE">
        <w:rPr>
          <w:rFonts w:ascii="Arial" w:eastAsia="Arial" w:hAnsi="Arial" w:cs="Arial"/>
          <w:color w:val="00000A"/>
          <w:sz w:val="18"/>
          <w:szCs w:val="18"/>
        </w:rPr>
        <w:t xml:space="preserve"> a poškodených dielov tovaru nevyhnutných pre spoľahlivú prevádzku.  </w:t>
      </w:r>
    </w:p>
    <w:p w14:paraId="000000C2" w14:textId="0B56C830" w:rsidR="00261205" w:rsidRPr="00F844DE" w:rsidRDefault="00B566FE" w:rsidP="00BC75C2">
      <w:pPr>
        <w:spacing w:after="0" w:line="240" w:lineRule="auto"/>
        <w:ind w:left="567"/>
        <w:jc w:val="both"/>
        <w:rPr>
          <w:rFonts w:ascii="Arial" w:eastAsia="Arial" w:hAnsi="Arial" w:cs="Arial"/>
          <w:color w:val="00000A"/>
          <w:sz w:val="18"/>
          <w:szCs w:val="18"/>
        </w:rPr>
      </w:pPr>
      <w:r w:rsidRPr="00F844DE">
        <w:rPr>
          <w:rFonts w:ascii="Arial" w:eastAsia="Arial" w:hAnsi="Arial" w:cs="Arial"/>
          <w:color w:val="00000A"/>
          <w:sz w:val="18"/>
          <w:szCs w:val="18"/>
        </w:rPr>
        <w:t>Konkrétny termín jednotlivých odborných profylaktických prehliadok bude stanovený v </w:t>
      </w:r>
      <w:r w:rsidR="00604986">
        <w:rPr>
          <w:rFonts w:ascii="Arial" w:eastAsia="Arial" w:hAnsi="Arial" w:cs="Arial"/>
          <w:color w:val="00000A"/>
          <w:sz w:val="18"/>
          <w:szCs w:val="18"/>
        </w:rPr>
        <w:t>Dodacom</w:t>
      </w:r>
      <w:r w:rsidR="00604986" w:rsidRPr="00F844DE">
        <w:rPr>
          <w:rFonts w:ascii="Arial" w:eastAsia="Arial" w:hAnsi="Arial" w:cs="Arial"/>
          <w:color w:val="00000A"/>
          <w:sz w:val="18"/>
          <w:szCs w:val="18"/>
        </w:rPr>
        <w:t xml:space="preserve">   </w:t>
      </w:r>
      <w:r w:rsidRPr="00F844DE">
        <w:rPr>
          <w:rFonts w:ascii="Arial" w:eastAsia="Arial" w:hAnsi="Arial" w:cs="Arial"/>
          <w:color w:val="00000A"/>
          <w:sz w:val="18"/>
          <w:szCs w:val="18"/>
        </w:rPr>
        <w:t>protokole a upresnený dohodou predávajúceho a kupujúceho.</w:t>
      </w:r>
      <w:r w:rsidR="008B2FB3" w:rsidRPr="00F844DE">
        <w:rPr>
          <w:rFonts w:ascii="Arial" w:eastAsia="Arial" w:hAnsi="Arial" w:cs="Arial"/>
          <w:color w:val="00000A"/>
          <w:sz w:val="18"/>
          <w:szCs w:val="18"/>
        </w:rPr>
        <w:t xml:space="preserve"> O vykonaní </w:t>
      </w:r>
      <w:r w:rsidR="008B2FB3" w:rsidRPr="00F844DE">
        <w:rPr>
          <w:rFonts w:ascii="Arial" w:eastAsia="Arial" w:hAnsi="Arial" w:cs="Arial"/>
          <w:sz w:val="18"/>
          <w:szCs w:val="18"/>
        </w:rPr>
        <w:t xml:space="preserve">profylaktickej prehliadky bude </w:t>
      </w:r>
      <w:r w:rsidR="004C20E4" w:rsidRPr="00F844DE">
        <w:rPr>
          <w:rFonts w:ascii="Arial" w:eastAsia="Arial" w:hAnsi="Arial" w:cs="Arial"/>
          <w:sz w:val="18"/>
          <w:szCs w:val="18"/>
        </w:rPr>
        <w:t>spracovaný</w:t>
      </w:r>
      <w:r w:rsidR="008B2FB3" w:rsidRPr="00F844DE">
        <w:rPr>
          <w:rFonts w:ascii="Arial" w:eastAsia="Arial" w:hAnsi="Arial" w:cs="Arial"/>
          <w:sz w:val="18"/>
          <w:szCs w:val="18"/>
        </w:rPr>
        <w:t xml:space="preserve"> </w:t>
      </w:r>
      <w:r w:rsidR="004C20E4" w:rsidRPr="00F844DE">
        <w:rPr>
          <w:rFonts w:ascii="Arial" w:eastAsia="Arial" w:hAnsi="Arial" w:cs="Arial"/>
          <w:sz w:val="18"/>
          <w:szCs w:val="18"/>
        </w:rPr>
        <w:t xml:space="preserve">v dvoch vyhotoveniach písomný </w:t>
      </w:r>
      <w:r w:rsidR="008B2FB3" w:rsidRPr="00F844DE">
        <w:rPr>
          <w:rFonts w:ascii="Arial" w:eastAsia="Arial" w:hAnsi="Arial" w:cs="Arial"/>
          <w:sz w:val="18"/>
          <w:szCs w:val="18"/>
        </w:rPr>
        <w:t>protokol, ktorý podpíšu oprávnení zástupcovia oboch zmluvných strán</w:t>
      </w:r>
      <w:r w:rsidR="004C20E4" w:rsidRPr="00F844DE">
        <w:rPr>
          <w:rFonts w:ascii="Arial" w:eastAsia="Arial" w:hAnsi="Arial" w:cs="Arial"/>
          <w:sz w:val="18"/>
          <w:szCs w:val="18"/>
        </w:rPr>
        <w:t xml:space="preserve">, pričom po jednom vyhotovení </w:t>
      </w:r>
      <w:proofErr w:type="spellStart"/>
      <w:r w:rsidR="004C20E4" w:rsidRPr="00F844DE">
        <w:rPr>
          <w:rFonts w:ascii="Arial" w:eastAsia="Arial" w:hAnsi="Arial" w:cs="Arial"/>
          <w:sz w:val="18"/>
          <w:szCs w:val="18"/>
        </w:rPr>
        <w:t>obdrží</w:t>
      </w:r>
      <w:proofErr w:type="spellEnd"/>
      <w:r w:rsidR="004C20E4" w:rsidRPr="00F844DE">
        <w:rPr>
          <w:rFonts w:ascii="Arial" w:eastAsia="Arial" w:hAnsi="Arial" w:cs="Arial"/>
          <w:sz w:val="18"/>
          <w:szCs w:val="18"/>
        </w:rPr>
        <w:t xml:space="preserve"> každá zmluvná strana.</w:t>
      </w:r>
    </w:p>
    <w:p w14:paraId="000000C3" w14:textId="35927CA6" w:rsidR="00261205" w:rsidRPr="00135157" w:rsidRDefault="00B566FE" w:rsidP="00CA40EA">
      <w:pPr>
        <w:numPr>
          <w:ilvl w:val="1"/>
          <w:numId w:val="1"/>
        </w:numPr>
        <w:spacing w:before="120" w:after="0" w:line="240" w:lineRule="auto"/>
        <w:ind w:left="539" w:hanging="539"/>
        <w:jc w:val="both"/>
        <w:rPr>
          <w:rFonts w:ascii="Arial" w:eastAsia="Arial" w:hAnsi="Arial" w:cs="Arial"/>
          <w:sz w:val="18"/>
          <w:szCs w:val="18"/>
        </w:rPr>
      </w:pPr>
      <w:r w:rsidRPr="00135157">
        <w:rPr>
          <w:rFonts w:ascii="Arial" w:eastAsia="Arial" w:hAnsi="Arial" w:cs="Arial"/>
          <w:sz w:val="18"/>
          <w:szCs w:val="18"/>
        </w:rPr>
        <w:t>Predávajúci podpisom tejto zmluvy garantuje kupujúcemu dostupnosť všetkých náhradných dielov k </w:t>
      </w:r>
      <w:r w:rsidR="00101538" w:rsidRPr="00135157">
        <w:rPr>
          <w:rFonts w:ascii="Arial" w:eastAsia="Arial" w:hAnsi="Arial" w:cs="Arial"/>
          <w:sz w:val="18"/>
          <w:szCs w:val="18"/>
        </w:rPr>
        <w:t>tovaru</w:t>
      </w:r>
      <w:r w:rsidRPr="00135157">
        <w:rPr>
          <w:rFonts w:ascii="Arial" w:eastAsia="Arial" w:hAnsi="Arial" w:cs="Arial"/>
          <w:sz w:val="18"/>
          <w:szCs w:val="18"/>
        </w:rPr>
        <w:t xml:space="preserve"> počas celej životnosti </w:t>
      </w:r>
      <w:r w:rsidR="00101538" w:rsidRPr="00135157">
        <w:rPr>
          <w:rFonts w:ascii="Arial" w:eastAsia="Arial" w:hAnsi="Arial" w:cs="Arial"/>
          <w:sz w:val="18"/>
          <w:szCs w:val="18"/>
        </w:rPr>
        <w:t>zariadení</w:t>
      </w:r>
      <w:r w:rsidRPr="00135157">
        <w:rPr>
          <w:rFonts w:ascii="Arial" w:eastAsia="Arial" w:hAnsi="Arial" w:cs="Arial"/>
          <w:sz w:val="18"/>
          <w:szCs w:val="18"/>
        </w:rPr>
        <w:t>.</w:t>
      </w:r>
    </w:p>
    <w:p w14:paraId="0323FE00" w14:textId="77777777" w:rsidR="0042020C" w:rsidRPr="00F844DE" w:rsidRDefault="0042020C" w:rsidP="0042020C">
      <w:pPr>
        <w:spacing w:after="0" w:line="240" w:lineRule="auto"/>
        <w:jc w:val="center"/>
        <w:rPr>
          <w:rFonts w:ascii="Arial" w:eastAsia="Arial" w:hAnsi="Arial" w:cs="Arial"/>
          <w:b/>
          <w:sz w:val="18"/>
          <w:szCs w:val="18"/>
        </w:rPr>
      </w:pPr>
    </w:p>
    <w:p w14:paraId="000000C5" w14:textId="77C95DE4" w:rsidR="00261205" w:rsidRPr="00F844DE" w:rsidRDefault="00B566FE" w:rsidP="0042020C">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6</w:t>
      </w:r>
    </w:p>
    <w:p w14:paraId="000000C6"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 xml:space="preserve">Zmluvné sankcie a zodpovednosť za škodu </w:t>
      </w:r>
    </w:p>
    <w:p w14:paraId="000000C7" w14:textId="57787293"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w:t>
      </w:r>
      <w:sdt>
        <w:sdtPr>
          <w:rPr>
            <w:rFonts w:ascii="Arial" w:hAnsi="Arial" w:cs="Arial"/>
          </w:rPr>
          <w:tag w:val="goog_rdk_144"/>
          <w:id w:val="-2112504650"/>
        </w:sdtPr>
        <w:sdtEndPr/>
        <w:sdtContent/>
      </w:sdt>
      <w:r w:rsidRPr="00F844DE">
        <w:rPr>
          <w:rFonts w:ascii="Arial" w:eastAsia="Arial" w:hAnsi="Arial" w:cs="Arial"/>
          <w:sz w:val="18"/>
          <w:szCs w:val="18"/>
        </w:rPr>
        <w:t>omeškania predávajúceho s riadnym dodaním tovaru</w:t>
      </w:r>
      <w:r w:rsidR="00947AC2" w:rsidRPr="00F844DE">
        <w:rPr>
          <w:rFonts w:ascii="Arial" w:eastAsia="Arial" w:hAnsi="Arial" w:cs="Arial"/>
          <w:sz w:val="18"/>
          <w:szCs w:val="18"/>
        </w:rPr>
        <w:t xml:space="preserve"> alebo plnením ktoréhokoľvek súvisiaceho plnenia podľa Čl. 2 bodu 2.</w:t>
      </w:r>
      <w:r w:rsidR="007E3EB8">
        <w:rPr>
          <w:rFonts w:ascii="Arial" w:eastAsia="Arial" w:hAnsi="Arial" w:cs="Arial"/>
          <w:sz w:val="18"/>
          <w:szCs w:val="18"/>
        </w:rPr>
        <w:t>3 a 2.4</w:t>
      </w:r>
      <w:r w:rsidR="00947AC2" w:rsidRPr="00F844DE">
        <w:rPr>
          <w:rFonts w:ascii="Arial" w:eastAsia="Arial" w:hAnsi="Arial" w:cs="Arial"/>
          <w:sz w:val="18"/>
          <w:szCs w:val="18"/>
        </w:rPr>
        <w:t xml:space="preserve"> tejto zmluvy</w:t>
      </w:r>
      <w:r w:rsidRPr="00F844DE">
        <w:rPr>
          <w:rFonts w:ascii="Arial" w:eastAsia="Arial" w:hAnsi="Arial" w:cs="Arial"/>
          <w:sz w:val="18"/>
          <w:szCs w:val="18"/>
        </w:rPr>
        <w:t xml:space="preserve">, má kupujúci nárok na zmluvnú pokutu vo výške </w:t>
      </w:r>
      <w:ins w:id="19" w:author="Korduliaková Renáta, JUDr." w:date="2022-08-09T15:25:00Z">
        <w:r w:rsidR="009F13B3">
          <w:rPr>
            <w:rFonts w:ascii="Arial" w:eastAsia="Arial" w:hAnsi="Arial" w:cs="Arial"/>
            <w:sz w:val="18"/>
            <w:szCs w:val="18"/>
          </w:rPr>
          <w:t>0,</w:t>
        </w:r>
      </w:ins>
      <w:r w:rsidRPr="00F844DE">
        <w:rPr>
          <w:rFonts w:ascii="Arial" w:eastAsia="Arial" w:hAnsi="Arial" w:cs="Arial"/>
          <w:sz w:val="18"/>
          <w:szCs w:val="18"/>
        </w:rPr>
        <w:t>1% z ceny tovaru bez DPH, a to za každý aj začatý deň omeškania</w:t>
      </w:r>
      <w:r w:rsidR="00947AC2" w:rsidRPr="00F844DE">
        <w:rPr>
          <w:rFonts w:ascii="Arial" w:eastAsia="Arial" w:hAnsi="Arial" w:cs="Arial"/>
          <w:sz w:val="18"/>
          <w:szCs w:val="18"/>
        </w:rPr>
        <w:t xml:space="preserve"> s dodaním tovaru a/alebo s poskytnutím niektorého súvisiaceho plnenia </w:t>
      </w:r>
      <w:r w:rsidRPr="00F844DE">
        <w:rPr>
          <w:rFonts w:ascii="Arial" w:eastAsia="Arial" w:hAnsi="Arial" w:cs="Arial"/>
          <w:sz w:val="18"/>
          <w:szCs w:val="18"/>
        </w:rPr>
        <w:t xml:space="preserve">, maximálne však do výšky 25% z kúpnej ceny bez DPH podľa tejto zmluvy. </w:t>
      </w:r>
    </w:p>
    <w:p w14:paraId="000000C8" w14:textId="77777777" w:rsidR="00261205" w:rsidRPr="00F844DE" w:rsidRDefault="00261205">
      <w:pPr>
        <w:tabs>
          <w:tab w:val="left" w:pos="567"/>
        </w:tabs>
        <w:spacing w:after="0" w:line="240" w:lineRule="auto"/>
        <w:jc w:val="both"/>
        <w:rPr>
          <w:rFonts w:ascii="Arial" w:eastAsia="Arial" w:hAnsi="Arial" w:cs="Arial"/>
          <w:sz w:val="18"/>
          <w:szCs w:val="18"/>
          <w:u w:val="single"/>
        </w:rPr>
      </w:pPr>
    </w:p>
    <w:p w14:paraId="000000C9" w14:textId="77777777" w:rsidR="00261205" w:rsidRPr="00F844DE" w:rsidRDefault="00B566FE">
      <w:pPr>
        <w:numPr>
          <w:ilvl w:val="1"/>
          <w:numId w:val="2"/>
        </w:numPr>
        <w:tabs>
          <w:tab w:val="left" w:pos="567"/>
        </w:tabs>
        <w:spacing w:after="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omeškania predávajúceho s termínmi plnenia služieb počas záručnej doby, má kupujúci nárok na zmluvné pokuty vo výške a za podmienok podľa Článku 5 tejto zmluvy, maximálne však do výšky 25% z kúpnej ceny bez DPH podľa tejto zmluvy. </w:t>
      </w:r>
    </w:p>
    <w:p w14:paraId="000000CA" w14:textId="2D06C612"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 prípade, ak sa počas </w:t>
      </w:r>
      <w:r w:rsidR="00CA4F12" w:rsidRPr="00F844DE">
        <w:rPr>
          <w:rFonts w:ascii="Arial" w:eastAsia="Arial" w:hAnsi="Arial" w:cs="Arial"/>
          <w:sz w:val="18"/>
          <w:szCs w:val="18"/>
        </w:rPr>
        <w:t xml:space="preserve">trvania záručnej doby na </w:t>
      </w:r>
      <w:r w:rsidR="00CF750D">
        <w:rPr>
          <w:rFonts w:ascii="Arial" w:eastAsia="Arial" w:hAnsi="Arial" w:cs="Arial"/>
          <w:sz w:val="18"/>
          <w:szCs w:val="18"/>
        </w:rPr>
        <w:t>tovar</w:t>
      </w:r>
      <w:r w:rsidR="007E3EB8">
        <w:rPr>
          <w:rFonts w:ascii="Arial" w:eastAsia="Arial" w:hAnsi="Arial" w:cs="Arial"/>
          <w:sz w:val="18"/>
          <w:szCs w:val="18"/>
        </w:rPr>
        <w:t xml:space="preserve"> </w:t>
      </w:r>
      <w:r w:rsidR="00CA4F12" w:rsidRPr="00F844DE">
        <w:rPr>
          <w:rFonts w:ascii="Arial" w:eastAsia="Arial" w:hAnsi="Arial" w:cs="Arial"/>
          <w:sz w:val="18"/>
          <w:szCs w:val="18"/>
        </w:rPr>
        <w:t>kupujúci</w:t>
      </w:r>
      <w:r w:rsidRPr="00F844DE">
        <w:rPr>
          <w:rFonts w:ascii="Arial" w:eastAsia="Arial" w:hAnsi="Arial" w:cs="Arial"/>
          <w:sz w:val="18"/>
          <w:szCs w:val="18"/>
        </w:rPr>
        <w:t xml:space="preserve"> zistí porušenie povinnosti uvedenej v bode 3.</w:t>
      </w:r>
      <w:r w:rsidR="00CF750D">
        <w:rPr>
          <w:rFonts w:ascii="Arial" w:eastAsia="Arial" w:hAnsi="Arial" w:cs="Arial"/>
          <w:sz w:val="18"/>
          <w:szCs w:val="18"/>
        </w:rPr>
        <w:t>8</w:t>
      </w:r>
      <w:r w:rsidRPr="00F844DE">
        <w:rPr>
          <w:rFonts w:ascii="Arial" w:eastAsia="Arial" w:hAnsi="Arial" w:cs="Arial"/>
          <w:sz w:val="18"/>
          <w:szCs w:val="18"/>
        </w:rPr>
        <w:t>. tejto zmluvy a  uplatní</w:t>
      </w:r>
      <w:r w:rsidR="00CA4F12" w:rsidRPr="00F844DE">
        <w:rPr>
          <w:rFonts w:ascii="Arial" w:eastAsia="Arial" w:hAnsi="Arial" w:cs="Arial"/>
          <w:sz w:val="18"/>
          <w:szCs w:val="18"/>
        </w:rPr>
        <w:t xml:space="preserve"> si</w:t>
      </w:r>
      <w:r w:rsidRPr="00F844DE">
        <w:rPr>
          <w:rFonts w:ascii="Arial" w:eastAsia="Arial" w:hAnsi="Arial" w:cs="Arial"/>
          <w:sz w:val="18"/>
          <w:szCs w:val="18"/>
        </w:rPr>
        <w:t xml:space="preserve"> právo odstúpiť od zmluvy, kupujúci má nárok na zmluvnú pokutu vo výške 25% z kúpnej ceny </w:t>
      </w:r>
      <w:r w:rsidR="00350502">
        <w:rPr>
          <w:rFonts w:ascii="Arial" w:eastAsia="Arial" w:hAnsi="Arial" w:cs="Arial"/>
          <w:sz w:val="18"/>
          <w:szCs w:val="18"/>
        </w:rPr>
        <w:t>tovaru</w:t>
      </w:r>
      <w:r w:rsidR="00350502" w:rsidRPr="00F844DE">
        <w:rPr>
          <w:rFonts w:ascii="Arial" w:eastAsia="Arial" w:hAnsi="Arial" w:cs="Arial"/>
          <w:sz w:val="18"/>
          <w:szCs w:val="18"/>
        </w:rPr>
        <w:t xml:space="preserve"> </w:t>
      </w:r>
      <w:r w:rsidRPr="00F844DE">
        <w:rPr>
          <w:rFonts w:ascii="Arial" w:eastAsia="Arial" w:hAnsi="Arial" w:cs="Arial"/>
          <w:sz w:val="18"/>
          <w:szCs w:val="18"/>
        </w:rPr>
        <w:t>bez DPH podľa tejto zmluvy.</w:t>
      </w:r>
    </w:p>
    <w:p w14:paraId="000000CB"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Zaplatenie zmluvnej pokuty nezbavuje predávajúceho povinnosti dodať príslušné omeškané plnenie v zmysle tejto zmluvy.</w:t>
      </w:r>
    </w:p>
    <w:p w14:paraId="000000CC"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Rozhodnutie požadovať zaplatenie zmluvnej pokuty alebo úroku z omeškania oznámi oprávnená zmluvná strana doručením penalizačnej faktúry druhej zmluvnej strane. Splatnosť penalizačnej faktúry je 30 dní odo dňa jej doručenia druhej zmluvnej strane. </w:t>
      </w:r>
    </w:p>
    <w:p w14:paraId="000000CD"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Uplatnením majetkových sankcií nie je dotknuté právo zmluvnej strany na náhradu škody, a to vo výške presahujúcej zmluvnú pokutu.</w:t>
      </w:r>
    </w:p>
    <w:p w14:paraId="000000CE"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Zmluvné strany prehlasujú, že si budú poskytovať potrebnú súčinnosť pri plnení záväzkov vyplývajúcich z tejto zmluvy a navzájom si budú oznamovať všetky okolnosti a informácie, ktoré majú alebo môžu mať vplyv na jej plnenie. </w:t>
      </w:r>
    </w:p>
    <w:p w14:paraId="000000CF"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Každá zmluvná strana zodpovedá za priamu škodu spôsobenú druhej zmluvnej strane v súvislosti s plnením tejto zmluvy.</w:t>
      </w:r>
    </w:p>
    <w:p w14:paraId="000000D0" w14:textId="663F4243"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V prípade, ak predávajúci nepredloží doklady preukazujúce splnenie požiadaviek na užívanie tovaru v zmysle Článku 2, bodu 2.</w:t>
      </w:r>
      <w:r w:rsidR="008875FA">
        <w:rPr>
          <w:rFonts w:ascii="Arial" w:eastAsia="Arial" w:hAnsi="Arial" w:cs="Arial"/>
          <w:sz w:val="18"/>
          <w:szCs w:val="18"/>
        </w:rPr>
        <w:t>4</w:t>
      </w:r>
      <w:r w:rsidRPr="00F844DE">
        <w:rPr>
          <w:rFonts w:ascii="Arial" w:eastAsia="Arial" w:hAnsi="Arial" w:cs="Arial"/>
          <w:sz w:val="18"/>
          <w:szCs w:val="18"/>
        </w:rPr>
        <w:t>., odsek (ii) zmluvy a kupujúci si uplatní právo na odstúpenie od zmluvy v zmysle Článku 8, bodu 8.3., písm. b) zmluvy, má kupujúci nárok na náhradu škody, ktorá kupujúcemu preukázateľne vznikla z dôvodu zmarenia účelu vyplývajúceho z tejto zmluvy zo strany predávajúceho.</w:t>
      </w:r>
    </w:p>
    <w:p w14:paraId="000000D1"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Vzniknutá škoda bude poškodenej zmluvnej strane uhradená za predpokladu riadneho preukázania jej vzniku, výšky, porušenia zmluvnej povinnosti a príčinnej súvislosti medzi týmto porušením a vznikom škody, ak navrátenie do pôvodného stavu nie je možné. </w:t>
      </w:r>
    </w:p>
    <w:p w14:paraId="000000D2" w14:textId="5B41AC99"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bookmarkStart w:id="20" w:name="_Ref79069192"/>
      <w:r w:rsidRPr="00F844DE">
        <w:rPr>
          <w:rFonts w:ascii="Arial" w:eastAsia="Arial" w:hAnsi="Arial" w:cs="Arial"/>
          <w:sz w:val="18"/>
          <w:szCs w:val="18"/>
        </w:rPr>
        <w:t>Žiadna zmluvná strana nebude zodpovedná druhej zmluvnej strane za nesplnenie alebo omeškanie s plnením svojich zmluvných záväzkov, ak takéto neplnenie bude vychádzať celkom alebo čiastočne z okolností vylučujúcich zodpovednosť; uvedené sa vzťahuje aj na zmluvné pokuty, ktoré v prípade okolností vylučujúcich zodpovednosť nebudú žiadnou zo zmluvných strán uplatňované. Pre účely tejto zmluvy sa za okolnosti vylučujúce zodpovednosť považujú okolnosti, ktoré nie sú závislé od vôle zmluvných strán a ani ich nemôžu zmluvné strany ovplyvniť ako napr. štrajk, epidémia, požiar, prírodná katastrofa, mobilizácia, vojna, povstanie, zabavenie resp. embargo produktov objektívne potrebných pre poskytovanie predmetu plnenia, nezavinená regulácia odberu elektrickej energie. Za vyššiu moc sú považované okolnosti vylučujúce zodpovednosť v zmysle ustanovenia § 374 Obchodného zákonníka.</w:t>
      </w:r>
      <w:bookmarkEnd w:id="20"/>
      <w:r w:rsidRPr="00F844DE">
        <w:rPr>
          <w:rFonts w:ascii="Arial" w:eastAsia="Arial" w:hAnsi="Arial" w:cs="Arial"/>
          <w:sz w:val="18"/>
          <w:szCs w:val="18"/>
        </w:rPr>
        <w:t xml:space="preserve"> </w:t>
      </w:r>
    </w:p>
    <w:p w14:paraId="000000D3" w14:textId="5DAC3534"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Účinky vylučujúce zodpovednosť sú obmedzené na dobu, pokiaľ trvá prekážka, s ktorou sú účinky spojené. Ustanovenie prvej vety bodu </w:t>
      </w:r>
      <w:r w:rsidR="00BC75C2" w:rsidRPr="00F844DE">
        <w:rPr>
          <w:rFonts w:ascii="Arial" w:eastAsia="Arial" w:hAnsi="Arial" w:cs="Arial"/>
          <w:sz w:val="18"/>
          <w:szCs w:val="18"/>
        </w:rPr>
        <w:fldChar w:fldCharType="begin"/>
      </w:r>
      <w:r w:rsidR="00BC75C2" w:rsidRPr="00F844DE">
        <w:rPr>
          <w:rFonts w:ascii="Arial" w:eastAsia="Arial" w:hAnsi="Arial" w:cs="Arial"/>
          <w:sz w:val="18"/>
          <w:szCs w:val="18"/>
        </w:rPr>
        <w:instrText xml:space="preserve"> REF _Ref79069192 \r \h </w:instrText>
      </w:r>
      <w:r w:rsidR="00F844DE">
        <w:rPr>
          <w:rFonts w:ascii="Arial" w:eastAsia="Arial" w:hAnsi="Arial" w:cs="Arial"/>
          <w:sz w:val="18"/>
          <w:szCs w:val="18"/>
        </w:rPr>
        <w:instrText xml:space="preserve"> \* MERGEFORMAT </w:instrText>
      </w:r>
      <w:r w:rsidR="00BC75C2" w:rsidRPr="00F844DE">
        <w:rPr>
          <w:rFonts w:ascii="Arial" w:eastAsia="Arial" w:hAnsi="Arial" w:cs="Arial"/>
          <w:sz w:val="18"/>
          <w:szCs w:val="18"/>
        </w:rPr>
      </w:r>
      <w:r w:rsidR="00BC75C2" w:rsidRPr="00F844DE">
        <w:rPr>
          <w:rFonts w:ascii="Arial" w:eastAsia="Arial" w:hAnsi="Arial" w:cs="Arial"/>
          <w:sz w:val="18"/>
          <w:szCs w:val="18"/>
        </w:rPr>
        <w:fldChar w:fldCharType="separate"/>
      </w:r>
      <w:r w:rsidR="00BC75C2" w:rsidRPr="00F844DE">
        <w:rPr>
          <w:rFonts w:ascii="Arial" w:eastAsia="Arial" w:hAnsi="Arial" w:cs="Arial"/>
          <w:sz w:val="18"/>
          <w:szCs w:val="18"/>
        </w:rPr>
        <w:t>6.11</w:t>
      </w:r>
      <w:r w:rsidR="00BC75C2" w:rsidRPr="00F844DE">
        <w:rPr>
          <w:rFonts w:ascii="Arial" w:eastAsia="Arial" w:hAnsi="Arial" w:cs="Arial"/>
          <w:sz w:val="18"/>
          <w:szCs w:val="18"/>
        </w:rPr>
        <w:fldChar w:fldCharType="end"/>
      </w:r>
      <w:r w:rsidRPr="00F844DE">
        <w:rPr>
          <w:rFonts w:ascii="Arial" w:eastAsia="Arial" w:hAnsi="Arial" w:cs="Arial"/>
          <w:sz w:val="18"/>
          <w:szCs w:val="18"/>
        </w:rPr>
        <w:t xml:space="preserve">. zmluvy  sa uplatní za predpokladu, že druhá zmluvná strana bola písomne oboznámená o týchto okolnostiach a o predpokladanej dobe ich trvania postihnutou stranou, bezodkladne ako sa o nich dozvedela.  </w:t>
      </w:r>
    </w:p>
    <w:p w14:paraId="000000D4"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lastRenderedPageBreak/>
        <w:t xml:space="preserve">V prípade, ak nastanú prekážky vyššej moci, je zmluvná strana, ktorej sa prekážka týka, povinná bezodkladne informovať druhú zmluvnú stranu o povahe, začiatku a konci udalosti vyššej moci, ktorá bráni v plnení povinností podľa tejto zmluvy. </w:t>
      </w:r>
    </w:p>
    <w:p w14:paraId="000000D5"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 xml:space="preserve">Ak sa plnenie tejto zmluvy stane nemožným z dôvodu vyššej moci na dobu dlhšiu ako 45 dní, zmluvná strana, ktorá sa bude chcieť odvolať na vyššiu moc, písomne požiada druhú zmluvnú stranu o úpravu zmluvy vo vzťahu k predmetu, cene a času plnenia; ak nedôjde k dohode, má ktorákoľvek strana právo od tejto zmluvy odstúpiť, pričom účinky odstúpenia nastávajú dňom doručenia písomného oznámenia o odstúpení od zmluvy druhej zmluvnej strane.  </w:t>
      </w:r>
    </w:p>
    <w:p w14:paraId="000000D6" w14:textId="77777777" w:rsidR="00261205" w:rsidRPr="00F844DE" w:rsidRDefault="00B566FE">
      <w:pPr>
        <w:numPr>
          <w:ilvl w:val="1"/>
          <w:numId w:val="2"/>
        </w:numPr>
        <w:tabs>
          <w:tab w:val="left" w:pos="567"/>
        </w:tabs>
        <w:spacing w:before="120" w:after="120" w:line="240" w:lineRule="auto"/>
        <w:ind w:left="567" w:hanging="567"/>
        <w:jc w:val="both"/>
        <w:rPr>
          <w:rFonts w:ascii="Arial" w:eastAsia="Arial" w:hAnsi="Arial" w:cs="Arial"/>
          <w:sz w:val="18"/>
          <w:szCs w:val="18"/>
          <w:u w:val="single"/>
        </w:rPr>
      </w:pPr>
      <w:r w:rsidRPr="00F844DE">
        <w:rPr>
          <w:rFonts w:ascii="Arial" w:eastAsia="Arial" w:hAnsi="Arial" w:cs="Arial"/>
          <w:sz w:val="18"/>
          <w:szCs w:val="18"/>
        </w:rPr>
        <w:t>Žiadna zmluvná strana nebude zodpovedná druhej zmluvnej strane za nesplnenie alebo omeškanie s plnením svojich zmluvných záväzkov, ak takéto omeškanie alebo neplnenie bude spôsobené v dôsledku neposkytnutia súčinnosti druhej zmluvnej strany.</w:t>
      </w:r>
    </w:p>
    <w:p w14:paraId="000000D7" w14:textId="7CD49CCD"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7</w:t>
      </w:r>
    </w:p>
    <w:p w14:paraId="000000D8"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Platnosť zmluvy</w:t>
      </w:r>
    </w:p>
    <w:p w14:paraId="000000D9" w14:textId="5FFC980C" w:rsidR="00261205" w:rsidRPr="00F844DE" w:rsidRDefault="00B566FE">
      <w:pPr>
        <w:numPr>
          <w:ilvl w:val="1"/>
          <w:numId w:val="5"/>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Zmluva nadobúda platnosť </w:t>
      </w:r>
      <w:r w:rsidR="009E373C" w:rsidRPr="00F844DE">
        <w:rPr>
          <w:rFonts w:ascii="Arial" w:eastAsia="Arial" w:hAnsi="Arial" w:cs="Arial"/>
          <w:sz w:val="18"/>
          <w:szCs w:val="18"/>
        </w:rPr>
        <w:t xml:space="preserve">dňom jej podpísania zmluvnými stranami </w:t>
      </w:r>
      <w:r w:rsidRPr="00F844DE">
        <w:rPr>
          <w:rFonts w:ascii="Arial" w:eastAsia="Arial" w:hAnsi="Arial" w:cs="Arial"/>
          <w:sz w:val="18"/>
          <w:szCs w:val="18"/>
        </w:rPr>
        <w:t>a</w:t>
      </w:r>
      <w:r w:rsidR="009E373C">
        <w:rPr>
          <w:rFonts w:ascii="Arial" w:eastAsia="Arial" w:hAnsi="Arial" w:cs="Arial"/>
          <w:sz w:val="18"/>
          <w:szCs w:val="18"/>
        </w:rPr>
        <w:t> </w:t>
      </w:r>
      <w:r w:rsidRPr="00F844DE">
        <w:rPr>
          <w:rFonts w:ascii="Arial" w:eastAsia="Arial" w:hAnsi="Arial" w:cs="Arial"/>
          <w:sz w:val="18"/>
          <w:szCs w:val="18"/>
        </w:rPr>
        <w:t>účinnosť</w:t>
      </w:r>
      <w:r w:rsidR="009E373C">
        <w:rPr>
          <w:rFonts w:ascii="Arial" w:eastAsia="Arial" w:hAnsi="Arial" w:cs="Arial"/>
          <w:sz w:val="18"/>
          <w:szCs w:val="18"/>
        </w:rPr>
        <w:t xml:space="preserve"> dňom jej zverejnenia v súlade s ustanovením §5a zákona č. 211/2000 Z. z. o slobodnom prístupe k informáciám v spojení s §</w:t>
      </w:r>
      <w:r w:rsidR="00D42DD0">
        <w:rPr>
          <w:rFonts w:ascii="Arial" w:eastAsia="Arial" w:hAnsi="Arial" w:cs="Arial"/>
          <w:sz w:val="18"/>
          <w:szCs w:val="18"/>
        </w:rPr>
        <w:t>47a a </w:t>
      </w:r>
      <w:proofErr w:type="spellStart"/>
      <w:r w:rsidR="00D42DD0">
        <w:rPr>
          <w:rFonts w:ascii="Arial" w:eastAsia="Arial" w:hAnsi="Arial" w:cs="Arial"/>
          <w:sz w:val="18"/>
          <w:szCs w:val="18"/>
        </w:rPr>
        <w:t>nasl</w:t>
      </w:r>
      <w:proofErr w:type="spellEnd"/>
      <w:r w:rsidR="00D42DD0">
        <w:rPr>
          <w:rFonts w:ascii="Arial" w:eastAsia="Arial" w:hAnsi="Arial" w:cs="Arial"/>
          <w:sz w:val="18"/>
          <w:szCs w:val="18"/>
        </w:rPr>
        <w:t>. Občianskeho zákonníka</w:t>
      </w:r>
      <w:r w:rsidRPr="00F844DE">
        <w:rPr>
          <w:rFonts w:ascii="Arial" w:eastAsia="Arial" w:hAnsi="Arial" w:cs="Arial"/>
          <w:sz w:val="18"/>
          <w:szCs w:val="18"/>
        </w:rPr>
        <w:t>.</w:t>
      </w:r>
      <w:r w:rsidR="00CF750D">
        <w:rPr>
          <w:rFonts w:ascii="Arial" w:eastAsia="Arial" w:hAnsi="Arial" w:cs="Arial"/>
          <w:sz w:val="18"/>
          <w:szCs w:val="18"/>
        </w:rPr>
        <w:t xml:space="preserve"> </w:t>
      </w:r>
    </w:p>
    <w:p w14:paraId="000000DB" w14:textId="3AE39474" w:rsidR="00261205" w:rsidRPr="00F844DE" w:rsidRDefault="00B566FE">
      <w:pPr>
        <w:numPr>
          <w:ilvl w:val="1"/>
          <w:numId w:val="5"/>
        </w:numPr>
        <w:spacing w:after="0" w:line="240" w:lineRule="auto"/>
        <w:ind w:left="567" w:hanging="567"/>
        <w:jc w:val="both"/>
        <w:rPr>
          <w:rFonts w:ascii="Arial" w:eastAsia="Arial" w:hAnsi="Arial" w:cs="Arial"/>
          <w:sz w:val="18"/>
          <w:szCs w:val="18"/>
        </w:rPr>
      </w:pPr>
      <w:bookmarkStart w:id="21" w:name="_Ref79069664"/>
      <w:r w:rsidRPr="00F844DE">
        <w:rPr>
          <w:rFonts w:ascii="Arial" w:eastAsia="Arial" w:hAnsi="Arial" w:cs="Arial"/>
          <w:sz w:val="18"/>
          <w:szCs w:val="18"/>
        </w:rPr>
        <w:t>Platnosť tejto zmluvy je možné ukončiť</w:t>
      </w:r>
      <w:r w:rsidR="00D42DD0">
        <w:rPr>
          <w:rFonts w:ascii="Arial" w:eastAsia="Arial" w:hAnsi="Arial" w:cs="Arial"/>
          <w:sz w:val="18"/>
          <w:szCs w:val="18"/>
        </w:rPr>
        <w:t>:</w:t>
      </w:r>
      <w:bookmarkEnd w:id="21"/>
    </w:p>
    <w:p w14:paraId="000000DC" w14:textId="77777777" w:rsidR="00261205" w:rsidRPr="00F844DE" w:rsidRDefault="00B566FE">
      <w:pPr>
        <w:numPr>
          <w:ilvl w:val="0"/>
          <w:numId w:val="11"/>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písomnou dohodou zmluvných strán,</w:t>
      </w:r>
    </w:p>
    <w:p w14:paraId="000000DD" w14:textId="1518E50C" w:rsidR="00261205" w:rsidRPr="00F844DE" w:rsidRDefault="00B566FE">
      <w:pPr>
        <w:numPr>
          <w:ilvl w:val="0"/>
          <w:numId w:val="11"/>
        </w:numPr>
        <w:spacing w:after="0" w:line="240" w:lineRule="auto"/>
        <w:ind w:left="1134" w:hanging="567"/>
        <w:jc w:val="both"/>
        <w:rPr>
          <w:rFonts w:ascii="Arial" w:eastAsia="Arial" w:hAnsi="Arial" w:cs="Arial"/>
          <w:sz w:val="18"/>
          <w:szCs w:val="18"/>
        </w:rPr>
      </w:pPr>
      <w:bookmarkStart w:id="22" w:name="_Ref79070207"/>
      <w:r w:rsidRPr="00F844DE">
        <w:rPr>
          <w:rFonts w:ascii="Arial" w:eastAsia="Arial" w:hAnsi="Arial" w:cs="Arial"/>
          <w:sz w:val="18"/>
          <w:szCs w:val="18"/>
        </w:rPr>
        <w:t>odstúpením od zmluvy z dôvodov uvedených v zákone alebo v tejto zmluve. 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 Odstúpením od zmluvy nie je dotknuté právo na náhradu škody a na úhradu zmluvnej pokuty, na ktorej vznikol nárok pred odstúpením od zmluvy</w:t>
      </w:r>
      <w:bookmarkEnd w:id="22"/>
      <w:r w:rsidR="00194B47">
        <w:rPr>
          <w:rFonts w:ascii="Arial" w:eastAsia="Arial" w:hAnsi="Arial" w:cs="Arial"/>
          <w:sz w:val="18"/>
          <w:szCs w:val="18"/>
        </w:rPr>
        <w:t>.</w:t>
      </w:r>
    </w:p>
    <w:p w14:paraId="000000DF"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8</w:t>
      </w:r>
    </w:p>
    <w:p w14:paraId="000000E0"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Odstúpenie od zmluvy</w:t>
      </w:r>
    </w:p>
    <w:p w14:paraId="000000E1"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Spôsob odstúpenia od zmluvy sa riadi ustanoveniami § 345 a </w:t>
      </w:r>
      <w:proofErr w:type="spellStart"/>
      <w:r w:rsidRPr="00F844DE">
        <w:rPr>
          <w:rFonts w:ascii="Arial" w:eastAsia="Arial" w:hAnsi="Arial" w:cs="Arial"/>
          <w:sz w:val="18"/>
          <w:szCs w:val="18"/>
        </w:rPr>
        <w:t>nasl</w:t>
      </w:r>
      <w:proofErr w:type="spellEnd"/>
      <w:r w:rsidRPr="00F844DE">
        <w:rPr>
          <w:rFonts w:ascii="Arial" w:eastAsia="Arial" w:hAnsi="Arial" w:cs="Arial"/>
          <w:sz w:val="18"/>
          <w:szCs w:val="18"/>
        </w:rPr>
        <w:t xml:space="preserve">. zák. č. 513/1991 Zb. Obchodný zákonník v znení neskorších predpisov, ak v tejto zmluve nie je dohodnuté niečo iné. </w:t>
      </w:r>
    </w:p>
    <w:p w14:paraId="000000E2" w14:textId="77777777" w:rsidR="00261205" w:rsidRPr="00F844DE" w:rsidRDefault="00B566FE">
      <w:pPr>
        <w:numPr>
          <w:ilvl w:val="0"/>
          <w:numId w:val="7"/>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Opakované omeškanie predávajúceho s plnením povinností podľa tejto zmluvy tohto článku znamená podstatné porušenie zmluvy, pričom kupujúci je oprávnený od zmluvy odstúpiť, ak to oznámi predávajúcemu bez zbytočného odkladu po tom, čo sa o tomto porušení dozvedel.</w:t>
      </w:r>
    </w:p>
    <w:p w14:paraId="000000E3" w14:textId="77777777" w:rsidR="00261205" w:rsidRPr="00F844DE" w:rsidRDefault="00B566FE">
      <w:pPr>
        <w:numPr>
          <w:ilvl w:val="0"/>
          <w:numId w:val="7"/>
        </w:numPr>
        <w:spacing w:after="0" w:line="240" w:lineRule="auto"/>
        <w:ind w:left="567" w:hanging="567"/>
        <w:jc w:val="both"/>
        <w:rPr>
          <w:rFonts w:ascii="Arial" w:eastAsia="Arial" w:hAnsi="Arial" w:cs="Arial"/>
          <w:sz w:val="18"/>
          <w:szCs w:val="18"/>
        </w:rPr>
      </w:pPr>
      <w:bookmarkStart w:id="23" w:name="_Ref79063161"/>
      <w:r w:rsidRPr="00F844DE">
        <w:rPr>
          <w:rFonts w:ascii="Arial" w:eastAsia="Arial" w:hAnsi="Arial" w:cs="Arial"/>
          <w:sz w:val="18"/>
          <w:szCs w:val="18"/>
        </w:rPr>
        <w:t>Zmluvné strany označujú za podstatné porušenie zmluvy najmä porušenie nasledujúcich zmluvných povinností:</w:t>
      </w:r>
      <w:bookmarkEnd w:id="23"/>
    </w:p>
    <w:p w14:paraId="000000E4" w14:textId="77777777" w:rsidR="00261205" w:rsidRPr="00F844D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tovaru predávajúcim v zmysle dohodnutých podmienok riadne a včas a v kvalite podľa dohodnutých podmienok o viac ako 30 dní,</w:t>
      </w:r>
    </w:p>
    <w:p w14:paraId="000000E5" w14:textId="79F637D0" w:rsidR="00261205" w:rsidRPr="00F844DE" w:rsidRDefault="0087058D">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nedodanie dokladov v zmysle Článku 2, bodu 2.</w:t>
      </w:r>
      <w:r w:rsidR="002C04E3">
        <w:rPr>
          <w:rFonts w:ascii="Arial" w:eastAsia="Arial" w:hAnsi="Arial" w:cs="Arial"/>
          <w:sz w:val="18"/>
          <w:szCs w:val="18"/>
        </w:rPr>
        <w:t>4</w:t>
      </w:r>
      <w:r w:rsidRPr="00F844DE">
        <w:rPr>
          <w:rFonts w:ascii="Arial" w:eastAsia="Arial" w:hAnsi="Arial" w:cs="Arial"/>
          <w:sz w:val="18"/>
          <w:szCs w:val="18"/>
        </w:rPr>
        <w:t>., odsek (i) zmluvy ani v dodatočnej lehote, stanovenej kupujúcim v zmysle Článku 2, bodu 2.</w:t>
      </w:r>
      <w:r w:rsidR="002C04E3">
        <w:rPr>
          <w:rFonts w:ascii="Arial" w:eastAsia="Arial" w:hAnsi="Arial" w:cs="Arial"/>
          <w:sz w:val="18"/>
          <w:szCs w:val="18"/>
        </w:rPr>
        <w:t>6</w:t>
      </w:r>
      <w:r w:rsidRPr="00F844DE">
        <w:rPr>
          <w:rFonts w:ascii="Arial" w:eastAsia="Arial" w:hAnsi="Arial" w:cs="Arial"/>
          <w:sz w:val="18"/>
          <w:szCs w:val="18"/>
        </w:rPr>
        <w:t xml:space="preserve">. zmluvy a/alebo </w:t>
      </w:r>
      <w:r w:rsidR="00B566FE" w:rsidRPr="00F844DE">
        <w:rPr>
          <w:rFonts w:ascii="Arial" w:eastAsia="Arial" w:hAnsi="Arial" w:cs="Arial"/>
          <w:sz w:val="18"/>
          <w:szCs w:val="18"/>
        </w:rPr>
        <w:t>nedodanie dokladov preukazujúcich splnenie požiadaviek na užívanie tovaru v zmysle Článku 2, bodu 2.</w:t>
      </w:r>
      <w:r w:rsidR="002C04E3">
        <w:rPr>
          <w:rFonts w:ascii="Arial" w:eastAsia="Arial" w:hAnsi="Arial" w:cs="Arial"/>
          <w:sz w:val="18"/>
          <w:szCs w:val="18"/>
        </w:rPr>
        <w:t>4</w:t>
      </w:r>
      <w:r w:rsidR="00B566FE" w:rsidRPr="00F844DE">
        <w:rPr>
          <w:rFonts w:ascii="Arial" w:eastAsia="Arial" w:hAnsi="Arial" w:cs="Arial"/>
          <w:sz w:val="18"/>
          <w:szCs w:val="18"/>
        </w:rPr>
        <w:t>., odsek (ii) zmluvy ani v dodatočnej lehote, stanovenej kupujúcim v zmysle Článku 2, bodu 2.</w:t>
      </w:r>
      <w:r w:rsidR="00A82C0E">
        <w:rPr>
          <w:rFonts w:ascii="Arial" w:eastAsia="Arial" w:hAnsi="Arial" w:cs="Arial"/>
          <w:sz w:val="18"/>
          <w:szCs w:val="18"/>
        </w:rPr>
        <w:t>5</w:t>
      </w:r>
      <w:r w:rsidR="00B566FE" w:rsidRPr="00F844DE">
        <w:rPr>
          <w:rFonts w:ascii="Arial" w:eastAsia="Arial" w:hAnsi="Arial" w:cs="Arial"/>
          <w:sz w:val="18"/>
          <w:szCs w:val="18"/>
        </w:rPr>
        <w:t>. zmluvy,</w:t>
      </w:r>
    </w:p>
    <w:p w14:paraId="7B26D8CA" w14:textId="77777777" w:rsidR="0077628E" w:rsidRDefault="00B566FE">
      <w:pPr>
        <w:numPr>
          <w:ilvl w:val="0"/>
          <w:numId w:val="9"/>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neodstránenie vád tovaru predávajúcim za podmienok uvedených v tejto zmluve ani v</w:t>
      </w:r>
      <w:r w:rsidR="00FF26B4" w:rsidRPr="00F844DE">
        <w:rPr>
          <w:rFonts w:ascii="Arial" w:eastAsia="Arial" w:hAnsi="Arial" w:cs="Arial"/>
          <w:sz w:val="18"/>
          <w:szCs w:val="18"/>
        </w:rPr>
        <w:t> </w:t>
      </w:r>
      <w:r w:rsidRPr="00F844DE">
        <w:rPr>
          <w:rFonts w:ascii="Arial" w:eastAsia="Arial" w:hAnsi="Arial" w:cs="Arial"/>
          <w:sz w:val="18"/>
          <w:szCs w:val="18"/>
        </w:rPr>
        <w:t>na</w:t>
      </w:r>
      <w:r w:rsidR="00FF26B4" w:rsidRPr="00F844DE">
        <w:rPr>
          <w:rFonts w:ascii="Arial" w:eastAsia="Arial" w:hAnsi="Arial" w:cs="Arial"/>
          <w:sz w:val="18"/>
          <w:szCs w:val="18"/>
        </w:rPr>
        <w:t xml:space="preserve"> </w:t>
      </w:r>
      <w:r w:rsidRPr="00F844DE">
        <w:rPr>
          <w:rFonts w:ascii="Arial" w:eastAsia="Arial" w:hAnsi="Arial" w:cs="Arial"/>
          <w:sz w:val="18"/>
          <w:szCs w:val="18"/>
        </w:rPr>
        <w:t>to poskytnutej dodatočnej lehote</w:t>
      </w:r>
    </w:p>
    <w:p w14:paraId="000000E6" w14:textId="7563DF9A" w:rsidR="00261205" w:rsidRPr="00F844DE" w:rsidRDefault="0077628E">
      <w:pPr>
        <w:numPr>
          <w:ilvl w:val="0"/>
          <w:numId w:val="9"/>
        </w:numPr>
        <w:spacing w:after="0" w:line="240" w:lineRule="auto"/>
        <w:ind w:left="1134" w:hanging="567"/>
        <w:jc w:val="both"/>
        <w:rPr>
          <w:rFonts w:ascii="Arial" w:eastAsia="Arial" w:hAnsi="Arial" w:cs="Arial"/>
          <w:sz w:val="18"/>
          <w:szCs w:val="18"/>
        </w:rPr>
      </w:pPr>
      <w:r>
        <w:rPr>
          <w:rFonts w:ascii="Arial" w:eastAsia="Arial" w:hAnsi="Arial" w:cs="Arial"/>
          <w:sz w:val="18"/>
          <w:szCs w:val="18"/>
        </w:rPr>
        <w:t>nesplnenie povinnosti uvedenej v Článku 4 bod 4.13</w:t>
      </w:r>
      <w:r w:rsidR="00B566FE" w:rsidRPr="00F844DE">
        <w:rPr>
          <w:rFonts w:ascii="Arial" w:eastAsia="Arial" w:hAnsi="Arial" w:cs="Arial"/>
          <w:sz w:val="18"/>
          <w:szCs w:val="18"/>
        </w:rPr>
        <w:t>.</w:t>
      </w:r>
    </w:p>
    <w:p w14:paraId="4B74ABC5" w14:textId="55EE89F2" w:rsidR="001B4677" w:rsidRPr="00F844DE" w:rsidRDefault="001B4677" w:rsidP="001B4677">
      <w:pPr>
        <w:spacing w:after="0" w:line="240" w:lineRule="auto"/>
        <w:jc w:val="both"/>
        <w:rPr>
          <w:rFonts w:ascii="Arial" w:eastAsia="Arial" w:hAnsi="Arial" w:cs="Arial"/>
          <w:sz w:val="18"/>
          <w:szCs w:val="18"/>
        </w:rPr>
      </w:pPr>
    </w:p>
    <w:p w14:paraId="000000E7" w14:textId="13FBB5CF" w:rsidR="00261205" w:rsidRPr="00F844DE" w:rsidRDefault="00B566FE" w:rsidP="00457645">
      <w:pPr>
        <w:spacing w:after="0" w:line="240" w:lineRule="auto"/>
        <w:jc w:val="center"/>
        <w:rPr>
          <w:rFonts w:ascii="Arial" w:eastAsia="Arial" w:hAnsi="Arial" w:cs="Arial"/>
          <w:b/>
          <w:sz w:val="18"/>
          <w:szCs w:val="18"/>
        </w:rPr>
      </w:pPr>
      <w:r w:rsidRPr="00F844DE">
        <w:rPr>
          <w:rFonts w:ascii="Arial" w:eastAsia="Arial" w:hAnsi="Arial" w:cs="Arial"/>
          <w:b/>
          <w:sz w:val="18"/>
          <w:szCs w:val="18"/>
        </w:rPr>
        <w:t>Článok 9</w:t>
      </w:r>
    </w:p>
    <w:p w14:paraId="000000E8" w14:textId="77777777" w:rsidR="00261205" w:rsidRPr="00F844DE" w:rsidRDefault="00B566FE">
      <w:pPr>
        <w:widowControl w:val="0"/>
        <w:spacing w:after="120" w:line="240" w:lineRule="auto"/>
        <w:jc w:val="center"/>
        <w:rPr>
          <w:rFonts w:ascii="Arial" w:eastAsia="Arial" w:hAnsi="Arial" w:cs="Arial"/>
          <w:b/>
          <w:sz w:val="18"/>
          <w:szCs w:val="18"/>
        </w:rPr>
      </w:pPr>
      <w:r w:rsidRPr="00F844DE">
        <w:rPr>
          <w:rFonts w:ascii="Arial" w:eastAsia="Arial" w:hAnsi="Arial" w:cs="Arial"/>
          <w:b/>
          <w:sz w:val="18"/>
          <w:szCs w:val="18"/>
        </w:rPr>
        <w:t>Subdodávky</w:t>
      </w:r>
    </w:p>
    <w:p w14:paraId="000000E9" w14:textId="0E9AC5DD" w:rsidR="00261205" w:rsidRPr="00F844DE" w:rsidRDefault="00B566FE">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w:t>
      </w:r>
      <w:r w:rsidR="007C6E70" w:rsidRPr="00F844DE">
        <w:rPr>
          <w:rFonts w:ascii="Arial" w:eastAsia="Arial" w:hAnsi="Arial" w:cs="Arial"/>
          <w:sz w:val="18"/>
          <w:szCs w:val="18"/>
        </w:rPr>
        <w:t xml:space="preserve"> </w:t>
      </w:r>
      <w:r w:rsidRPr="00F844DE">
        <w:rPr>
          <w:rFonts w:ascii="Arial" w:eastAsia="Arial" w:hAnsi="Arial" w:cs="Arial"/>
          <w:sz w:val="18"/>
          <w:szCs w:val="18"/>
        </w:rPr>
        <w:t>ak predávajúci zabezpečuje časť plnenia predmetu zmluvy prostredníctvom svojich subdodávateľov, zodpovedá za riadne plnenie predmetu zmluvy tak, akoby ho zabezpečil v celom rozsahu sám. Predávajúci je oprávnený dodať, inštalovať, uviesť do bezporuchovej prevádzky a fakturovať len tie časti tovaru, ku ktorým nadobudol vlastnícke právo. Predávajúci je oprávnený zabezpečovať časť plnenia prostredníctvom len tých subdodávateľov, ktorí boli schválení kupujúcim a sú uvedení v zozname známych subdodávateľov, ktorý tvorí Prílohu č. 3 tejto zmluvy.</w:t>
      </w:r>
    </w:p>
    <w:p w14:paraId="49939C04" w14:textId="77777777" w:rsidR="00982EC0" w:rsidRDefault="00B566FE" w:rsidP="00982EC0">
      <w:pPr>
        <w:numPr>
          <w:ilvl w:val="0"/>
          <w:numId w:val="13"/>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 xml:space="preserve">Kupujúci za subdodávateľa považuje osobu podľa § 2 ods. 5 písm. e) Zákona o verejnom obstarávaní a osobu podľa § 2 ods. 1 písm. a) bod 7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xml:space="preserve"> o registri partnerov verejného sektora. Kupujúci  vyžaduje od subdodávateľov, aby najneskôr v čase oznámenia preukázali oprávnenosť realizovať dané plnenie predmetu zmluvy.</w:t>
      </w:r>
      <w:r w:rsidR="00982EC0">
        <w:rPr>
          <w:rFonts w:ascii="Arial" w:eastAsia="Arial" w:hAnsi="Arial" w:cs="Arial"/>
          <w:sz w:val="18"/>
          <w:szCs w:val="18"/>
        </w:rPr>
        <w:t xml:space="preserve"> Kupujúci je povinný pri výbere subdodávateľov rešpektovať článok 5k Nariadenia </w:t>
      </w:r>
      <w:r w:rsidR="00982EC0" w:rsidRPr="001A741E">
        <w:rPr>
          <w:rFonts w:ascii="Arial" w:eastAsia="Arial" w:hAnsi="Arial" w:cs="Arial"/>
          <w:sz w:val="18"/>
          <w:szCs w:val="18"/>
        </w:rPr>
        <w:t>Rady</w:t>
      </w:r>
      <w:r w:rsidR="00982EC0">
        <w:rPr>
          <w:rFonts w:ascii="Arial" w:eastAsia="Arial" w:hAnsi="Arial" w:cs="Arial"/>
          <w:sz w:val="18"/>
          <w:szCs w:val="18"/>
        </w:rPr>
        <w:t xml:space="preserve"> </w:t>
      </w:r>
      <w:r w:rsidR="00982EC0" w:rsidRPr="001A741E">
        <w:rPr>
          <w:rFonts w:ascii="Arial" w:eastAsia="Arial" w:hAnsi="Arial" w:cs="Arial"/>
          <w:sz w:val="18"/>
          <w:szCs w:val="18"/>
        </w:rPr>
        <w:t>(EÚ) č. 833/2014 z 31. júla 2014 o reštriktívnych opatreniach s ohľadom na konanie Ruska,</w:t>
      </w:r>
      <w:r w:rsidR="00982EC0" w:rsidRPr="001A741E">
        <w:rPr>
          <w:rFonts w:ascii="Arial" w:eastAsia="Arial" w:hAnsi="Arial" w:cs="Arial"/>
          <w:sz w:val="18"/>
          <w:szCs w:val="18"/>
        </w:rPr>
        <w:br/>
        <w:t>ktorým destabilizuje situáciu na Ukrajine</w:t>
      </w:r>
      <w:r w:rsidR="00982EC0">
        <w:rPr>
          <w:rFonts w:ascii="Arial" w:eastAsia="Arial" w:hAnsi="Arial" w:cs="Arial"/>
          <w:sz w:val="18"/>
          <w:szCs w:val="18"/>
        </w:rPr>
        <w:t xml:space="preserve"> v znení neskorších nariadení, najmä v znení Nariadenia Rady EÚ č. 2022/578 z 08. apríla 2022, ktoré zakazuje zadávanie zákaziek a využívanie subdodávateľov na plnenie viac ako 10 % z hodnoty zákazky: </w:t>
      </w:r>
    </w:p>
    <w:p w14:paraId="3ED52463" w14:textId="77777777" w:rsidR="00982EC0" w:rsidRDefault="00982EC0" w:rsidP="00982EC0">
      <w:pPr>
        <w:pStyle w:val="Odsekzoznamu"/>
        <w:numPr>
          <w:ilvl w:val="0"/>
          <w:numId w:val="33"/>
        </w:numPr>
        <w:jc w:val="both"/>
        <w:rPr>
          <w:rStyle w:val="markedcontent"/>
          <w:rFonts w:ascii="Arial" w:hAnsi="Arial" w:cs="Arial"/>
          <w:sz w:val="18"/>
          <w:szCs w:val="30"/>
        </w:rPr>
      </w:pPr>
      <w:r>
        <w:rPr>
          <w:rStyle w:val="markedcontent"/>
          <w:rFonts w:ascii="Arial" w:hAnsi="Arial" w:cs="Arial"/>
          <w:sz w:val="18"/>
          <w:szCs w:val="30"/>
        </w:rPr>
        <w:t>ruským</w:t>
      </w:r>
      <w:r w:rsidRPr="001A741E">
        <w:rPr>
          <w:rStyle w:val="markedcontent"/>
          <w:rFonts w:ascii="Arial" w:hAnsi="Arial" w:cs="Arial"/>
          <w:sz w:val="18"/>
          <w:szCs w:val="30"/>
        </w:rPr>
        <w:t xml:space="preserve"> občan</w:t>
      </w:r>
      <w:r>
        <w:rPr>
          <w:rStyle w:val="markedcontent"/>
          <w:rFonts w:ascii="Arial" w:hAnsi="Arial" w:cs="Arial"/>
          <w:sz w:val="18"/>
          <w:szCs w:val="30"/>
        </w:rPr>
        <w:t>o</w:t>
      </w:r>
      <w:r w:rsidRPr="001A741E">
        <w:rPr>
          <w:rStyle w:val="markedcontent"/>
          <w:rFonts w:ascii="Arial" w:hAnsi="Arial" w:cs="Arial"/>
          <w:sz w:val="18"/>
          <w:szCs w:val="30"/>
        </w:rPr>
        <w:t>m</w:t>
      </w:r>
      <w:r>
        <w:rPr>
          <w:rStyle w:val="markedcontent"/>
          <w:rFonts w:ascii="Arial" w:hAnsi="Arial" w:cs="Arial"/>
          <w:sz w:val="18"/>
          <w:szCs w:val="30"/>
        </w:rPr>
        <w:t>, spoločnostiam</w:t>
      </w:r>
      <w:r w:rsidRPr="001A741E">
        <w:rPr>
          <w:rStyle w:val="markedcontent"/>
          <w:rFonts w:ascii="Arial" w:hAnsi="Arial" w:cs="Arial"/>
          <w:sz w:val="18"/>
          <w:szCs w:val="30"/>
        </w:rPr>
        <w:t>, subjekt</w:t>
      </w:r>
      <w:r>
        <w:rPr>
          <w:rStyle w:val="markedcontent"/>
          <w:rFonts w:ascii="Arial" w:hAnsi="Arial" w:cs="Arial"/>
          <w:sz w:val="18"/>
          <w:szCs w:val="30"/>
        </w:rPr>
        <w:t>o</w:t>
      </w:r>
      <w:r w:rsidRPr="001A741E">
        <w:rPr>
          <w:rStyle w:val="markedcontent"/>
          <w:rFonts w:ascii="Arial" w:hAnsi="Arial" w:cs="Arial"/>
          <w:sz w:val="18"/>
          <w:szCs w:val="30"/>
        </w:rPr>
        <w:t>m alebo orgán</w:t>
      </w:r>
      <w:r>
        <w:rPr>
          <w:rStyle w:val="markedcontent"/>
          <w:rFonts w:ascii="Arial" w:hAnsi="Arial" w:cs="Arial"/>
          <w:sz w:val="18"/>
          <w:szCs w:val="30"/>
        </w:rPr>
        <w:t>o</w:t>
      </w:r>
      <w:r w:rsidRPr="001A741E">
        <w:rPr>
          <w:rStyle w:val="markedcontent"/>
          <w:rFonts w:ascii="Arial" w:hAnsi="Arial" w:cs="Arial"/>
          <w:sz w:val="18"/>
          <w:szCs w:val="30"/>
        </w:rPr>
        <w:t xml:space="preserve">m sídliacim v Rusku, </w:t>
      </w:r>
    </w:p>
    <w:p w14:paraId="11E1C920" w14:textId="77777777" w:rsidR="00982EC0" w:rsidRDefault="00982EC0" w:rsidP="00982EC0">
      <w:pPr>
        <w:pStyle w:val="Odsekzoznamu"/>
        <w:numPr>
          <w:ilvl w:val="0"/>
          <w:numId w:val="33"/>
        </w:numPr>
        <w:jc w:val="both"/>
        <w:rPr>
          <w:rStyle w:val="markedcontent"/>
          <w:rFonts w:ascii="Arial" w:hAnsi="Arial" w:cs="Arial"/>
          <w:sz w:val="18"/>
          <w:szCs w:val="30"/>
        </w:rPr>
      </w:pPr>
      <w:r>
        <w:rPr>
          <w:rStyle w:val="markedcontent"/>
          <w:rFonts w:ascii="Arial" w:hAnsi="Arial" w:cs="Arial"/>
          <w:sz w:val="18"/>
          <w:szCs w:val="30"/>
        </w:rPr>
        <w:t>spoločnostiam</w:t>
      </w:r>
      <w:r w:rsidRPr="001A741E">
        <w:rPr>
          <w:rStyle w:val="markedcontent"/>
          <w:rFonts w:ascii="Arial" w:hAnsi="Arial" w:cs="Arial"/>
          <w:sz w:val="18"/>
          <w:szCs w:val="30"/>
        </w:rPr>
        <w:t xml:space="preserve"> a</w:t>
      </w:r>
      <w:r>
        <w:rPr>
          <w:rStyle w:val="markedcontent"/>
          <w:rFonts w:ascii="Arial" w:hAnsi="Arial" w:cs="Arial"/>
          <w:sz w:val="18"/>
          <w:szCs w:val="30"/>
        </w:rPr>
        <w:t>lebo</w:t>
      </w:r>
      <w:r w:rsidRPr="001A741E">
        <w:rPr>
          <w:rStyle w:val="markedcontent"/>
          <w:rFonts w:ascii="Arial" w:hAnsi="Arial" w:cs="Arial"/>
          <w:sz w:val="18"/>
          <w:szCs w:val="30"/>
        </w:rPr>
        <w:t xml:space="preserve"> subjekt</w:t>
      </w:r>
      <w:r>
        <w:rPr>
          <w:rStyle w:val="markedcontent"/>
          <w:rFonts w:ascii="Arial" w:hAnsi="Arial" w:cs="Arial"/>
          <w:sz w:val="18"/>
          <w:szCs w:val="30"/>
        </w:rPr>
        <w:t>o</w:t>
      </w:r>
      <w:r w:rsidRPr="001A741E">
        <w:rPr>
          <w:rStyle w:val="markedcontent"/>
          <w:rFonts w:ascii="Arial" w:hAnsi="Arial" w:cs="Arial"/>
          <w:sz w:val="18"/>
          <w:szCs w:val="30"/>
        </w:rPr>
        <w:t>m, ktoré</w:t>
      </w:r>
      <w:r>
        <w:rPr>
          <w:rStyle w:val="markedcontent"/>
          <w:rFonts w:ascii="Arial" w:hAnsi="Arial" w:cs="Arial"/>
          <w:sz w:val="18"/>
          <w:szCs w:val="30"/>
        </w:rPr>
        <w:t xml:space="preserve"> sú</w:t>
      </w:r>
      <w:r w:rsidRPr="001A741E">
        <w:rPr>
          <w:rStyle w:val="markedcontent"/>
          <w:rFonts w:ascii="Arial" w:hAnsi="Arial" w:cs="Arial"/>
          <w:sz w:val="18"/>
          <w:szCs w:val="30"/>
        </w:rPr>
        <w:t xml:space="preserve"> priamo alebo nepriamo </w:t>
      </w:r>
      <w:r>
        <w:rPr>
          <w:rStyle w:val="markedcontent"/>
          <w:rFonts w:ascii="Arial" w:hAnsi="Arial" w:cs="Arial"/>
          <w:sz w:val="18"/>
          <w:szCs w:val="30"/>
        </w:rPr>
        <w:t xml:space="preserve">akýmkoľvek spôsobom vlastnené </w:t>
      </w:r>
      <w:r w:rsidRPr="001A741E">
        <w:rPr>
          <w:rStyle w:val="markedcontent"/>
          <w:rFonts w:ascii="Arial" w:hAnsi="Arial" w:cs="Arial"/>
          <w:sz w:val="18"/>
          <w:szCs w:val="30"/>
        </w:rPr>
        <w:t xml:space="preserve">z viac ako 50 % </w:t>
      </w:r>
      <w:r>
        <w:rPr>
          <w:rStyle w:val="markedcontent"/>
          <w:rFonts w:ascii="Arial" w:hAnsi="Arial" w:cs="Arial"/>
          <w:sz w:val="18"/>
          <w:szCs w:val="30"/>
        </w:rPr>
        <w:t>ruskými</w:t>
      </w:r>
      <w:r w:rsidRPr="001A741E">
        <w:rPr>
          <w:rStyle w:val="markedcontent"/>
          <w:rFonts w:ascii="Arial" w:hAnsi="Arial" w:cs="Arial"/>
          <w:sz w:val="18"/>
          <w:szCs w:val="30"/>
        </w:rPr>
        <w:t xml:space="preserve"> občanm</w:t>
      </w:r>
      <w:r>
        <w:rPr>
          <w:rStyle w:val="markedcontent"/>
          <w:rFonts w:ascii="Arial" w:hAnsi="Arial" w:cs="Arial"/>
          <w:sz w:val="18"/>
          <w:szCs w:val="30"/>
        </w:rPr>
        <w:t>i, spoločnosťami</w:t>
      </w:r>
      <w:r w:rsidRPr="001A741E">
        <w:rPr>
          <w:rStyle w:val="markedcontent"/>
          <w:rFonts w:ascii="Arial" w:hAnsi="Arial" w:cs="Arial"/>
          <w:sz w:val="18"/>
          <w:szCs w:val="30"/>
        </w:rPr>
        <w:t>, subjekt</w:t>
      </w:r>
      <w:r>
        <w:rPr>
          <w:rStyle w:val="markedcontent"/>
          <w:rFonts w:ascii="Arial" w:hAnsi="Arial" w:cs="Arial"/>
          <w:sz w:val="18"/>
          <w:szCs w:val="30"/>
        </w:rPr>
        <w:t>ami</w:t>
      </w:r>
      <w:r w:rsidRPr="001A741E">
        <w:rPr>
          <w:rStyle w:val="markedcontent"/>
          <w:rFonts w:ascii="Arial" w:hAnsi="Arial" w:cs="Arial"/>
          <w:sz w:val="18"/>
          <w:szCs w:val="30"/>
        </w:rPr>
        <w:t xml:space="preserve"> alebo orgán</w:t>
      </w:r>
      <w:r>
        <w:rPr>
          <w:rStyle w:val="markedcontent"/>
          <w:rFonts w:ascii="Arial" w:hAnsi="Arial" w:cs="Arial"/>
          <w:sz w:val="18"/>
          <w:szCs w:val="30"/>
        </w:rPr>
        <w:t>mi</w:t>
      </w:r>
      <w:r w:rsidRPr="001A741E">
        <w:rPr>
          <w:rStyle w:val="markedcontent"/>
          <w:rFonts w:ascii="Arial" w:hAnsi="Arial" w:cs="Arial"/>
          <w:sz w:val="18"/>
          <w:szCs w:val="30"/>
        </w:rPr>
        <w:t xml:space="preserve"> sídliacim</w:t>
      </w:r>
      <w:r>
        <w:rPr>
          <w:rStyle w:val="markedcontent"/>
          <w:rFonts w:ascii="Arial" w:hAnsi="Arial" w:cs="Arial"/>
          <w:sz w:val="18"/>
          <w:szCs w:val="30"/>
        </w:rPr>
        <w:t>i</w:t>
      </w:r>
      <w:r w:rsidRPr="001A741E">
        <w:rPr>
          <w:rStyle w:val="markedcontent"/>
          <w:rFonts w:ascii="Arial" w:hAnsi="Arial" w:cs="Arial"/>
          <w:sz w:val="18"/>
          <w:szCs w:val="30"/>
        </w:rPr>
        <w:t xml:space="preserve"> v Rusku a </w:t>
      </w:r>
    </w:p>
    <w:p w14:paraId="1DED9E54" w14:textId="77777777" w:rsidR="00982EC0" w:rsidRDefault="00982EC0" w:rsidP="00982EC0">
      <w:pPr>
        <w:pStyle w:val="Odsekzoznamu"/>
        <w:numPr>
          <w:ilvl w:val="0"/>
          <w:numId w:val="33"/>
        </w:numPr>
        <w:jc w:val="both"/>
        <w:rPr>
          <w:rStyle w:val="markedcontent"/>
          <w:rFonts w:ascii="Arial" w:hAnsi="Arial" w:cs="Arial"/>
          <w:sz w:val="18"/>
          <w:szCs w:val="30"/>
        </w:rPr>
      </w:pPr>
      <w:r w:rsidRPr="001A741E">
        <w:rPr>
          <w:rStyle w:val="markedcontent"/>
          <w:rFonts w:ascii="Arial" w:hAnsi="Arial" w:cs="Arial"/>
          <w:sz w:val="18"/>
          <w:szCs w:val="30"/>
        </w:rPr>
        <w:t>osob</w:t>
      </w:r>
      <w:r>
        <w:rPr>
          <w:rStyle w:val="markedcontent"/>
          <w:rFonts w:ascii="Arial" w:hAnsi="Arial" w:cs="Arial"/>
          <w:sz w:val="18"/>
          <w:szCs w:val="30"/>
        </w:rPr>
        <w:t>ám</w:t>
      </w:r>
      <w:r w:rsidRPr="001A741E">
        <w:rPr>
          <w:rStyle w:val="markedcontent"/>
          <w:rFonts w:ascii="Arial" w:hAnsi="Arial" w:cs="Arial"/>
          <w:sz w:val="18"/>
          <w:szCs w:val="30"/>
        </w:rPr>
        <w:t xml:space="preserve">, ktoré v ich mene </w:t>
      </w:r>
      <w:r>
        <w:rPr>
          <w:rStyle w:val="markedcontent"/>
          <w:rFonts w:ascii="Arial" w:hAnsi="Arial" w:cs="Arial"/>
          <w:sz w:val="18"/>
          <w:szCs w:val="30"/>
        </w:rPr>
        <w:t xml:space="preserve">alebo na základe ich pokynov </w:t>
      </w:r>
      <w:r w:rsidRPr="001A741E">
        <w:rPr>
          <w:rStyle w:val="markedcontent"/>
          <w:rFonts w:ascii="Arial" w:hAnsi="Arial" w:cs="Arial"/>
          <w:sz w:val="18"/>
          <w:szCs w:val="30"/>
        </w:rPr>
        <w:t>predkladajú ponuku alebo plnia zákazku</w:t>
      </w:r>
      <w:r>
        <w:rPr>
          <w:rStyle w:val="markedcontent"/>
          <w:rFonts w:ascii="Arial" w:hAnsi="Arial" w:cs="Arial"/>
          <w:sz w:val="18"/>
          <w:szCs w:val="30"/>
        </w:rPr>
        <w:t>.</w:t>
      </w:r>
    </w:p>
    <w:p w14:paraId="3FDFBDDA" w14:textId="77777777" w:rsidR="00982EC0" w:rsidRPr="00BA6B5E" w:rsidRDefault="00982EC0" w:rsidP="00982EC0">
      <w:pPr>
        <w:ind w:left="567"/>
        <w:jc w:val="both"/>
        <w:rPr>
          <w:rStyle w:val="markedcontent"/>
          <w:rFonts w:ascii="Arial" w:hAnsi="Arial" w:cs="Arial"/>
          <w:sz w:val="18"/>
          <w:szCs w:val="30"/>
        </w:rPr>
      </w:pPr>
      <w:r>
        <w:rPr>
          <w:rStyle w:val="markedcontent"/>
          <w:rFonts w:ascii="Arial" w:hAnsi="Arial" w:cs="Arial"/>
          <w:sz w:val="18"/>
          <w:szCs w:val="30"/>
        </w:rPr>
        <w:lastRenderedPageBreak/>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p>
    <w:p w14:paraId="000000EB" w14:textId="77777777" w:rsidR="00261205" w:rsidRPr="00F844DE" w:rsidRDefault="00B566FE">
      <w:pPr>
        <w:numPr>
          <w:ilvl w:val="0"/>
          <w:numId w:val="13"/>
        </w:numPr>
        <w:spacing w:after="0"/>
        <w:ind w:left="567" w:hanging="567"/>
        <w:jc w:val="both"/>
        <w:rPr>
          <w:rFonts w:ascii="Arial" w:eastAsia="Arial" w:hAnsi="Arial" w:cs="Arial"/>
          <w:sz w:val="18"/>
          <w:szCs w:val="18"/>
        </w:rPr>
      </w:pPr>
      <w:r w:rsidRPr="00F844DE">
        <w:rPr>
          <w:rFonts w:ascii="Arial" w:eastAsia="Arial" w:hAnsi="Arial" w:cs="Arial"/>
          <w:sz w:val="18"/>
          <w:szCs w:val="18"/>
        </w:rPr>
        <w:t xml:space="preserve">Predávajúci je povinný najneskôr v momente podpisu zmluvy predložiť kupujúcemu zoznam známych subdodávateľov s uvedením a/alebo preukázaním nasledovných údajov a/alebo dokladov: (i) identifikačných údajov subdodávateľov v rozsahu obchodné meno – sídlo – IČO – kontaktná osoba, (ii) identifikácie plnenia, ktoré bude realizovať subdodávateľ, (iii) doklady preukazujúce oprávnenie subdodávateľa vykonávať dané plnenie, (iv) dokladov preukazujúcich splnenie podmienok ustanovených touto zmluvou pre osobu subdodávateľa, ak také sú, (v) záväzné vyhlásenie predávajúceho, že navrhnutý subdodávateľ je zapísaný v registri partnerov verejného sektora, ak má povinnosť zapisovať sa do registra partnerov verejného sektora v zmysle zákona č. 315/2016 </w:t>
      </w:r>
      <w:proofErr w:type="spellStart"/>
      <w:r w:rsidRPr="00F844DE">
        <w:rPr>
          <w:rFonts w:ascii="Arial" w:eastAsia="Arial" w:hAnsi="Arial" w:cs="Arial"/>
          <w:sz w:val="18"/>
          <w:szCs w:val="18"/>
        </w:rPr>
        <w:t>Z.z</w:t>
      </w:r>
      <w:proofErr w:type="spellEnd"/>
      <w:r w:rsidRPr="00F844DE">
        <w:rPr>
          <w:rFonts w:ascii="Arial" w:eastAsia="Arial" w:hAnsi="Arial" w:cs="Arial"/>
          <w:sz w:val="18"/>
          <w:szCs w:val="18"/>
        </w:rPr>
        <w:t>. o registri partnerov verejného sektora a o zmene a doplnení niektorých zákonov v znení neskorších predpisov.</w:t>
      </w:r>
    </w:p>
    <w:p w14:paraId="000000EC" w14:textId="77777777" w:rsidR="00261205" w:rsidRPr="00F844DE" w:rsidRDefault="00261205">
      <w:pPr>
        <w:spacing w:after="0"/>
        <w:ind w:left="567"/>
        <w:jc w:val="both"/>
        <w:rPr>
          <w:rFonts w:ascii="Arial" w:eastAsia="Arial" w:hAnsi="Arial" w:cs="Arial"/>
          <w:sz w:val="18"/>
          <w:szCs w:val="18"/>
        </w:rPr>
      </w:pPr>
    </w:p>
    <w:p w14:paraId="000000ED" w14:textId="77777777" w:rsidR="00261205" w:rsidRPr="00F844DE" w:rsidRDefault="00B566FE">
      <w:pPr>
        <w:numPr>
          <w:ilvl w:val="0"/>
          <w:numId w:val="13"/>
        </w:numPr>
        <w:tabs>
          <w:tab w:val="left" w:pos="993"/>
        </w:tabs>
        <w:spacing w:after="0"/>
        <w:ind w:left="567" w:hanging="567"/>
        <w:jc w:val="both"/>
        <w:rPr>
          <w:rFonts w:ascii="Arial" w:eastAsia="Arial" w:hAnsi="Arial" w:cs="Arial"/>
          <w:sz w:val="18"/>
          <w:szCs w:val="18"/>
        </w:rPr>
      </w:pPr>
      <w:r w:rsidRPr="00F844DE">
        <w:rPr>
          <w:rFonts w:ascii="Arial" w:eastAsia="Arial" w:hAnsi="Arial" w:cs="Arial"/>
          <w:sz w:val="18"/>
          <w:szCs w:val="18"/>
        </w:rPr>
        <w:t>Predávajúci je povinný doručiť uvedené informácie / zoznam oprávnenej osobe kupujúceho a pravidelne aktualizovať tieto informácie / zoznam. Po odovzdaní bude zoznam uchovávať a informácie do neho zapisovať oprávnená osoba kupujúceho na základe predávajúcim predložených informácií / dokladov.</w:t>
      </w:r>
    </w:p>
    <w:p w14:paraId="000000EE" w14:textId="77777777" w:rsidR="00261205" w:rsidRPr="00F844DE" w:rsidRDefault="00261205">
      <w:pPr>
        <w:tabs>
          <w:tab w:val="left" w:pos="993"/>
        </w:tabs>
        <w:spacing w:after="0"/>
        <w:jc w:val="both"/>
        <w:rPr>
          <w:rFonts w:ascii="Arial" w:eastAsia="Arial" w:hAnsi="Arial" w:cs="Arial"/>
          <w:sz w:val="18"/>
          <w:szCs w:val="18"/>
        </w:rPr>
      </w:pPr>
    </w:p>
    <w:p w14:paraId="000000EF" w14:textId="77777777"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V prípade, ak dôjde počas plnenia k zmene subdodávateľa oproti pôvodnému zoznamu alebo potrebe plnenia prostredníctvom nového subdodávateľa, je predávajúci povinný predložiť oprávnenej osobe kupujúceho do desiatich(10) pracovných dní odo dňa, kedy sa o tejto skutočnosti dozvie, žiadosť o doplnenie / zmenu subdodávateľa.</w:t>
      </w:r>
    </w:p>
    <w:p w14:paraId="000000F2" w14:textId="30BAA045" w:rsidR="00261205" w:rsidRPr="00F844DE" w:rsidRDefault="00261205" w:rsidP="00C56A25">
      <w:pPr>
        <w:tabs>
          <w:tab w:val="left" w:pos="567"/>
        </w:tabs>
        <w:spacing w:after="0"/>
        <w:jc w:val="both"/>
        <w:rPr>
          <w:rFonts w:ascii="Arial" w:eastAsia="Arial" w:hAnsi="Arial" w:cs="Arial"/>
          <w:sz w:val="18"/>
          <w:szCs w:val="18"/>
        </w:rPr>
      </w:pPr>
    </w:p>
    <w:p w14:paraId="000000F3" w14:textId="1244C879" w:rsidR="00261205" w:rsidRPr="00F06041" w:rsidRDefault="00B566FE">
      <w:pPr>
        <w:numPr>
          <w:ilvl w:val="0"/>
          <w:numId w:val="13"/>
        </w:numPr>
        <w:tabs>
          <w:tab w:val="left" w:pos="567"/>
        </w:tabs>
        <w:spacing w:after="0"/>
        <w:ind w:left="567" w:hanging="567"/>
        <w:jc w:val="both"/>
        <w:rPr>
          <w:rFonts w:ascii="Arial" w:eastAsia="Arial" w:hAnsi="Arial" w:cs="Arial"/>
          <w:sz w:val="18"/>
          <w:szCs w:val="18"/>
        </w:rPr>
      </w:pPr>
      <w:r w:rsidRPr="00F06041">
        <w:rPr>
          <w:rFonts w:ascii="Arial" w:eastAsia="Arial" w:hAnsi="Arial" w:cs="Arial"/>
          <w:sz w:val="18"/>
          <w:szCs w:val="18"/>
        </w:rPr>
        <w:t xml:space="preserve">Kupujúci bude viesť evidenciu / zoznam odsúhlasených subdodávateľov predávajúceho v štruktúrovanej tabuľke s uvedením najmä identifikácie subdodávateľa, identifikácie príslušného plnenia, rozsah plnenia vyjadrený číselne, dátum požiadania o schválenie, dátum overenia splnenia zmluvných požiadaviek, dátum schválenia navrhovaného subdodávateľa, dátum ukončenia plnenia schváleného subdodávateľa a podpis a meno osoby, ktorá overila a schválila subdodávateľa. Oprávnená osoba, ktorú kupujúci poveril vykonávať úkony podľa tohto bodu zmluvy (najmä úkony týkajúce sa overovania a schvaľovania navrhnutých subdodávateľov predávajúceho) v jeho mene: </w:t>
      </w:r>
      <w:r w:rsidR="00F06041" w:rsidRPr="00F06041">
        <w:rPr>
          <w:rFonts w:ascii="Arial" w:eastAsia="Arial" w:hAnsi="Arial" w:cs="Arial"/>
          <w:b/>
          <w:sz w:val="18"/>
          <w:szCs w:val="18"/>
        </w:rPr>
        <w:t>Ing. Michal Gumenický</w:t>
      </w:r>
    </w:p>
    <w:p w14:paraId="000000F4" w14:textId="4F9FBC27" w:rsidR="00261205" w:rsidRPr="00F844DE" w:rsidRDefault="007C6E70" w:rsidP="007C6E70">
      <w:pPr>
        <w:tabs>
          <w:tab w:val="left" w:pos="5430"/>
        </w:tabs>
        <w:spacing w:after="0"/>
        <w:jc w:val="both"/>
        <w:rPr>
          <w:rFonts w:ascii="Arial" w:eastAsia="Arial" w:hAnsi="Arial" w:cs="Arial"/>
          <w:sz w:val="18"/>
          <w:szCs w:val="18"/>
        </w:rPr>
      </w:pPr>
      <w:r w:rsidRPr="00F844DE">
        <w:rPr>
          <w:rFonts w:ascii="Arial" w:eastAsia="Arial" w:hAnsi="Arial" w:cs="Arial"/>
          <w:sz w:val="18"/>
          <w:szCs w:val="18"/>
        </w:rPr>
        <w:tab/>
      </w:r>
    </w:p>
    <w:p w14:paraId="000000F5" w14:textId="10A6FECB" w:rsidR="00261205" w:rsidRPr="00F844DE" w:rsidRDefault="00B566FE">
      <w:pPr>
        <w:numPr>
          <w:ilvl w:val="0"/>
          <w:numId w:val="13"/>
        </w:numPr>
        <w:tabs>
          <w:tab w:val="left" w:pos="567"/>
        </w:tabs>
        <w:spacing w:after="0"/>
        <w:ind w:left="567" w:hanging="567"/>
        <w:jc w:val="both"/>
        <w:rPr>
          <w:rFonts w:ascii="Arial" w:eastAsia="Arial" w:hAnsi="Arial" w:cs="Arial"/>
          <w:sz w:val="18"/>
          <w:szCs w:val="18"/>
        </w:rPr>
      </w:pPr>
      <w:r w:rsidRPr="00F844DE">
        <w:rPr>
          <w:rFonts w:ascii="Arial" w:eastAsia="Arial" w:hAnsi="Arial" w:cs="Arial"/>
          <w:sz w:val="18"/>
          <w:szCs w:val="18"/>
        </w:rPr>
        <w:t>Zmluvné strany sa výslovne dohodli, že zoznam známych subdodávateľov tvorí prílohu tejto zmluvy a jeho doplnenie a zmena subdodávateľov podľa tohto bodu nie podstatná zmena zmluvných podmienok a nie je potrebné pre ňu uzatvárať samostatný dodatok k zmluve.</w:t>
      </w:r>
      <w:sdt>
        <w:sdtPr>
          <w:rPr>
            <w:rFonts w:ascii="Arial" w:hAnsi="Arial" w:cs="Arial"/>
          </w:rPr>
          <w:tag w:val="goog_rdk_149"/>
          <w:id w:val="107169680"/>
        </w:sdtPr>
        <w:sdtEndPr/>
        <w:sdtContent>
          <w:sdt>
            <w:sdtPr>
              <w:rPr>
                <w:rFonts w:ascii="Arial" w:hAnsi="Arial" w:cs="Arial"/>
              </w:rPr>
              <w:tag w:val="goog_rdk_150"/>
              <w:id w:val="1665511101"/>
            </w:sdtPr>
            <w:sdtEndPr/>
            <w:sdtContent/>
          </w:sdt>
        </w:sdtContent>
      </w:sdt>
      <w:r w:rsidRPr="00F844DE">
        <w:rPr>
          <w:rFonts w:ascii="Arial" w:eastAsia="Arial" w:hAnsi="Arial" w:cs="Arial"/>
          <w:sz w:val="18"/>
          <w:szCs w:val="18"/>
        </w:rPr>
        <w:t xml:space="preserve"> </w:t>
      </w:r>
    </w:p>
    <w:p w14:paraId="000000F6" w14:textId="77777777" w:rsidR="00261205" w:rsidRPr="00F844DE" w:rsidRDefault="00261205">
      <w:pPr>
        <w:tabs>
          <w:tab w:val="left" w:pos="567"/>
        </w:tabs>
        <w:spacing w:after="0"/>
        <w:jc w:val="both"/>
        <w:rPr>
          <w:rFonts w:ascii="Arial" w:eastAsia="Arial" w:hAnsi="Arial" w:cs="Arial"/>
          <w:sz w:val="18"/>
          <w:szCs w:val="18"/>
        </w:rPr>
      </w:pPr>
    </w:p>
    <w:p w14:paraId="000000F7" w14:textId="77777777" w:rsidR="00261205" w:rsidRPr="00F844DE" w:rsidRDefault="00B566FE">
      <w:pPr>
        <w:numPr>
          <w:ilvl w:val="0"/>
          <w:numId w:val="13"/>
        </w:numPr>
        <w:spacing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V prípade, že sa na tovar dodaný predávajúcim  kupujúcemu vzťahuje záruka poskytovaná treťou stranou (napr. subdodávateľom), Predávajúci si je povinný uplatniť nároky zo zodpovednosti za vady sám, pričom nedochádza k obmedzeniu jeho výlučnej zodpovednosti voči kupujúcemu. Uplynutie záručnej doby poskytnutej touto treťou osobou nemá vplyv na trvanie záručnej doby poskytnutej predávajúcim kupujúcemu podľa zmluvy.</w:t>
      </w:r>
    </w:p>
    <w:p w14:paraId="000000F8" w14:textId="0323D8FE" w:rsidR="00261205" w:rsidRPr="00F844DE"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Nedodržanie povinností stanovených predávajúcemu týmto článkom zmluvy sa považuje za podstatné porušenie zmluvných podmienok predávajúcim a zakladá právo kupujúceho odstúpiť od tejto zmluvy v súlade s článkom 7 tejto zmluvy. Predávajúci je zároveň povinný nahradiť škodu, ktorá vznikla kupujúcemu porušením tejto povinnosti</w:t>
      </w:r>
      <w:r w:rsidR="00F3226D">
        <w:rPr>
          <w:rFonts w:ascii="Arial" w:eastAsia="Arial" w:hAnsi="Arial" w:cs="Arial"/>
          <w:sz w:val="18"/>
          <w:szCs w:val="18"/>
        </w:rPr>
        <w:t>.</w:t>
      </w:r>
    </w:p>
    <w:p w14:paraId="000000F9" w14:textId="3778AC0F" w:rsidR="00261205" w:rsidRDefault="00B566FE">
      <w:pPr>
        <w:numPr>
          <w:ilvl w:val="0"/>
          <w:numId w:val="21"/>
        </w:num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Ak sú k tomu splnené zákonom stanovené predpoklady, predávajúci a jeho subdodávatelia známi v čase podpisu tejto zmluvy  musia byť ku dňu uzavretia tejto zmluvy zapísaní v registri partnerov verejného sektora podľa príslušných ustanovení zákona č. 315/2016 Z. z. o registri partnerov verejného sektora a o zmene a doplnení niektorých zákonov v znení neskorších predpisov (ďalej len „Zákon o registri partnerov VS“)</w:t>
      </w:r>
      <w:r w:rsidR="00361EF4" w:rsidRPr="00F844DE">
        <w:rPr>
          <w:rFonts w:ascii="Arial" w:eastAsia="Arial" w:hAnsi="Arial" w:cs="Arial"/>
          <w:sz w:val="18"/>
          <w:szCs w:val="18"/>
        </w:rPr>
        <w:t xml:space="preserve"> </w:t>
      </w:r>
      <w:r w:rsidR="00280AE2" w:rsidRPr="004A2A32">
        <w:rPr>
          <w:rFonts w:ascii="Arial" w:eastAsia="Arial" w:hAnsi="Arial" w:cs="Arial"/>
          <w:sz w:val="18"/>
          <w:szCs w:val="18"/>
        </w:rPr>
        <w:t xml:space="preserve">a musia túto podmienku spĺňať počas celej doby </w:t>
      </w:r>
      <w:r w:rsidR="00280AE2">
        <w:rPr>
          <w:rFonts w:ascii="Arial" w:eastAsia="Arial" w:hAnsi="Arial" w:cs="Arial"/>
          <w:sz w:val="18"/>
          <w:szCs w:val="18"/>
        </w:rPr>
        <w:t>trvania povinnosti dodať tovar podľa tejto zmluvy, až do dňa</w:t>
      </w:r>
      <w:r w:rsidR="00F3226D">
        <w:rPr>
          <w:rFonts w:ascii="Arial" w:eastAsia="Arial" w:hAnsi="Arial" w:cs="Arial"/>
          <w:sz w:val="18"/>
          <w:szCs w:val="18"/>
        </w:rPr>
        <w:t xml:space="preserve"> </w:t>
      </w:r>
      <w:r w:rsidR="00982EC0">
        <w:rPr>
          <w:rFonts w:ascii="Arial" w:eastAsia="Arial" w:hAnsi="Arial" w:cs="Arial"/>
          <w:sz w:val="18"/>
          <w:szCs w:val="18"/>
        </w:rPr>
        <w:t>podpisu Dodacieho protokolu</w:t>
      </w:r>
      <w:r w:rsidRPr="00F844DE">
        <w:rPr>
          <w:rFonts w:ascii="Arial" w:eastAsia="Arial" w:hAnsi="Arial" w:cs="Arial"/>
          <w:sz w:val="18"/>
          <w:szCs w:val="18"/>
        </w:rPr>
        <w:t>. Ak si predávajúci tieto povinnosti nesplní, resp. poskytne kupujúcemu nepravdivé alebo neaktuálne doklady o ich splnení,</w:t>
      </w:r>
      <w:r w:rsidR="004A269C" w:rsidRPr="00F844DE">
        <w:rPr>
          <w:rFonts w:ascii="Arial" w:eastAsia="Arial" w:hAnsi="Arial" w:cs="Arial"/>
          <w:sz w:val="18"/>
          <w:szCs w:val="18"/>
        </w:rPr>
        <w:t xml:space="preserve"> </w:t>
      </w:r>
      <w:r w:rsidR="004A269C" w:rsidRPr="00F844DE">
        <w:rPr>
          <w:rFonts w:ascii="Arial" w:hAnsi="Arial" w:cs="Arial"/>
          <w:sz w:val="18"/>
          <w:szCs w:val="18"/>
        </w:rPr>
        <w:t>alebo dôjde k jeho vylúčení z registra partnerov verejného sektora,</w:t>
      </w:r>
      <w:r w:rsidRPr="00F844DE">
        <w:rPr>
          <w:rFonts w:ascii="Arial" w:eastAsia="Arial" w:hAnsi="Arial" w:cs="Arial"/>
          <w:sz w:val="18"/>
          <w:szCs w:val="18"/>
        </w:rPr>
        <w:t xml:space="preserve"> zodpovedá kupujúcemu za všetky škody, ktoré mu tým spôsobí a kupujúci je oprávnený od zmluvy odstúpiť</w:t>
      </w:r>
      <w:r w:rsidR="00023C19">
        <w:rPr>
          <w:rFonts w:ascii="Arial" w:eastAsia="Arial" w:hAnsi="Arial" w:cs="Arial"/>
          <w:sz w:val="18"/>
          <w:szCs w:val="18"/>
        </w:rPr>
        <w:t>.</w:t>
      </w:r>
    </w:p>
    <w:p w14:paraId="296573E5" w14:textId="341BECC9" w:rsidR="00023C19" w:rsidRDefault="00023C19" w:rsidP="00023C19">
      <w:pPr>
        <w:spacing w:before="120" w:after="120" w:line="240" w:lineRule="auto"/>
        <w:jc w:val="both"/>
        <w:rPr>
          <w:rFonts w:ascii="Arial" w:eastAsia="Arial" w:hAnsi="Arial" w:cs="Arial"/>
          <w:sz w:val="18"/>
          <w:szCs w:val="18"/>
        </w:rPr>
      </w:pPr>
    </w:p>
    <w:p w14:paraId="000000FA" w14:textId="77777777" w:rsidR="00261205" w:rsidRPr="00F844DE" w:rsidRDefault="00B566FE">
      <w:pPr>
        <w:spacing w:before="240" w:after="0" w:line="240" w:lineRule="auto"/>
        <w:jc w:val="center"/>
        <w:rPr>
          <w:rFonts w:ascii="Arial" w:eastAsia="Arial" w:hAnsi="Arial" w:cs="Arial"/>
          <w:b/>
          <w:sz w:val="18"/>
          <w:szCs w:val="18"/>
        </w:rPr>
      </w:pPr>
      <w:r w:rsidRPr="00F844DE">
        <w:rPr>
          <w:rFonts w:ascii="Arial" w:eastAsia="Arial" w:hAnsi="Arial" w:cs="Arial"/>
          <w:b/>
          <w:sz w:val="18"/>
          <w:szCs w:val="18"/>
        </w:rPr>
        <w:t>Článok 10</w:t>
      </w:r>
    </w:p>
    <w:p w14:paraId="000000FB" w14:textId="77777777" w:rsidR="00261205" w:rsidRPr="00F844DE" w:rsidRDefault="00B566FE">
      <w:pPr>
        <w:spacing w:after="120" w:line="240" w:lineRule="auto"/>
        <w:jc w:val="center"/>
        <w:rPr>
          <w:rFonts w:ascii="Arial" w:eastAsia="Arial" w:hAnsi="Arial" w:cs="Arial"/>
          <w:b/>
          <w:sz w:val="18"/>
          <w:szCs w:val="18"/>
        </w:rPr>
      </w:pPr>
      <w:r w:rsidRPr="00F844DE">
        <w:rPr>
          <w:rFonts w:ascii="Arial" w:eastAsia="Arial" w:hAnsi="Arial" w:cs="Arial"/>
          <w:b/>
          <w:sz w:val="18"/>
          <w:szCs w:val="18"/>
        </w:rPr>
        <w:t>Osobitné ustanovenia</w:t>
      </w:r>
    </w:p>
    <w:p w14:paraId="000000FC"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Zmluvné strany sa zaväzujú oznámiť si navzájom akékoľvek zmeny údajov dôležitých pre bezproblémové plnenie zmluvy, a to najmä údajov uvedených v úvode tejto zmluvy. </w:t>
      </w:r>
    </w:p>
    <w:p w14:paraId="000000FD" w14:textId="77777777" w:rsidR="00261205" w:rsidRPr="00F844DE" w:rsidRDefault="00261205">
      <w:pPr>
        <w:widowControl w:val="0"/>
        <w:shd w:val="clear" w:color="auto" w:fill="FFFFFF"/>
        <w:spacing w:after="0" w:line="240" w:lineRule="auto"/>
        <w:ind w:left="567" w:right="23"/>
        <w:jc w:val="both"/>
        <w:rPr>
          <w:rFonts w:ascii="Arial" w:eastAsia="Arial" w:hAnsi="Arial" w:cs="Arial"/>
          <w:sz w:val="18"/>
          <w:szCs w:val="18"/>
        </w:rPr>
      </w:pPr>
    </w:p>
    <w:p w14:paraId="000000FE"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 xml:space="preserve">Počas platnosti a účinnosti tejto zmluvy predávajúci nie je oprávnený (teda nesmie) svoje dodávateľské práva na predmet zmluvy, ktoré mu vyplývajú zo zmluvného vzťahu uzavretého na základe výsledku verejného obstarávania s kupujúcim, preniesť na iného dodávateľa alebo odstúpiť inému dodávateľovi. </w:t>
      </w:r>
    </w:p>
    <w:p w14:paraId="000000FF"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0"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Zmluvné strany sa v súlade s § 525 ods. 2 zák. č. 40/1964 Zb. Občiansky zákonník, v znení neskorších predpisov dohodli, že pohľadávku, ktorá vznikne z tohto zmluvného vzťahu predávajúcemu ako veriteľovi, predávajúci nepostúpi tretej osobe.</w:t>
      </w:r>
    </w:p>
    <w:p w14:paraId="00000101" w14:textId="77777777" w:rsidR="00261205" w:rsidRPr="00F844DE" w:rsidRDefault="00261205">
      <w:pPr>
        <w:widowControl w:val="0"/>
        <w:shd w:val="clear" w:color="auto" w:fill="FFFFFF"/>
        <w:spacing w:after="0" w:line="240" w:lineRule="auto"/>
        <w:ind w:right="23"/>
        <w:jc w:val="both"/>
        <w:rPr>
          <w:rFonts w:ascii="Arial" w:eastAsia="Arial" w:hAnsi="Arial" w:cs="Arial"/>
          <w:sz w:val="18"/>
          <w:szCs w:val="18"/>
        </w:rPr>
      </w:pPr>
    </w:p>
    <w:p w14:paraId="00000102" w14:textId="77777777" w:rsidR="00261205" w:rsidRPr="00F844DE" w:rsidRDefault="00B566FE">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lastRenderedPageBreak/>
        <w:t xml:space="preserve">Predávajúci sa zaväzuje, že: </w:t>
      </w:r>
    </w:p>
    <w:p w14:paraId="00000103"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color w:val="000000"/>
          <w:sz w:val="18"/>
          <w:szCs w:val="18"/>
        </w:rPr>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0000104" w14:textId="77777777" w:rsidR="00261205" w:rsidRPr="00F844DE" w:rsidRDefault="00B566FE">
      <w:pPr>
        <w:widowControl w:val="0"/>
        <w:numPr>
          <w:ilvl w:val="0"/>
          <w:numId w:val="12"/>
        </w:numPr>
        <w:shd w:val="clear" w:color="auto" w:fill="FFFFFF"/>
        <w:spacing w:after="0" w:line="240" w:lineRule="auto"/>
        <w:ind w:left="1134" w:right="23" w:hanging="567"/>
        <w:jc w:val="both"/>
        <w:rPr>
          <w:rFonts w:ascii="Arial" w:eastAsia="Arial" w:hAnsi="Arial" w:cs="Arial"/>
          <w:sz w:val="18"/>
          <w:szCs w:val="18"/>
        </w:rPr>
      </w:pPr>
      <w:r w:rsidRPr="00F844DE">
        <w:rPr>
          <w:rFonts w:ascii="Arial" w:eastAsia="Arial" w:hAnsi="Arial" w:cs="Arial"/>
          <w:sz w:val="18"/>
          <w:szCs w:val="18"/>
        </w:rPr>
        <w:t>informácie a podklady poskytnuté kupujúcim alebo tretími osobami pre plnenie predmetu tejto zmluvy nepoužije na iný účel ako je plnenie tejto zmluvy.</w:t>
      </w:r>
    </w:p>
    <w:p w14:paraId="00000105" w14:textId="77777777" w:rsidR="00261205" w:rsidRPr="00F844DE" w:rsidRDefault="00261205">
      <w:pPr>
        <w:widowControl w:val="0"/>
        <w:shd w:val="clear" w:color="auto" w:fill="FFFFFF"/>
        <w:spacing w:after="0" w:line="240" w:lineRule="auto"/>
        <w:ind w:left="1134" w:right="23"/>
        <w:jc w:val="both"/>
        <w:rPr>
          <w:rFonts w:ascii="Arial" w:eastAsia="Arial" w:hAnsi="Arial" w:cs="Arial"/>
          <w:sz w:val="18"/>
          <w:szCs w:val="18"/>
        </w:rPr>
      </w:pPr>
    </w:p>
    <w:p w14:paraId="00000106" w14:textId="77777777" w:rsidR="00261205" w:rsidRPr="00F844DE" w:rsidRDefault="00B566FE" w:rsidP="001C0668">
      <w:pPr>
        <w:widowControl w:val="0"/>
        <w:numPr>
          <w:ilvl w:val="1"/>
          <w:numId w:val="10"/>
        </w:numPr>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Kupujúci je povinný uchovávať dokumentáciu, doklady a dokumenty súvisiace so zadávaním a zadaním  danej zákazky a s dodaním tovaru v lehotách podľa platných predpisov.</w:t>
      </w:r>
    </w:p>
    <w:p w14:paraId="00000107" w14:textId="77777777" w:rsidR="00261205" w:rsidRPr="00F844DE" w:rsidRDefault="00261205" w:rsidP="001C0668">
      <w:pPr>
        <w:widowControl w:val="0"/>
        <w:shd w:val="clear" w:color="auto" w:fill="FFFFFF"/>
        <w:spacing w:after="0" w:line="240" w:lineRule="auto"/>
        <w:ind w:left="567" w:right="23"/>
        <w:jc w:val="both"/>
        <w:rPr>
          <w:rFonts w:ascii="Arial" w:eastAsia="Arial" w:hAnsi="Arial" w:cs="Arial"/>
          <w:sz w:val="18"/>
          <w:szCs w:val="18"/>
        </w:rPr>
      </w:pPr>
    </w:p>
    <w:p w14:paraId="08127ECE" w14:textId="072C2235" w:rsidR="00EA6631" w:rsidRDefault="00EA6631" w:rsidP="001C0668">
      <w:pPr>
        <w:widowControl w:val="0"/>
        <w:numPr>
          <w:ilvl w:val="1"/>
          <w:numId w:val="10"/>
        </w:numPr>
        <w:shd w:val="clear" w:color="auto" w:fill="FFFFFF"/>
        <w:spacing w:after="0" w:line="240" w:lineRule="auto"/>
        <w:ind w:left="567" w:right="23" w:hanging="567"/>
        <w:jc w:val="both"/>
        <w:rPr>
          <w:rFonts w:ascii="Arial" w:eastAsia="Arial" w:hAnsi="Arial" w:cs="Arial"/>
          <w:color w:val="000000"/>
          <w:sz w:val="18"/>
          <w:szCs w:val="18"/>
        </w:rPr>
      </w:pPr>
      <w:r w:rsidRPr="00F844DE">
        <w:rPr>
          <w:rFonts w:ascii="Arial" w:eastAsia="Arial" w:hAnsi="Arial" w:cs="Arial"/>
          <w:color w:val="000000"/>
          <w:sz w:val="18"/>
          <w:szCs w:val="18"/>
        </w:rPr>
        <w:t xml:space="preserve">V prípade, ak predávajúci pri  realizácii  predmetu zmluvy  príde  do styku s osobnými údajmi,  je povinný v súlade so zákonom č. 18/2018 </w:t>
      </w:r>
      <w:proofErr w:type="spellStart"/>
      <w:r w:rsidRPr="00F844DE">
        <w:rPr>
          <w:rFonts w:ascii="Arial" w:eastAsia="Arial" w:hAnsi="Arial" w:cs="Arial"/>
          <w:color w:val="000000"/>
          <w:sz w:val="18"/>
          <w:szCs w:val="18"/>
        </w:rPr>
        <w:t>Z.z</w:t>
      </w:r>
      <w:proofErr w:type="spellEnd"/>
      <w:r w:rsidRPr="00F844DE">
        <w:rPr>
          <w:rFonts w:ascii="Arial" w:eastAsia="Arial" w:hAnsi="Arial" w:cs="Arial"/>
          <w:color w:val="000000"/>
          <w:sz w:val="18"/>
          <w:szCs w:val="18"/>
        </w:rPr>
        <w:t>.  o ochrane osobných údajov a o zmene a doplnení niektorých zákonov v znení neskorších predpisov (ďalej len "Zákon o ochrane osobných údajov")  pred začatím spracovania osobných údajov poučiť svojich zamestnancov o právach a povinnostiach ustanovených Zákonom o ochrane osobných údajov, o zodpovednosti za porušenie zákonom ustanovených povinností, a najmä o povinnosti zachovávať mlčanlivosť o osobných údajoch  v zmysle príslušných ustanovení Zákona o ochrane osobných údajov. Táto povinnosť  v súlade s § 79 ods. 2 Zákona o ochrane osobných údajov trvá aj po  ukončení platnosti zmluvy bez časového  obmedzenia. Predávajúci sa zaväzuje na požiadanie kupujúceho  preukázať hodnoverným spôsobom poučenie svojich zamestnancov. Porušenie týchto povinností bude považované  za podstatné porušenie zmluvných povinností predávajúceho. V prípade, ak v dôsledku tohto porušenia príslušný orgán štátnej správy uloží  kupujúcemu sankciu, predávajúci sa zaväzuje uloženú sankciu titulom náhrady škody uhradiť  kupujúcemu v plnej výške do desiatich (10) dní od doručenia  jej vyúčtovania predávajúcemu.</w:t>
      </w:r>
    </w:p>
    <w:p w14:paraId="4328EDCC" w14:textId="14377AD6" w:rsidR="000D4890"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2F702169" w14:textId="7BBE7F6D" w:rsidR="000D4890"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562B60F9" w14:textId="7DDCA99D" w:rsidR="000D4890" w:rsidRPr="00AF4A27" w:rsidRDefault="000D4890" w:rsidP="000D4890">
      <w:pPr>
        <w:widowControl w:val="0"/>
        <w:shd w:val="clear" w:color="auto" w:fill="FFFFFF"/>
        <w:spacing w:after="0" w:line="240" w:lineRule="auto"/>
        <w:ind w:right="23"/>
        <w:jc w:val="center"/>
        <w:rPr>
          <w:rFonts w:ascii="Arial" w:eastAsia="Arial" w:hAnsi="Arial" w:cs="Arial"/>
          <w:b/>
          <w:bCs/>
          <w:color w:val="000000"/>
          <w:sz w:val="18"/>
          <w:szCs w:val="18"/>
        </w:rPr>
      </w:pPr>
      <w:r w:rsidRPr="00AF4A27">
        <w:rPr>
          <w:rFonts w:ascii="Arial" w:eastAsia="Arial" w:hAnsi="Arial" w:cs="Arial"/>
          <w:b/>
          <w:bCs/>
          <w:color w:val="000000"/>
          <w:sz w:val="18"/>
          <w:szCs w:val="18"/>
        </w:rPr>
        <w:t>Článok 11</w:t>
      </w:r>
    </w:p>
    <w:p w14:paraId="268DA4E9" w14:textId="77777777" w:rsidR="00AF4A27" w:rsidRPr="00AF4A27" w:rsidRDefault="00AF4A27" w:rsidP="00AF4A27">
      <w:pPr>
        <w:spacing w:after="0" w:line="276" w:lineRule="auto"/>
        <w:jc w:val="center"/>
        <w:rPr>
          <w:rFonts w:ascii="Arial" w:hAnsi="Arial" w:cs="Arial"/>
          <w:b/>
          <w:color w:val="000000" w:themeColor="text1"/>
          <w:sz w:val="18"/>
          <w:szCs w:val="18"/>
        </w:rPr>
      </w:pPr>
      <w:r w:rsidRPr="00AF4A27">
        <w:rPr>
          <w:rFonts w:ascii="Arial" w:hAnsi="Arial" w:cs="Arial"/>
          <w:b/>
          <w:color w:val="000000" w:themeColor="text1"/>
          <w:sz w:val="18"/>
          <w:szCs w:val="18"/>
        </w:rPr>
        <w:t>Zábezpeka alebo výkonová banková záruka</w:t>
      </w:r>
    </w:p>
    <w:p w14:paraId="1563D6D0" w14:textId="77777777" w:rsidR="00AF4A27" w:rsidRPr="00AF4A27" w:rsidRDefault="00AF4A27" w:rsidP="000D4890">
      <w:pPr>
        <w:widowControl w:val="0"/>
        <w:shd w:val="clear" w:color="auto" w:fill="FFFFFF"/>
        <w:spacing w:after="0" w:line="240" w:lineRule="auto"/>
        <w:ind w:right="23"/>
        <w:jc w:val="center"/>
        <w:rPr>
          <w:rFonts w:ascii="Arial" w:eastAsia="Arial" w:hAnsi="Arial" w:cs="Arial"/>
          <w:color w:val="000000"/>
          <w:sz w:val="18"/>
          <w:szCs w:val="18"/>
        </w:rPr>
      </w:pPr>
    </w:p>
    <w:p w14:paraId="01F6A142" w14:textId="2FB31965" w:rsidR="000D4890" w:rsidRDefault="000D4890" w:rsidP="00C45969">
      <w:pPr>
        <w:widowControl w:val="0"/>
        <w:shd w:val="clear" w:color="auto" w:fill="FFFFFF"/>
        <w:spacing w:after="0" w:line="240" w:lineRule="auto"/>
        <w:ind w:left="567" w:right="23" w:hanging="567"/>
        <w:jc w:val="both"/>
        <w:rPr>
          <w:rFonts w:ascii="Arial" w:eastAsia="Arial" w:hAnsi="Arial" w:cs="Arial"/>
          <w:color w:val="000000"/>
          <w:sz w:val="18"/>
          <w:szCs w:val="18"/>
        </w:rPr>
      </w:pPr>
      <w:r w:rsidRPr="000D4890">
        <w:rPr>
          <w:rFonts w:ascii="Arial" w:eastAsia="Arial" w:hAnsi="Arial" w:cs="Arial"/>
          <w:color w:val="000000"/>
          <w:sz w:val="18"/>
          <w:szCs w:val="18"/>
        </w:rPr>
        <w:t>1</w:t>
      </w:r>
      <w:r>
        <w:rPr>
          <w:rFonts w:ascii="Arial" w:eastAsia="Arial" w:hAnsi="Arial" w:cs="Arial"/>
          <w:color w:val="000000"/>
          <w:sz w:val="18"/>
          <w:szCs w:val="18"/>
        </w:rPr>
        <w:t>1</w:t>
      </w:r>
      <w:r w:rsidRPr="000D4890">
        <w:rPr>
          <w:rFonts w:ascii="Arial" w:eastAsia="Arial" w:hAnsi="Arial" w:cs="Arial"/>
          <w:color w:val="000000"/>
          <w:sz w:val="18"/>
          <w:szCs w:val="18"/>
        </w:rPr>
        <w:t>.1</w:t>
      </w:r>
      <w:r w:rsidRPr="000D4890">
        <w:rPr>
          <w:rFonts w:ascii="Arial" w:eastAsia="Arial" w:hAnsi="Arial" w:cs="Arial"/>
          <w:color w:val="000000"/>
          <w:sz w:val="18"/>
          <w:szCs w:val="18"/>
        </w:rPr>
        <w:tab/>
      </w:r>
      <w:r>
        <w:rPr>
          <w:rFonts w:ascii="Arial" w:eastAsia="Arial" w:hAnsi="Arial" w:cs="Arial"/>
          <w:color w:val="000000"/>
          <w:sz w:val="18"/>
          <w:szCs w:val="18"/>
        </w:rPr>
        <w:t>Predávajúci</w:t>
      </w:r>
      <w:r w:rsidRPr="000D4890">
        <w:rPr>
          <w:rFonts w:ascii="Arial" w:eastAsia="Arial" w:hAnsi="Arial" w:cs="Arial"/>
          <w:color w:val="000000"/>
          <w:sz w:val="18"/>
          <w:szCs w:val="18"/>
        </w:rPr>
        <w:t xml:space="preserve"> sa zaväzuje, že na bankový účet (IBAN) </w:t>
      </w:r>
      <w:r>
        <w:rPr>
          <w:rFonts w:ascii="Arial" w:eastAsia="Arial" w:hAnsi="Arial" w:cs="Arial"/>
          <w:color w:val="000000"/>
          <w:sz w:val="18"/>
          <w:szCs w:val="18"/>
        </w:rPr>
        <w:t>kupujúceho</w:t>
      </w:r>
      <w:r w:rsidRPr="000D4890">
        <w:rPr>
          <w:rFonts w:ascii="Arial" w:eastAsia="Arial" w:hAnsi="Arial" w:cs="Arial"/>
          <w:color w:val="000000"/>
          <w:sz w:val="18"/>
          <w:szCs w:val="18"/>
        </w:rPr>
        <w:t xml:space="preserve"> uvedený v záhlaví tejto zmluvy zloží zábezpeku podľa ods. 1</w:t>
      </w:r>
      <w:r>
        <w:rPr>
          <w:rFonts w:ascii="Arial" w:eastAsia="Arial" w:hAnsi="Arial" w:cs="Arial"/>
          <w:color w:val="000000"/>
          <w:sz w:val="18"/>
          <w:szCs w:val="18"/>
        </w:rPr>
        <w:t>1</w:t>
      </w:r>
      <w:r w:rsidRPr="000D4890">
        <w:rPr>
          <w:rFonts w:ascii="Arial" w:eastAsia="Arial" w:hAnsi="Arial" w:cs="Arial"/>
          <w:color w:val="000000"/>
          <w:sz w:val="18"/>
          <w:szCs w:val="18"/>
        </w:rPr>
        <w:t xml:space="preserve">.2 tejto zmluvy alebo zriadi v prospech </w:t>
      </w:r>
      <w:r>
        <w:rPr>
          <w:rFonts w:ascii="Arial" w:eastAsia="Arial" w:hAnsi="Arial" w:cs="Arial"/>
          <w:color w:val="000000"/>
          <w:sz w:val="18"/>
          <w:szCs w:val="18"/>
        </w:rPr>
        <w:t>kupujúceho</w:t>
      </w:r>
      <w:r w:rsidRPr="000D4890">
        <w:rPr>
          <w:rFonts w:ascii="Arial" w:eastAsia="Arial" w:hAnsi="Arial" w:cs="Arial"/>
          <w:color w:val="000000"/>
          <w:sz w:val="18"/>
          <w:szCs w:val="18"/>
        </w:rPr>
        <w:t xml:space="preserve"> bankovú záruku podľa ods. 1</w:t>
      </w:r>
      <w:r>
        <w:rPr>
          <w:rFonts w:ascii="Arial" w:eastAsia="Arial" w:hAnsi="Arial" w:cs="Arial"/>
          <w:color w:val="000000"/>
          <w:sz w:val="18"/>
          <w:szCs w:val="18"/>
        </w:rPr>
        <w:t>1</w:t>
      </w:r>
      <w:r w:rsidRPr="000D4890">
        <w:rPr>
          <w:rFonts w:ascii="Arial" w:eastAsia="Arial" w:hAnsi="Arial" w:cs="Arial"/>
          <w:color w:val="000000"/>
          <w:sz w:val="18"/>
          <w:szCs w:val="18"/>
        </w:rPr>
        <w:t xml:space="preserve">.3 tejto zmluvy. </w:t>
      </w:r>
    </w:p>
    <w:p w14:paraId="04E20266" w14:textId="77777777" w:rsidR="00F56789" w:rsidRPr="000D4890" w:rsidRDefault="00F56789" w:rsidP="00C45969">
      <w:pPr>
        <w:widowControl w:val="0"/>
        <w:shd w:val="clear" w:color="auto" w:fill="FFFFFF"/>
        <w:spacing w:after="0" w:line="240" w:lineRule="auto"/>
        <w:ind w:left="567" w:right="23" w:hanging="567"/>
        <w:jc w:val="both"/>
        <w:rPr>
          <w:rFonts w:ascii="Arial" w:eastAsia="Arial" w:hAnsi="Arial" w:cs="Arial"/>
          <w:color w:val="000000"/>
          <w:sz w:val="18"/>
          <w:szCs w:val="18"/>
        </w:rPr>
      </w:pPr>
    </w:p>
    <w:p w14:paraId="6D950803" w14:textId="6733D5AA" w:rsidR="000D4890" w:rsidRPr="000D4890" w:rsidRDefault="000D4890" w:rsidP="00C45969">
      <w:pPr>
        <w:widowControl w:val="0"/>
        <w:shd w:val="clear" w:color="auto" w:fill="FFFFFF"/>
        <w:tabs>
          <w:tab w:val="left" w:pos="567"/>
        </w:tabs>
        <w:spacing w:after="0" w:line="240" w:lineRule="auto"/>
        <w:ind w:left="567" w:right="23" w:hanging="567"/>
        <w:jc w:val="both"/>
        <w:rPr>
          <w:rFonts w:ascii="Arial" w:eastAsia="Arial" w:hAnsi="Arial" w:cs="Arial"/>
          <w:color w:val="000000"/>
          <w:sz w:val="18"/>
          <w:szCs w:val="18"/>
        </w:rPr>
      </w:pPr>
      <w:r w:rsidRPr="000D4890">
        <w:rPr>
          <w:rFonts w:ascii="Arial" w:eastAsia="Arial" w:hAnsi="Arial" w:cs="Arial"/>
          <w:color w:val="000000"/>
          <w:sz w:val="18"/>
          <w:szCs w:val="18"/>
        </w:rPr>
        <w:t>1</w:t>
      </w:r>
      <w:r>
        <w:rPr>
          <w:rFonts w:ascii="Arial" w:eastAsia="Arial" w:hAnsi="Arial" w:cs="Arial"/>
          <w:color w:val="000000"/>
          <w:sz w:val="18"/>
          <w:szCs w:val="18"/>
        </w:rPr>
        <w:t>1</w:t>
      </w:r>
      <w:r w:rsidRPr="000D4890">
        <w:rPr>
          <w:rFonts w:ascii="Arial" w:eastAsia="Arial" w:hAnsi="Arial" w:cs="Arial"/>
          <w:color w:val="000000"/>
          <w:sz w:val="18"/>
          <w:szCs w:val="18"/>
        </w:rPr>
        <w:t>.2</w:t>
      </w:r>
      <w:r w:rsidRPr="000D4890">
        <w:rPr>
          <w:rFonts w:ascii="Arial" w:eastAsia="Arial" w:hAnsi="Arial" w:cs="Arial"/>
          <w:color w:val="000000"/>
          <w:sz w:val="18"/>
          <w:szCs w:val="18"/>
        </w:rPr>
        <w:tab/>
      </w:r>
      <w:r>
        <w:rPr>
          <w:rFonts w:ascii="Arial" w:eastAsia="Arial" w:hAnsi="Arial" w:cs="Arial"/>
          <w:color w:val="000000"/>
          <w:sz w:val="18"/>
          <w:szCs w:val="18"/>
        </w:rPr>
        <w:t>Predávajúci</w:t>
      </w:r>
      <w:r w:rsidRPr="000D4890">
        <w:rPr>
          <w:rFonts w:ascii="Arial" w:eastAsia="Arial" w:hAnsi="Arial" w:cs="Arial"/>
          <w:color w:val="000000"/>
          <w:sz w:val="18"/>
          <w:szCs w:val="18"/>
        </w:rPr>
        <w:t xml:space="preserve"> zloží zábezpeku vo  výške </w:t>
      </w:r>
      <w:r w:rsidR="00882AF0">
        <w:rPr>
          <w:rFonts w:ascii="Arial" w:eastAsia="Arial" w:hAnsi="Arial" w:cs="Arial"/>
          <w:color w:val="000000"/>
          <w:sz w:val="18"/>
          <w:szCs w:val="18"/>
        </w:rPr>
        <w:t>10</w:t>
      </w:r>
      <w:r w:rsidR="003754A9">
        <w:rPr>
          <w:rFonts w:ascii="Arial" w:eastAsia="Arial" w:hAnsi="Arial" w:cs="Arial"/>
          <w:color w:val="000000"/>
          <w:sz w:val="18"/>
          <w:szCs w:val="18"/>
        </w:rPr>
        <w:t> </w:t>
      </w:r>
      <w:r>
        <w:rPr>
          <w:rFonts w:ascii="Arial" w:eastAsia="Arial" w:hAnsi="Arial" w:cs="Arial"/>
          <w:color w:val="000000"/>
          <w:sz w:val="18"/>
          <w:szCs w:val="18"/>
        </w:rPr>
        <w:t>000 eur</w:t>
      </w:r>
      <w:r w:rsidRPr="000D4890">
        <w:rPr>
          <w:rFonts w:ascii="Arial" w:eastAsia="Arial" w:hAnsi="Arial" w:cs="Arial"/>
          <w:color w:val="000000"/>
          <w:sz w:val="18"/>
          <w:szCs w:val="18"/>
        </w:rPr>
        <w:t xml:space="preserve"> ku dňu podpisu zmluvy a to bezhotovostným prevodom na číslo účtu </w:t>
      </w:r>
      <w:r>
        <w:rPr>
          <w:rFonts w:ascii="Arial" w:eastAsia="Arial" w:hAnsi="Arial" w:cs="Arial"/>
          <w:color w:val="000000"/>
          <w:sz w:val="18"/>
          <w:szCs w:val="18"/>
        </w:rPr>
        <w:t>kupujúceho</w:t>
      </w:r>
      <w:r w:rsidRPr="000D4890">
        <w:rPr>
          <w:rFonts w:ascii="Arial" w:eastAsia="Arial" w:hAnsi="Arial" w:cs="Arial"/>
          <w:color w:val="000000"/>
          <w:sz w:val="18"/>
          <w:szCs w:val="18"/>
        </w:rPr>
        <w:t xml:space="preserve"> a to pre prípad, že </w:t>
      </w:r>
      <w:r w:rsidR="00563E7C">
        <w:rPr>
          <w:rFonts w:ascii="Arial" w:eastAsia="Arial" w:hAnsi="Arial" w:cs="Arial"/>
          <w:color w:val="000000"/>
          <w:sz w:val="18"/>
          <w:szCs w:val="18"/>
        </w:rPr>
        <w:t>predávajúci</w:t>
      </w:r>
      <w:r w:rsidR="00563E7C" w:rsidRPr="000D4890">
        <w:rPr>
          <w:rFonts w:ascii="Arial" w:eastAsia="Arial" w:hAnsi="Arial" w:cs="Arial"/>
          <w:color w:val="000000"/>
          <w:sz w:val="18"/>
          <w:szCs w:val="18"/>
        </w:rPr>
        <w:t xml:space="preserve"> </w:t>
      </w:r>
      <w:r w:rsidRPr="000D4890">
        <w:rPr>
          <w:rFonts w:ascii="Arial" w:eastAsia="Arial" w:hAnsi="Arial" w:cs="Arial"/>
          <w:color w:val="000000"/>
          <w:sz w:val="18"/>
          <w:szCs w:val="18"/>
        </w:rPr>
        <w:t xml:space="preserve">nebude plniť svoje povinnosti podľa tejto zmluvy a </w:t>
      </w:r>
      <w:r>
        <w:rPr>
          <w:rFonts w:ascii="Arial" w:eastAsia="Arial" w:hAnsi="Arial" w:cs="Arial"/>
          <w:color w:val="000000"/>
          <w:sz w:val="18"/>
          <w:szCs w:val="18"/>
        </w:rPr>
        <w:t>kupujúcemu</w:t>
      </w:r>
      <w:r w:rsidRPr="000D4890">
        <w:rPr>
          <w:rFonts w:ascii="Arial" w:eastAsia="Arial" w:hAnsi="Arial" w:cs="Arial"/>
          <w:color w:val="000000"/>
          <w:sz w:val="18"/>
          <w:szCs w:val="18"/>
        </w:rPr>
        <w:t xml:space="preserve"> vznikne voči nemu nárok a/alebo pohľadávka. </w:t>
      </w:r>
      <w:r>
        <w:rPr>
          <w:rFonts w:ascii="Arial" w:eastAsia="Arial" w:hAnsi="Arial" w:cs="Arial"/>
          <w:color w:val="000000"/>
          <w:sz w:val="18"/>
          <w:szCs w:val="18"/>
        </w:rPr>
        <w:t>Kupujúci</w:t>
      </w:r>
      <w:r w:rsidRPr="000D4890">
        <w:rPr>
          <w:rFonts w:ascii="Arial" w:eastAsia="Arial" w:hAnsi="Arial" w:cs="Arial"/>
          <w:color w:val="000000"/>
          <w:sz w:val="18"/>
          <w:szCs w:val="18"/>
        </w:rPr>
        <w:t xml:space="preserve"> je oprávnený použiť zábezpeku alebo jej časť v prípade, ak </w:t>
      </w:r>
      <w:r w:rsidR="009A43BE">
        <w:rPr>
          <w:rFonts w:ascii="Arial" w:eastAsia="Arial" w:hAnsi="Arial" w:cs="Arial"/>
          <w:color w:val="000000"/>
          <w:sz w:val="18"/>
          <w:szCs w:val="18"/>
        </w:rPr>
        <w:t>predávajúci</w:t>
      </w:r>
      <w:r w:rsidRPr="000D4890">
        <w:rPr>
          <w:rFonts w:ascii="Arial" w:eastAsia="Arial" w:hAnsi="Arial" w:cs="Arial"/>
          <w:color w:val="000000"/>
          <w:sz w:val="18"/>
          <w:szCs w:val="18"/>
        </w:rPr>
        <w:t xml:space="preserve"> poruší/nesplní niektorú svoju zmluvnú povinnosť, nesplní povinnosť uhradiť peňažné záväzky vrátane peňažných záväzkov voči svojim subdodávateľom, zmluvných pokút a sankcií za nedodržanie/nesplnenie/porušenie zmluvných povinností, najmä/ale nie výlučne vo veciach vyhradenej kvality </w:t>
      </w:r>
      <w:r w:rsidR="00AF4A27">
        <w:rPr>
          <w:rFonts w:ascii="Arial" w:eastAsia="Arial" w:hAnsi="Arial" w:cs="Arial"/>
          <w:color w:val="000000"/>
          <w:sz w:val="18"/>
          <w:szCs w:val="18"/>
        </w:rPr>
        <w:t>tovaru</w:t>
      </w:r>
      <w:r w:rsidR="00E30112">
        <w:rPr>
          <w:rFonts w:ascii="Arial" w:eastAsia="Arial" w:hAnsi="Arial" w:cs="Arial"/>
          <w:color w:val="000000"/>
          <w:sz w:val="18"/>
          <w:szCs w:val="18"/>
        </w:rPr>
        <w:t xml:space="preserve"> a služieb</w:t>
      </w:r>
      <w:r w:rsidRPr="000D4890">
        <w:rPr>
          <w:rFonts w:ascii="Arial" w:eastAsia="Arial" w:hAnsi="Arial" w:cs="Arial"/>
          <w:color w:val="000000"/>
          <w:sz w:val="18"/>
          <w:szCs w:val="18"/>
        </w:rPr>
        <w:t xml:space="preserve">, termínu riadneho </w:t>
      </w:r>
      <w:r w:rsidR="00AF4A27">
        <w:rPr>
          <w:rFonts w:ascii="Arial" w:eastAsia="Arial" w:hAnsi="Arial" w:cs="Arial"/>
          <w:color w:val="000000"/>
          <w:sz w:val="18"/>
          <w:szCs w:val="18"/>
        </w:rPr>
        <w:t>dodania tovaru</w:t>
      </w:r>
      <w:r w:rsidR="00E30112">
        <w:rPr>
          <w:rFonts w:ascii="Arial" w:eastAsia="Arial" w:hAnsi="Arial" w:cs="Arial"/>
          <w:color w:val="000000"/>
          <w:sz w:val="18"/>
          <w:szCs w:val="18"/>
        </w:rPr>
        <w:t xml:space="preserve"> a služieb</w:t>
      </w:r>
      <w:r w:rsidR="00A56ADF" w:rsidRPr="00A56ADF">
        <w:rPr>
          <w:rFonts w:ascii="Arial" w:eastAsia="Arial" w:hAnsi="Arial" w:cs="Arial"/>
          <w:color w:val="000000"/>
          <w:sz w:val="18"/>
          <w:szCs w:val="18"/>
        </w:rPr>
        <w:t xml:space="preserve"> </w:t>
      </w:r>
      <w:r w:rsidR="00A56ADF" w:rsidRPr="000D4890">
        <w:rPr>
          <w:rFonts w:ascii="Arial" w:eastAsia="Arial" w:hAnsi="Arial" w:cs="Arial"/>
          <w:color w:val="000000"/>
          <w:sz w:val="18"/>
          <w:szCs w:val="18"/>
        </w:rPr>
        <w:t xml:space="preserve">a/alebo nedodržanie termínu na odstránenie vád zo strany </w:t>
      </w:r>
      <w:r w:rsidR="00A56ADF">
        <w:rPr>
          <w:rFonts w:ascii="Arial" w:eastAsia="Arial" w:hAnsi="Arial" w:cs="Arial"/>
          <w:color w:val="000000"/>
          <w:sz w:val="18"/>
          <w:szCs w:val="18"/>
        </w:rPr>
        <w:t>predávajúceho,</w:t>
      </w:r>
      <w:r w:rsidR="00A56ADF" w:rsidRPr="00A56ADF">
        <w:t xml:space="preserve"> </w:t>
      </w:r>
      <w:r w:rsidR="00A56ADF" w:rsidRPr="00A56ADF">
        <w:rPr>
          <w:rFonts w:ascii="Arial" w:eastAsia="Arial" w:hAnsi="Arial" w:cs="Arial"/>
          <w:color w:val="000000"/>
          <w:sz w:val="18"/>
          <w:szCs w:val="18"/>
        </w:rPr>
        <w:t xml:space="preserve">po zdokladovaní ich preukázateľnosti a vopred písomnom upozornení </w:t>
      </w:r>
      <w:r w:rsidR="00D91AE6">
        <w:rPr>
          <w:rFonts w:ascii="Arial" w:eastAsia="Arial" w:hAnsi="Arial" w:cs="Arial"/>
          <w:color w:val="000000"/>
          <w:sz w:val="18"/>
          <w:szCs w:val="18"/>
        </w:rPr>
        <w:t>predávajúceho</w:t>
      </w:r>
      <w:r w:rsidR="00A56ADF" w:rsidRPr="00A56ADF">
        <w:rPr>
          <w:rFonts w:ascii="Arial" w:eastAsia="Arial" w:hAnsi="Arial" w:cs="Arial"/>
          <w:color w:val="000000"/>
          <w:sz w:val="18"/>
          <w:szCs w:val="18"/>
        </w:rPr>
        <w:t xml:space="preserve">, ktorý si svoj záväzok nesplní ani v primeranej lehote na nápravu. </w:t>
      </w:r>
      <w:r w:rsidRPr="000D4890">
        <w:rPr>
          <w:rFonts w:ascii="Arial" w:eastAsia="Arial" w:hAnsi="Arial" w:cs="Arial"/>
          <w:color w:val="000000"/>
          <w:sz w:val="18"/>
          <w:szCs w:val="18"/>
        </w:rPr>
        <w:t xml:space="preserve"> V prípade využitia zábezpeky alebo jej časti </w:t>
      </w:r>
      <w:r w:rsidR="009D6107">
        <w:rPr>
          <w:rFonts w:ascii="Arial" w:eastAsia="Arial" w:hAnsi="Arial" w:cs="Arial"/>
          <w:color w:val="000000"/>
          <w:sz w:val="18"/>
          <w:szCs w:val="18"/>
        </w:rPr>
        <w:t>kupujúcim</w:t>
      </w:r>
      <w:r w:rsidRPr="000D4890">
        <w:rPr>
          <w:rFonts w:ascii="Arial" w:eastAsia="Arial" w:hAnsi="Arial" w:cs="Arial"/>
          <w:color w:val="000000"/>
          <w:sz w:val="18"/>
          <w:szCs w:val="18"/>
        </w:rPr>
        <w:t xml:space="preserve">, bude </w:t>
      </w:r>
      <w:r w:rsidR="009D6107">
        <w:rPr>
          <w:rFonts w:ascii="Arial" w:eastAsia="Arial" w:hAnsi="Arial" w:cs="Arial"/>
          <w:color w:val="000000"/>
          <w:sz w:val="18"/>
          <w:szCs w:val="18"/>
        </w:rPr>
        <w:t>predávajúci</w:t>
      </w:r>
      <w:r w:rsidRPr="000D4890">
        <w:rPr>
          <w:rFonts w:ascii="Arial" w:eastAsia="Arial" w:hAnsi="Arial" w:cs="Arial"/>
          <w:color w:val="000000"/>
          <w:sz w:val="18"/>
          <w:szCs w:val="18"/>
        </w:rPr>
        <w:t xml:space="preserve"> bez zbytočného odkladu povinný doplniť ju do plnej výšky najneskôr do 1</w:t>
      </w:r>
      <w:r w:rsidR="00D91AE6">
        <w:rPr>
          <w:rFonts w:ascii="Arial" w:eastAsia="Arial" w:hAnsi="Arial" w:cs="Arial"/>
          <w:color w:val="000000"/>
          <w:sz w:val="18"/>
          <w:szCs w:val="18"/>
        </w:rPr>
        <w:t>5</w:t>
      </w:r>
      <w:r w:rsidRPr="000D4890">
        <w:rPr>
          <w:rFonts w:ascii="Arial" w:eastAsia="Arial" w:hAnsi="Arial" w:cs="Arial"/>
          <w:color w:val="000000"/>
          <w:sz w:val="18"/>
          <w:szCs w:val="18"/>
        </w:rPr>
        <w:t xml:space="preserve"> dní od doručenia výzvy </w:t>
      </w:r>
      <w:r w:rsidR="009D6107">
        <w:rPr>
          <w:rFonts w:ascii="Arial" w:eastAsia="Arial" w:hAnsi="Arial" w:cs="Arial"/>
          <w:color w:val="000000"/>
          <w:sz w:val="18"/>
          <w:szCs w:val="18"/>
        </w:rPr>
        <w:t>kupujúceho</w:t>
      </w:r>
      <w:r w:rsidRPr="000D4890">
        <w:rPr>
          <w:rFonts w:ascii="Arial" w:eastAsia="Arial" w:hAnsi="Arial" w:cs="Arial"/>
          <w:color w:val="000000"/>
          <w:sz w:val="18"/>
          <w:szCs w:val="18"/>
        </w:rPr>
        <w:t xml:space="preserve"> na jej doplnenie. V prípade riadneho ukončenia zmluvy sa zábezpeka v sume, v akej nebola použitá na krytie peňažných záväzkov </w:t>
      </w:r>
      <w:r w:rsidR="00982EC0">
        <w:rPr>
          <w:rFonts w:ascii="Arial" w:eastAsia="Arial" w:hAnsi="Arial" w:cs="Arial"/>
          <w:color w:val="000000"/>
          <w:sz w:val="18"/>
          <w:szCs w:val="18"/>
        </w:rPr>
        <w:t>kupujúceho</w:t>
      </w:r>
      <w:r w:rsidR="00982EC0" w:rsidRPr="000D4890">
        <w:rPr>
          <w:rFonts w:ascii="Arial" w:eastAsia="Arial" w:hAnsi="Arial" w:cs="Arial"/>
          <w:color w:val="000000"/>
          <w:sz w:val="18"/>
          <w:szCs w:val="18"/>
        </w:rPr>
        <w:t xml:space="preserve"> </w:t>
      </w:r>
      <w:r w:rsidRPr="000D4890">
        <w:rPr>
          <w:rFonts w:ascii="Arial" w:eastAsia="Arial" w:hAnsi="Arial" w:cs="Arial"/>
          <w:color w:val="000000"/>
          <w:sz w:val="18"/>
          <w:szCs w:val="18"/>
        </w:rPr>
        <w:t xml:space="preserve">voči </w:t>
      </w:r>
      <w:r w:rsidR="00982EC0">
        <w:rPr>
          <w:rFonts w:ascii="Arial" w:eastAsia="Arial" w:hAnsi="Arial" w:cs="Arial"/>
          <w:color w:val="000000"/>
          <w:sz w:val="18"/>
          <w:szCs w:val="18"/>
        </w:rPr>
        <w:t xml:space="preserve">predávajúcemu </w:t>
      </w:r>
      <w:r w:rsidRPr="000D4890">
        <w:rPr>
          <w:rFonts w:ascii="Arial" w:eastAsia="Arial" w:hAnsi="Arial" w:cs="Arial"/>
          <w:color w:val="000000"/>
          <w:sz w:val="18"/>
          <w:szCs w:val="18"/>
        </w:rPr>
        <w:t xml:space="preserve">v zmysle tohto bodu  vráti </w:t>
      </w:r>
      <w:r w:rsidR="00982EC0">
        <w:rPr>
          <w:rFonts w:ascii="Arial" w:eastAsia="Arial" w:hAnsi="Arial" w:cs="Arial"/>
          <w:color w:val="000000"/>
          <w:sz w:val="18"/>
          <w:szCs w:val="18"/>
        </w:rPr>
        <w:t>predávajúcemu</w:t>
      </w:r>
      <w:r w:rsidR="00982EC0" w:rsidRPr="000D4890">
        <w:rPr>
          <w:rFonts w:ascii="Arial" w:eastAsia="Arial" w:hAnsi="Arial" w:cs="Arial"/>
          <w:color w:val="000000"/>
          <w:sz w:val="18"/>
          <w:szCs w:val="18"/>
        </w:rPr>
        <w:t xml:space="preserve"> </w:t>
      </w:r>
      <w:r w:rsidRPr="000D4890">
        <w:rPr>
          <w:rFonts w:ascii="Arial" w:eastAsia="Arial" w:hAnsi="Arial" w:cs="Arial"/>
          <w:color w:val="000000"/>
          <w:sz w:val="18"/>
          <w:szCs w:val="18"/>
        </w:rPr>
        <w:t xml:space="preserve">do </w:t>
      </w:r>
      <w:r w:rsidR="009F3052">
        <w:rPr>
          <w:rFonts w:ascii="Arial" w:eastAsia="Arial" w:hAnsi="Arial" w:cs="Arial"/>
          <w:color w:val="000000"/>
          <w:sz w:val="18"/>
          <w:szCs w:val="18"/>
        </w:rPr>
        <w:t>10</w:t>
      </w:r>
      <w:r w:rsidRPr="000D4890">
        <w:rPr>
          <w:rFonts w:ascii="Arial" w:eastAsia="Arial" w:hAnsi="Arial" w:cs="Arial"/>
          <w:color w:val="000000"/>
          <w:sz w:val="18"/>
          <w:szCs w:val="18"/>
        </w:rPr>
        <w:t xml:space="preserve"> dní po odovzdaní a prevzatí </w:t>
      </w:r>
      <w:r w:rsidR="009F3052">
        <w:rPr>
          <w:rFonts w:ascii="Arial" w:eastAsia="Arial" w:hAnsi="Arial" w:cs="Arial"/>
          <w:color w:val="000000"/>
          <w:sz w:val="18"/>
          <w:szCs w:val="18"/>
        </w:rPr>
        <w:t>tovaru</w:t>
      </w:r>
      <w:r w:rsidRPr="000D4890">
        <w:rPr>
          <w:rFonts w:ascii="Arial" w:eastAsia="Arial" w:hAnsi="Arial" w:cs="Arial"/>
          <w:color w:val="000000"/>
          <w:sz w:val="18"/>
          <w:szCs w:val="18"/>
        </w:rPr>
        <w:t xml:space="preserve"> a predložení čestného prehlásenia </w:t>
      </w:r>
      <w:r w:rsidR="00E30112">
        <w:rPr>
          <w:rFonts w:ascii="Arial" w:eastAsia="Arial" w:hAnsi="Arial" w:cs="Arial"/>
          <w:color w:val="000000"/>
          <w:sz w:val="18"/>
          <w:szCs w:val="18"/>
        </w:rPr>
        <w:t>predávajúceho</w:t>
      </w:r>
      <w:r w:rsidRPr="000D4890">
        <w:rPr>
          <w:rFonts w:ascii="Arial" w:eastAsia="Arial" w:hAnsi="Arial" w:cs="Arial"/>
          <w:color w:val="000000"/>
          <w:sz w:val="18"/>
          <w:szCs w:val="18"/>
        </w:rPr>
        <w:t xml:space="preserve">, že všetky jeho splatné peňažné záväzky voči všetkým jeho subdodávateľom sú uhradené v plnom rozsahu, nie však neskôr ako uplynutím stodvadsiatich (120) dní po </w:t>
      </w:r>
      <w:r w:rsidR="00F3226D">
        <w:rPr>
          <w:rFonts w:ascii="Arial" w:eastAsia="Arial" w:hAnsi="Arial" w:cs="Arial"/>
          <w:color w:val="000000"/>
          <w:sz w:val="18"/>
          <w:szCs w:val="18"/>
        </w:rPr>
        <w:t xml:space="preserve">Podpísaní </w:t>
      </w:r>
      <w:r w:rsidR="00982EC0">
        <w:rPr>
          <w:rFonts w:ascii="Arial" w:eastAsia="Arial" w:hAnsi="Arial" w:cs="Arial"/>
          <w:color w:val="000000"/>
          <w:sz w:val="18"/>
          <w:szCs w:val="18"/>
        </w:rPr>
        <w:t>Dodacieho protokolu.</w:t>
      </w:r>
    </w:p>
    <w:p w14:paraId="09614D49" w14:textId="77777777" w:rsidR="000D4890" w:rsidRPr="000D4890"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00112558" w14:textId="21CDCCE6" w:rsidR="000D4890" w:rsidRDefault="000D4890" w:rsidP="009D16DD">
      <w:pPr>
        <w:widowControl w:val="0"/>
        <w:shd w:val="clear" w:color="auto" w:fill="FFFFFF"/>
        <w:spacing w:after="0" w:line="240" w:lineRule="auto"/>
        <w:ind w:left="567" w:right="23" w:hanging="567"/>
        <w:jc w:val="both"/>
        <w:rPr>
          <w:rFonts w:ascii="Arial" w:eastAsia="Arial" w:hAnsi="Arial" w:cs="Arial"/>
          <w:color w:val="000000"/>
          <w:sz w:val="18"/>
          <w:szCs w:val="18"/>
        </w:rPr>
      </w:pPr>
      <w:r w:rsidRPr="000D4890">
        <w:rPr>
          <w:rFonts w:ascii="Arial" w:eastAsia="Arial" w:hAnsi="Arial" w:cs="Arial"/>
          <w:color w:val="000000"/>
          <w:sz w:val="18"/>
          <w:szCs w:val="18"/>
        </w:rPr>
        <w:t>1</w:t>
      </w:r>
      <w:r w:rsidR="009D16DD">
        <w:rPr>
          <w:rFonts w:ascii="Arial" w:eastAsia="Arial" w:hAnsi="Arial" w:cs="Arial"/>
          <w:color w:val="000000"/>
          <w:sz w:val="18"/>
          <w:szCs w:val="18"/>
        </w:rPr>
        <w:t>1</w:t>
      </w:r>
      <w:r w:rsidRPr="000D4890">
        <w:rPr>
          <w:rFonts w:ascii="Arial" w:eastAsia="Arial" w:hAnsi="Arial" w:cs="Arial"/>
          <w:color w:val="000000"/>
          <w:sz w:val="18"/>
          <w:szCs w:val="18"/>
        </w:rPr>
        <w:t>.3</w:t>
      </w:r>
      <w:r w:rsidR="009D16DD">
        <w:rPr>
          <w:rFonts w:ascii="Arial" w:eastAsia="Arial" w:hAnsi="Arial" w:cs="Arial"/>
          <w:color w:val="000000"/>
          <w:sz w:val="18"/>
          <w:szCs w:val="18"/>
        </w:rPr>
        <w:t xml:space="preserve">    </w:t>
      </w:r>
      <w:r w:rsidR="00982EC0">
        <w:rPr>
          <w:rFonts w:ascii="Arial" w:eastAsia="Arial" w:hAnsi="Arial" w:cs="Arial"/>
          <w:color w:val="000000"/>
          <w:sz w:val="18"/>
          <w:szCs w:val="18"/>
        </w:rPr>
        <w:t>-ale</w:t>
      </w:r>
      <w:r w:rsidR="009D16DD">
        <w:rPr>
          <w:rFonts w:ascii="Arial" w:eastAsia="Arial" w:hAnsi="Arial" w:cs="Arial"/>
          <w:color w:val="000000"/>
          <w:sz w:val="18"/>
          <w:szCs w:val="18"/>
        </w:rPr>
        <w:t xml:space="preserve"> Predávajúci</w:t>
      </w:r>
      <w:r w:rsidRPr="000D4890">
        <w:rPr>
          <w:rFonts w:ascii="Arial" w:eastAsia="Arial" w:hAnsi="Arial" w:cs="Arial"/>
          <w:color w:val="000000"/>
          <w:sz w:val="18"/>
          <w:szCs w:val="18"/>
        </w:rPr>
        <w:t xml:space="preserve"> je povinný najneskôr </w:t>
      </w:r>
      <w:r w:rsidR="008D7926">
        <w:rPr>
          <w:rFonts w:ascii="Arial" w:eastAsia="Arial" w:hAnsi="Arial" w:cs="Arial"/>
          <w:color w:val="000000"/>
          <w:sz w:val="18"/>
          <w:szCs w:val="18"/>
        </w:rPr>
        <w:t>ku dňu podpisu zmluvy</w:t>
      </w:r>
      <w:r w:rsidRPr="000D4890">
        <w:rPr>
          <w:rFonts w:ascii="Arial" w:eastAsia="Arial" w:hAnsi="Arial" w:cs="Arial"/>
          <w:color w:val="000000"/>
          <w:sz w:val="18"/>
          <w:szCs w:val="18"/>
        </w:rPr>
        <w:t xml:space="preserve"> odovzdať </w:t>
      </w:r>
      <w:r w:rsidR="00BB3F80">
        <w:rPr>
          <w:rFonts w:ascii="Arial" w:eastAsia="Arial" w:hAnsi="Arial" w:cs="Arial"/>
          <w:color w:val="000000"/>
          <w:sz w:val="18"/>
          <w:szCs w:val="18"/>
        </w:rPr>
        <w:t>kupujúcemu</w:t>
      </w:r>
      <w:r w:rsidRPr="000D4890">
        <w:rPr>
          <w:rFonts w:ascii="Arial" w:eastAsia="Arial" w:hAnsi="Arial" w:cs="Arial"/>
          <w:color w:val="000000"/>
          <w:sz w:val="18"/>
          <w:szCs w:val="18"/>
        </w:rPr>
        <w:t xml:space="preserve"> „Bankovú záruku za riadne </w:t>
      </w:r>
      <w:r w:rsidR="009D16DD">
        <w:rPr>
          <w:rFonts w:ascii="Arial" w:eastAsia="Arial" w:hAnsi="Arial" w:cs="Arial"/>
          <w:color w:val="000000"/>
          <w:sz w:val="18"/>
          <w:szCs w:val="18"/>
        </w:rPr>
        <w:t>dodanie tovaru</w:t>
      </w:r>
      <w:r w:rsidRPr="000D4890">
        <w:rPr>
          <w:rFonts w:ascii="Arial" w:eastAsia="Arial" w:hAnsi="Arial" w:cs="Arial"/>
          <w:color w:val="000000"/>
          <w:sz w:val="18"/>
          <w:szCs w:val="18"/>
        </w:rPr>
        <w:t xml:space="preserve">“ vo forme originálnej listiny na zabezpečenie riadneho </w:t>
      </w:r>
      <w:r w:rsidR="00E30112">
        <w:rPr>
          <w:rFonts w:ascii="Arial" w:eastAsia="Arial" w:hAnsi="Arial" w:cs="Arial"/>
          <w:color w:val="000000"/>
          <w:sz w:val="18"/>
          <w:szCs w:val="18"/>
        </w:rPr>
        <w:t>dodania tovaru a služieb</w:t>
      </w:r>
      <w:r w:rsidRPr="000D4890">
        <w:rPr>
          <w:rFonts w:ascii="Arial" w:eastAsia="Arial" w:hAnsi="Arial" w:cs="Arial"/>
          <w:color w:val="000000"/>
          <w:sz w:val="18"/>
          <w:szCs w:val="18"/>
        </w:rPr>
        <w:t xml:space="preserve">, a to pre prípad, že </w:t>
      </w:r>
      <w:r w:rsidR="00BB3F80">
        <w:rPr>
          <w:rFonts w:ascii="Arial" w:eastAsia="Arial" w:hAnsi="Arial" w:cs="Arial"/>
          <w:color w:val="000000"/>
          <w:sz w:val="18"/>
          <w:szCs w:val="18"/>
        </w:rPr>
        <w:t>predávajúci</w:t>
      </w:r>
      <w:r w:rsidRPr="000D4890">
        <w:rPr>
          <w:rFonts w:ascii="Arial" w:eastAsia="Arial" w:hAnsi="Arial" w:cs="Arial"/>
          <w:color w:val="000000"/>
          <w:sz w:val="18"/>
          <w:szCs w:val="18"/>
        </w:rPr>
        <w:t xml:space="preserve"> nebude plniť svoje povinnosti podľa tejto zmluvy a </w:t>
      </w:r>
      <w:r w:rsidR="00BB3F80">
        <w:rPr>
          <w:rFonts w:ascii="Arial" w:eastAsia="Arial" w:hAnsi="Arial" w:cs="Arial"/>
          <w:color w:val="000000"/>
          <w:sz w:val="18"/>
          <w:szCs w:val="18"/>
        </w:rPr>
        <w:t>kupujúcemu</w:t>
      </w:r>
      <w:r w:rsidRPr="000D4890">
        <w:rPr>
          <w:rFonts w:ascii="Arial" w:eastAsia="Arial" w:hAnsi="Arial" w:cs="Arial"/>
          <w:color w:val="000000"/>
          <w:sz w:val="18"/>
          <w:szCs w:val="18"/>
        </w:rPr>
        <w:t xml:space="preserve"> voči nemu vznikne nárok a/alebo pohľadávka (ďalej v tomto bode len „banková záruka“). Banková záruka bude </w:t>
      </w:r>
      <w:r w:rsidR="00BB3F80">
        <w:rPr>
          <w:rFonts w:ascii="Arial" w:eastAsia="Arial" w:hAnsi="Arial" w:cs="Arial"/>
          <w:color w:val="000000"/>
          <w:sz w:val="18"/>
          <w:szCs w:val="18"/>
        </w:rPr>
        <w:t>predávajúcim</w:t>
      </w:r>
      <w:r w:rsidRPr="000D4890">
        <w:rPr>
          <w:rFonts w:ascii="Arial" w:eastAsia="Arial" w:hAnsi="Arial" w:cs="Arial"/>
          <w:color w:val="000000"/>
          <w:sz w:val="18"/>
          <w:szCs w:val="18"/>
        </w:rPr>
        <w:t xml:space="preserve"> vystavená v prospech </w:t>
      </w:r>
      <w:r w:rsidR="00BB3F80">
        <w:rPr>
          <w:rFonts w:ascii="Arial" w:eastAsia="Arial" w:hAnsi="Arial" w:cs="Arial"/>
          <w:color w:val="000000"/>
          <w:sz w:val="18"/>
          <w:szCs w:val="18"/>
        </w:rPr>
        <w:t>kupujúceho</w:t>
      </w:r>
      <w:r w:rsidRPr="000D4890">
        <w:rPr>
          <w:rFonts w:ascii="Arial" w:eastAsia="Arial" w:hAnsi="Arial" w:cs="Arial"/>
          <w:color w:val="000000"/>
          <w:sz w:val="18"/>
          <w:szCs w:val="18"/>
        </w:rPr>
        <w:t xml:space="preserve"> „bez výhrad“, bude vystavená bankou podľa zákona č. 483/2001 Z. z. o bankách a o zmene a doplnení niektorých zákonov v  znení neskorších predpisov, bude obsahovať záväzok, že v lehote 15 dní po doručení písomnej žiadosti </w:t>
      </w:r>
      <w:r w:rsidR="00F56789">
        <w:rPr>
          <w:rFonts w:ascii="Arial" w:eastAsia="Arial" w:hAnsi="Arial" w:cs="Arial"/>
          <w:color w:val="000000"/>
          <w:sz w:val="18"/>
          <w:szCs w:val="18"/>
        </w:rPr>
        <w:t>kupujúceho</w:t>
      </w:r>
      <w:r w:rsidRPr="000D4890">
        <w:rPr>
          <w:rFonts w:ascii="Arial" w:eastAsia="Arial" w:hAnsi="Arial" w:cs="Arial"/>
          <w:color w:val="000000"/>
          <w:sz w:val="18"/>
          <w:szCs w:val="18"/>
        </w:rPr>
        <w:t xml:space="preserve"> na zaplatenie, zaplatí banka akúkoľvek sumu až do výšky </w:t>
      </w:r>
      <w:r w:rsidR="009E3A92">
        <w:rPr>
          <w:rFonts w:ascii="Arial" w:eastAsia="Arial" w:hAnsi="Arial" w:cs="Arial"/>
          <w:color w:val="000000"/>
          <w:sz w:val="18"/>
          <w:szCs w:val="18"/>
        </w:rPr>
        <w:t xml:space="preserve">10 </w:t>
      </w:r>
      <w:r w:rsidR="003754A9">
        <w:rPr>
          <w:rFonts w:ascii="Arial" w:eastAsia="Arial" w:hAnsi="Arial" w:cs="Arial"/>
          <w:color w:val="000000"/>
          <w:sz w:val="18"/>
          <w:szCs w:val="18"/>
        </w:rPr>
        <w:t>000</w:t>
      </w:r>
      <w:r w:rsidR="00BB3F80">
        <w:rPr>
          <w:rFonts w:ascii="Arial" w:eastAsia="Arial" w:hAnsi="Arial" w:cs="Arial"/>
          <w:color w:val="000000"/>
          <w:sz w:val="18"/>
          <w:szCs w:val="18"/>
        </w:rPr>
        <w:t xml:space="preserve"> eur</w:t>
      </w:r>
      <w:r w:rsidRPr="000D4890">
        <w:rPr>
          <w:rFonts w:ascii="Arial" w:eastAsia="Arial" w:hAnsi="Arial" w:cs="Arial"/>
          <w:color w:val="000000"/>
          <w:sz w:val="18"/>
          <w:szCs w:val="18"/>
        </w:rPr>
        <w:t>, ak nárok na jej vyplatenie vznikol v súvislosti s</w:t>
      </w:r>
      <w:r w:rsidR="007C32A4">
        <w:rPr>
          <w:rFonts w:ascii="Arial" w:eastAsia="Arial" w:hAnsi="Arial" w:cs="Arial"/>
          <w:color w:val="000000"/>
          <w:sz w:val="18"/>
          <w:szCs w:val="18"/>
        </w:rPr>
        <w:t xml:space="preserve"> plnením predmetu zmluvy </w:t>
      </w:r>
      <w:r w:rsidRPr="000D4890">
        <w:rPr>
          <w:rFonts w:ascii="Arial" w:eastAsia="Arial" w:hAnsi="Arial" w:cs="Arial"/>
          <w:color w:val="000000"/>
          <w:sz w:val="18"/>
          <w:szCs w:val="18"/>
        </w:rPr>
        <w:t xml:space="preserve">v období od </w:t>
      </w:r>
      <w:r w:rsidR="004B733C">
        <w:rPr>
          <w:rFonts w:ascii="Arial" w:eastAsia="Arial" w:hAnsi="Arial" w:cs="Arial"/>
          <w:color w:val="000000"/>
          <w:sz w:val="18"/>
          <w:szCs w:val="18"/>
        </w:rPr>
        <w:t>výzvy na dodanie tovaru</w:t>
      </w:r>
      <w:r w:rsidRPr="000D4890">
        <w:rPr>
          <w:rFonts w:ascii="Arial" w:eastAsia="Arial" w:hAnsi="Arial" w:cs="Arial"/>
          <w:color w:val="000000"/>
          <w:sz w:val="18"/>
          <w:szCs w:val="18"/>
        </w:rPr>
        <w:t xml:space="preserve"> až do uplynutia </w:t>
      </w:r>
      <w:r w:rsidR="00A56ADF">
        <w:rPr>
          <w:rFonts w:ascii="Arial" w:eastAsia="Arial" w:hAnsi="Arial" w:cs="Arial"/>
          <w:color w:val="000000"/>
          <w:sz w:val="18"/>
          <w:szCs w:val="18"/>
        </w:rPr>
        <w:t>stodvadsať (120)</w:t>
      </w:r>
      <w:r w:rsidR="00A56ADF" w:rsidRPr="000D4890">
        <w:rPr>
          <w:rFonts w:ascii="Arial" w:eastAsia="Arial" w:hAnsi="Arial" w:cs="Arial"/>
          <w:color w:val="000000"/>
          <w:sz w:val="18"/>
          <w:szCs w:val="18"/>
        </w:rPr>
        <w:t xml:space="preserve"> </w:t>
      </w:r>
      <w:r w:rsidR="00A56ADF">
        <w:rPr>
          <w:rFonts w:ascii="Arial" w:eastAsia="Arial" w:hAnsi="Arial" w:cs="Arial"/>
          <w:color w:val="000000"/>
          <w:sz w:val="18"/>
          <w:szCs w:val="18"/>
        </w:rPr>
        <w:t xml:space="preserve">dní </w:t>
      </w:r>
      <w:r w:rsidRPr="000D4890">
        <w:rPr>
          <w:rFonts w:ascii="Arial" w:eastAsia="Arial" w:hAnsi="Arial" w:cs="Arial"/>
          <w:color w:val="000000"/>
          <w:sz w:val="18"/>
          <w:szCs w:val="18"/>
        </w:rPr>
        <w:t xml:space="preserve">od  podpisu </w:t>
      </w:r>
      <w:r w:rsidR="00982EC0">
        <w:rPr>
          <w:rFonts w:ascii="Arial" w:eastAsia="Arial" w:hAnsi="Arial" w:cs="Arial"/>
          <w:color w:val="000000"/>
          <w:sz w:val="18"/>
          <w:szCs w:val="18"/>
        </w:rPr>
        <w:t> Dodacieho protokolu</w:t>
      </w:r>
      <w:r w:rsidRPr="000D4890">
        <w:rPr>
          <w:rFonts w:ascii="Arial" w:eastAsia="Arial" w:hAnsi="Arial" w:cs="Arial"/>
          <w:color w:val="000000"/>
          <w:sz w:val="18"/>
          <w:szCs w:val="18"/>
        </w:rPr>
        <w:t xml:space="preserve">. </w:t>
      </w:r>
      <w:r w:rsidR="004B733C">
        <w:rPr>
          <w:rFonts w:ascii="Arial" w:eastAsia="Arial" w:hAnsi="Arial" w:cs="Arial"/>
          <w:color w:val="000000"/>
          <w:sz w:val="18"/>
          <w:szCs w:val="18"/>
        </w:rPr>
        <w:t>Kupujúci</w:t>
      </w:r>
      <w:r w:rsidRPr="000D4890">
        <w:rPr>
          <w:rFonts w:ascii="Arial" w:eastAsia="Arial" w:hAnsi="Arial" w:cs="Arial"/>
          <w:color w:val="000000"/>
          <w:sz w:val="18"/>
          <w:szCs w:val="18"/>
        </w:rPr>
        <w:t xml:space="preserve"> je oprávnený použiť bankovú záruku alebo jej časť v prípade, ak </w:t>
      </w:r>
      <w:r w:rsidR="004B733C">
        <w:rPr>
          <w:rFonts w:ascii="Arial" w:eastAsia="Arial" w:hAnsi="Arial" w:cs="Arial"/>
          <w:color w:val="000000"/>
          <w:sz w:val="18"/>
          <w:szCs w:val="18"/>
        </w:rPr>
        <w:t xml:space="preserve">predávajúci </w:t>
      </w:r>
      <w:r w:rsidRPr="000D4890">
        <w:rPr>
          <w:rFonts w:ascii="Arial" w:eastAsia="Arial" w:hAnsi="Arial" w:cs="Arial"/>
          <w:color w:val="000000"/>
          <w:sz w:val="18"/>
          <w:szCs w:val="18"/>
        </w:rPr>
        <w:t xml:space="preserve"> poruší/nesplní niektorú svoju zmluvnú povinnosť, nesplní povinnosť uhradiť peňažné záväzky vrátane peňažných záväzkov voči svojim subdodávateľom, zmluvných pokút a sankcií za nedodržanie/nesplnenie/porušenie zmluvných povinností, najmä/ale nie výlučne vo veciach kvality </w:t>
      </w:r>
      <w:r w:rsidR="004B733C">
        <w:rPr>
          <w:rFonts w:ascii="Arial" w:eastAsia="Arial" w:hAnsi="Arial" w:cs="Arial"/>
          <w:color w:val="000000"/>
          <w:sz w:val="18"/>
          <w:szCs w:val="18"/>
        </w:rPr>
        <w:t>tovaru a služieb</w:t>
      </w:r>
      <w:r w:rsidRPr="000D4890">
        <w:rPr>
          <w:rFonts w:ascii="Arial" w:eastAsia="Arial" w:hAnsi="Arial" w:cs="Arial"/>
          <w:color w:val="000000"/>
          <w:sz w:val="18"/>
          <w:szCs w:val="18"/>
        </w:rPr>
        <w:t xml:space="preserve">, termínu riadneho </w:t>
      </w:r>
      <w:r w:rsidR="004B733C">
        <w:rPr>
          <w:rFonts w:ascii="Arial" w:eastAsia="Arial" w:hAnsi="Arial" w:cs="Arial"/>
          <w:color w:val="000000"/>
          <w:sz w:val="18"/>
          <w:szCs w:val="18"/>
        </w:rPr>
        <w:t>dodania</w:t>
      </w:r>
      <w:r w:rsidRPr="000D4890">
        <w:rPr>
          <w:rFonts w:ascii="Arial" w:eastAsia="Arial" w:hAnsi="Arial" w:cs="Arial"/>
          <w:color w:val="000000"/>
          <w:sz w:val="18"/>
          <w:szCs w:val="18"/>
        </w:rPr>
        <w:t xml:space="preserve"> a/alebo nedodržanie termínu na odstránenie vád zo strany </w:t>
      </w:r>
      <w:r w:rsidR="004B733C">
        <w:rPr>
          <w:rFonts w:ascii="Arial" w:eastAsia="Arial" w:hAnsi="Arial" w:cs="Arial"/>
          <w:color w:val="000000"/>
          <w:sz w:val="18"/>
          <w:szCs w:val="18"/>
        </w:rPr>
        <w:t>predávajúceho</w:t>
      </w:r>
      <w:r w:rsidRPr="000D4890">
        <w:rPr>
          <w:rFonts w:ascii="Arial" w:eastAsia="Arial" w:hAnsi="Arial" w:cs="Arial"/>
          <w:color w:val="000000"/>
          <w:sz w:val="18"/>
          <w:szCs w:val="18"/>
        </w:rPr>
        <w:t xml:space="preserve">, po predchádzajúcom písomnom upozornení </w:t>
      </w:r>
      <w:r w:rsidR="00D91AE6">
        <w:rPr>
          <w:rFonts w:ascii="Arial" w:eastAsia="Arial" w:hAnsi="Arial" w:cs="Arial"/>
          <w:color w:val="000000"/>
          <w:sz w:val="18"/>
          <w:szCs w:val="18"/>
        </w:rPr>
        <w:t>predávajúceho</w:t>
      </w:r>
      <w:r w:rsidRPr="000D4890">
        <w:rPr>
          <w:rFonts w:ascii="Arial" w:eastAsia="Arial" w:hAnsi="Arial" w:cs="Arial"/>
          <w:color w:val="000000"/>
          <w:sz w:val="18"/>
          <w:szCs w:val="18"/>
        </w:rPr>
        <w:t xml:space="preserve">, ktorý si svoj záväzok nesplní ani v primeranej lehote na nápravu. V prípade využitia bankovej záruky alebo jej časti </w:t>
      </w:r>
      <w:r w:rsidR="00982EC0">
        <w:rPr>
          <w:rFonts w:ascii="Arial" w:eastAsia="Arial" w:hAnsi="Arial" w:cs="Arial"/>
          <w:color w:val="000000"/>
          <w:sz w:val="18"/>
          <w:szCs w:val="18"/>
        </w:rPr>
        <w:t>kupujúcim</w:t>
      </w:r>
      <w:r w:rsidRPr="000D4890">
        <w:rPr>
          <w:rFonts w:ascii="Arial" w:eastAsia="Arial" w:hAnsi="Arial" w:cs="Arial"/>
          <w:color w:val="000000"/>
          <w:sz w:val="18"/>
          <w:szCs w:val="18"/>
        </w:rPr>
        <w:t xml:space="preserve">, je </w:t>
      </w:r>
      <w:r w:rsidR="00982EC0">
        <w:rPr>
          <w:rFonts w:ascii="Arial" w:eastAsia="Arial" w:hAnsi="Arial" w:cs="Arial"/>
          <w:color w:val="000000"/>
          <w:sz w:val="18"/>
          <w:szCs w:val="18"/>
        </w:rPr>
        <w:t>predávajúci</w:t>
      </w:r>
      <w:r w:rsidR="00982EC0" w:rsidRPr="000D4890">
        <w:rPr>
          <w:rFonts w:ascii="Arial" w:eastAsia="Arial" w:hAnsi="Arial" w:cs="Arial"/>
          <w:color w:val="000000"/>
          <w:sz w:val="18"/>
          <w:szCs w:val="18"/>
        </w:rPr>
        <w:t xml:space="preserve"> </w:t>
      </w:r>
      <w:r w:rsidRPr="000D4890">
        <w:rPr>
          <w:rFonts w:ascii="Arial" w:eastAsia="Arial" w:hAnsi="Arial" w:cs="Arial"/>
          <w:color w:val="000000"/>
          <w:sz w:val="18"/>
          <w:szCs w:val="18"/>
        </w:rPr>
        <w:t xml:space="preserve">bez zbytočného odkladu povinný doplniť bankovú záruku do plnej výšky, </w:t>
      </w:r>
      <w:proofErr w:type="spellStart"/>
      <w:r w:rsidRPr="000D4890">
        <w:rPr>
          <w:rFonts w:ascii="Arial" w:eastAsia="Arial" w:hAnsi="Arial" w:cs="Arial"/>
          <w:color w:val="000000"/>
          <w:sz w:val="18"/>
          <w:szCs w:val="18"/>
        </w:rPr>
        <w:t>t.j</w:t>
      </w:r>
      <w:proofErr w:type="spellEnd"/>
      <w:r w:rsidRPr="000D4890">
        <w:rPr>
          <w:rFonts w:ascii="Arial" w:eastAsia="Arial" w:hAnsi="Arial" w:cs="Arial"/>
          <w:color w:val="000000"/>
          <w:sz w:val="18"/>
          <w:szCs w:val="18"/>
        </w:rPr>
        <w:t xml:space="preserve">. </w:t>
      </w:r>
      <w:r w:rsidR="009E3A92">
        <w:rPr>
          <w:rFonts w:ascii="Arial" w:eastAsia="Arial" w:hAnsi="Arial" w:cs="Arial"/>
          <w:color w:val="000000"/>
          <w:sz w:val="18"/>
          <w:szCs w:val="18"/>
        </w:rPr>
        <w:t>10 </w:t>
      </w:r>
      <w:r w:rsidR="009B59BC">
        <w:rPr>
          <w:rFonts w:ascii="Arial" w:eastAsia="Arial" w:hAnsi="Arial" w:cs="Arial"/>
          <w:color w:val="000000"/>
          <w:sz w:val="18"/>
          <w:szCs w:val="18"/>
        </w:rPr>
        <w:t>000.-eur</w:t>
      </w:r>
      <w:r w:rsidRPr="000D4890">
        <w:rPr>
          <w:rFonts w:ascii="Arial" w:eastAsia="Arial" w:hAnsi="Arial" w:cs="Arial"/>
          <w:color w:val="000000"/>
          <w:sz w:val="18"/>
          <w:szCs w:val="18"/>
        </w:rPr>
        <w:t xml:space="preserve"> a to najneskôr do 15 dní od doručenia výzvy </w:t>
      </w:r>
      <w:r w:rsidR="009B59BC">
        <w:rPr>
          <w:rFonts w:ascii="Arial" w:eastAsia="Arial" w:hAnsi="Arial" w:cs="Arial"/>
          <w:color w:val="000000"/>
          <w:sz w:val="18"/>
          <w:szCs w:val="18"/>
        </w:rPr>
        <w:t>kupujúceho</w:t>
      </w:r>
      <w:r w:rsidRPr="000D4890">
        <w:rPr>
          <w:rFonts w:ascii="Arial" w:eastAsia="Arial" w:hAnsi="Arial" w:cs="Arial"/>
          <w:color w:val="000000"/>
          <w:sz w:val="18"/>
          <w:szCs w:val="18"/>
        </w:rPr>
        <w:t xml:space="preserve"> na jej doplnenie. V prípade riadneho ukončenia zmluvy sa banková záruka vráti </w:t>
      </w:r>
      <w:r w:rsidR="009B59BC">
        <w:rPr>
          <w:rFonts w:ascii="Arial" w:eastAsia="Arial" w:hAnsi="Arial" w:cs="Arial"/>
          <w:color w:val="000000"/>
          <w:sz w:val="18"/>
          <w:szCs w:val="18"/>
        </w:rPr>
        <w:t>predávajúcemu</w:t>
      </w:r>
      <w:r w:rsidRPr="000D4890">
        <w:rPr>
          <w:rFonts w:ascii="Arial" w:eastAsia="Arial" w:hAnsi="Arial" w:cs="Arial"/>
          <w:color w:val="000000"/>
          <w:sz w:val="18"/>
          <w:szCs w:val="18"/>
        </w:rPr>
        <w:t xml:space="preserve"> do </w:t>
      </w:r>
      <w:r w:rsidR="009B59BC">
        <w:rPr>
          <w:rFonts w:ascii="Arial" w:eastAsia="Arial" w:hAnsi="Arial" w:cs="Arial"/>
          <w:color w:val="000000"/>
          <w:sz w:val="18"/>
          <w:szCs w:val="18"/>
        </w:rPr>
        <w:t>15</w:t>
      </w:r>
      <w:r w:rsidRPr="000D4890">
        <w:rPr>
          <w:rFonts w:ascii="Arial" w:eastAsia="Arial" w:hAnsi="Arial" w:cs="Arial"/>
          <w:color w:val="000000"/>
          <w:sz w:val="18"/>
          <w:szCs w:val="18"/>
        </w:rPr>
        <w:t xml:space="preserve"> dní po odovzdaní a prevzatí </w:t>
      </w:r>
      <w:r w:rsidR="009B59BC">
        <w:rPr>
          <w:rFonts w:ascii="Arial" w:eastAsia="Arial" w:hAnsi="Arial" w:cs="Arial"/>
          <w:color w:val="000000"/>
          <w:sz w:val="18"/>
          <w:szCs w:val="18"/>
        </w:rPr>
        <w:t>tovaru</w:t>
      </w:r>
      <w:r w:rsidRPr="000D4890">
        <w:rPr>
          <w:rFonts w:ascii="Arial" w:eastAsia="Arial" w:hAnsi="Arial" w:cs="Arial"/>
          <w:color w:val="000000"/>
          <w:sz w:val="18"/>
          <w:szCs w:val="18"/>
        </w:rPr>
        <w:t xml:space="preserve"> a predložení čestného prehlásenia </w:t>
      </w:r>
      <w:r w:rsidR="009B59BC">
        <w:rPr>
          <w:rFonts w:ascii="Arial" w:eastAsia="Arial" w:hAnsi="Arial" w:cs="Arial"/>
          <w:color w:val="000000"/>
          <w:sz w:val="18"/>
          <w:szCs w:val="18"/>
        </w:rPr>
        <w:t>predávajúceho</w:t>
      </w:r>
      <w:r w:rsidRPr="000D4890">
        <w:rPr>
          <w:rFonts w:ascii="Arial" w:eastAsia="Arial" w:hAnsi="Arial" w:cs="Arial"/>
          <w:color w:val="000000"/>
          <w:sz w:val="18"/>
          <w:szCs w:val="18"/>
        </w:rPr>
        <w:t xml:space="preserve">, že všetky jeho splatné peňažné záväzky voči všetkým jeho subdodávateľom sú uhradené v plnom rozsahu, nie však neskôr ako uplynutím stodvadsiatich (120) dní po </w:t>
      </w:r>
      <w:r w:rsidR="009B59BC">
        <w:rPr>
          <w:rFonts w:ascii="Arial" w:eastAsia="Arial" w:hAnsi="Arial" w:cs="Arial"/>
          <w:color w:val="000000"/>
          <w:sz w:val="18"/>
          <w:szCs w:val="18"/>
        </w:rPr>
        <w:t xml:space="preserve">podpísaní </w:t>
      </w:r>
      <w:r w:rsidR="00D91AE6">
        <w:rPr>
          <w:rFonts w:ascii="Arial" w:eastAsia="Arial" w:hAnsi="Arial" w:cs="Arial"/>
          <w:color w:val="000000"/>
          <w:sz w:val="18"/>
          <w:szCs w:val="18"/>
        </w:rPr>
        <w:t>P</w:t>
      </w:r>
      <w:r w:rsidR="009B59BC">
        <w:rPr>
          <w:rFonts w:ascii="Arial" w:eastAsia="Arial" w:hAnsi="Arial" w:cs="Arial"/>
          <w:color w:val="000000"/>
          <w:sz w:val="18"/>
          <w:szCs w:val="18"/>
        </w:rPr>
        <w:t>rotokolu o zaškolení.</w:t>
      </w:r>
    </w:p>
    <w:p w14:paraId="33D8E9B7" w14:textId="77777777" w:rsidR="000D4890" w:rsidRDefault="000D4890" w:rsidP="000D4890">
      <w:pPr>
        <w:widowControl w:val="0"/>
        <w:shd w:val="clear" w:color="auto" w:fill="FFFFFF"/>
        <w:spacing w:after="0" w:line="240" w:lineRule="auto"/>
        <w:ind w:right="23"/>
        <w:jc w:val="both"/>
        <w:rPr>
          <w:rFonts w:ascii="Arial" w:eastAsia="Arial" w:hAnsi="Arial" w:cs="Arial"/>
          <w:color w:val="000000"/>
          <w:sz w:val="18"/>
          <w:szCs w:val="18"/>
        </w:rPr>
      </w:pPr>
    </w:p>
    <w:p w14:paraId="6F3A69A5" w14:textId="77777777" w:rsidR="00B97810" w:rsidRPr="00F844DE" w:rsidRDefault="00B97810" w:rsidP="000D4890">
      <w:pPr>
        <w:widowControl w:val="0"/>
        <w:shd w:val="clear" w:color="auto" w:fill="FFFFFF"/>
        <w:spacing w:after="0" w:line="240" w:lineRule="auto"/>
        <w:ind w:right="23"/>
        <w:jc w:val="both"/>
        <w:rPr>
          <w:rFonts w:ascii="Arial" w:eastAsia="Arial" w:hAnsi="Arial" w:cs="Arial"/>
          <w:color w:val="000000"/>
          <w:sz w:val="18"/>
          <w:szCs w:val="18"/>
        </w:rPr>
      </w:pPr>
    </w:p>
    <w:p w14:paraId="3CBD4947" w14:textId="44B1088D" w:rsidR="00C275FF" w:rsidRPr="00F844DE" w:rsidRDefault="00C275FF" w:rsidP="00EA6631">
      <w:pPr>
        <w:tabs>
          <w:tab w:val="left" w:pos="567"/>
          <w:tab w:val="left" w:pos="10206"/>
        </w:tabs>
        <w:spacing w:after="0" w:line="240" w:lineRule="auto"/>
        <w:ind w:left="567" w:hanging="567"/>
        <w:jc w:val="both"/>
        <w:rPr>
          <w:rFonts w:ascii="Arial" w:eastAsia="Arial" w:hAnsi="Arial" w:cs="Arial"/>
          <w:color w:val="000000"/>
          <w:sz w:val="18"/>
          <w:szCs w:val="18"/>
        </w:rPr>
      </w:pPr>
    </w:p>
    <w:p w14:paraId="00000116" w14:textId="24137338"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lastRenderedPageBreak/>
        <w:t>Článok 1</w:t>
      </w:r>
      <w:r w:rsidR="000D4890">
        <w:rPr>
          <w:rFonts w:ascii="Arial" w:eastAsia="Arial" w:hAnsi="Arial" w:cs="Arial"/>
          <w:b/>
          <w:sz w:val="18"/>
          <w:szCs w:val="18"/>
        </w:rPr>
        <w:t>2</w:t>
      </w:r>
    </w:p>
    <w:p w14:paraId="00000117" w14:textId="77777777" w:rsidR="00261205" w:rsidRPr="00F844DE" w:rsidRDefault="00B566FE">
      <w:pPr>
        <w:spacing w:after="0" w:line="240" w:lineRule="auto"/>
        <w:jc w:val="center"/>
        <w:rPr>
          <w:rFonts w:ascii="Arial" w:eastAsia="Arial" w:hAnsi="Arial" w:cs="Arial"/>
          <w:b/>
          <w:sz w:val="18"/>
          <w:szCs w:val="18"/>
        </w:rPr>
      </w:pPr>
      <w:r w:rsidRPr="00F844DE">
        <w:rPr>
          <w:rFonts w:ascii="Arial" w:eastAsia="Arial" w:hAnsi="Arial" w:cs="Arial"/>
          <w:b/>
          <w:sz w:val="18"/>
          <w:szCs w:val="18"/>
        </w:rPr>
        <w:t>Záverečné ustanovenia</w:t>
      </w:r>
    </w:p>
    <w:p w14:paraId="00000118" w14:textId="77777777" w:rsidR="00261205" w:rsidRPr="00F844DE" w:rsidRDefault="00261205">
      <w:pPr>
        <w:spacing w:after="0" w:line="240" w:lineRule="auto"/>
        <w:jc w:val="center"/>
        <w:rPr>
          <w:rFonts w:ascii="Arial" w:eastAsia="Arial" w:hAnsi="Arial" w:cs="Arial"/>
          <w:b/>
          <w:sz w:val="18"/>
          <w:szCs w:val="18"/>
        </w:rPr>
      </w:pPr>
    </w:p>
    <w:p w14:paraId="00000119" w14:textId="3F0CE019" w:rsidR="00261205" w:rsidRPr="00F844DE" w:rsidRDefault="00B566FE">
      <w:pPr>
        <w:widowControl w:val="0"/>
        <w:shd w:val="clear" w:color="auto" w:fill="FFFFFF"/>
        <w:spacing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 xml:space="preserve">.1. </w:t>
      </w:r>
      <w:r w:rsidRPr="00F844DE">
        <w:rPr>
          <w:rFonts w:ascii="Arial" w:eastAsia="Arial" w:hAnsi="Arial" w:cs="Arial"/>
          <w:sz w:val="18"/>
          <w:szCs w:val="18"/>
        </w:rPr>
        <w:tab/>
        <w:t>Meniť a dopĺňať túto zmluvu je možné len na základe dohody oboch zmluvných strán a to vo forme písomného dodatku k tejto zmluve. Dodatok k tejto zmluve nesmie byť uzatvorený v rozpore so Zákonom o verejnom obstarávaní</w:t>
      </w:r>
      <w:r w:rsidRPr="00F844DE">
        <w:rPr>
          <w:rFonts w:ascii="Arial" w:eastAsia="Arial" w:hAnsi="Arial" w:cs="Arial"/>
          <w:sz w:val="18"/>
          <w:szCs w:val="18"/>
        </w:rPr>
        <w:t xml:space="preserve">. </w:t>
      </w:r>
    </w:p>
    <w:p w14:paraId="0000011A" w14:textId="094BE706"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.2</w:t>
      </w:r>
      <w:r w:rsidRPr="00F844DE">
        <w:rPr>
          <w:rFonts w:ascii="Arial" w:eastAsia="Arial" w:hAnsi="Arial" w:cs="Arial"/>
          <w:sz w:val="18"/>
          <w:szCs w:val="18"/>
        </w:rPr>
        <w:tab/>
        <w:t>Právne vzťahy neupravené touto zmluvou sa riadia najmä príslušnými ustanoveniami zák. č. 513/1991 Zb. Obchodný zákonník v znení neskorších predpisov a súvisiacich platných právnych predpisov Slovenskej republiky.</w:t>
      </w:r>
    </w:p>
    <w:p w14:paraId="0000011B" w14:textId="210748B1" w:rsidR="00261205" w:rsidRPr="00F844DE" w:rsidRDefault="00B566FE">
      <w:pPr>
        <w:widowControl w:val="0"/>
        <w:shd w:val="clear" w:color="auto" w:fill="FFFFFF"/>
        <w:spacing w:before="120" w:after="12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.3</w:t>
      </w:r>
      <w:r w:rsidRPr="00F844DE">
        <w:rPr>
          <w:rFonts w:ascii="Arial" w:eastAsia="Arial" w:hAnsi="Arial" w:cs="Arial"/>
          <w:sz w:val="18"/>
          <w:szCs w:val="18"/>
        </w:rPr>
        <w:tab/>
        <w:t>Zmluva je vyhotovená v šiestich vyhotoveniach, štyri originálne vyhotovenia pre Kupujúceho a dve originálneho vyhotovenia pre Predávajúceho.</w:t>
      </w:r>
    </w:p>
    <w:p w14:paraId="0000011C" w14:textId="532FD069" w:rsidR="00261205" w:rsidRPr="00F844DE" w:rsidRDefault="00B566FE">
      <w:pPr>
        <w:widowControl w:val="0"/>
        <w:shd w:val="clear" w:color="auto" w:fill="FFFFFF"/>
        <w:spacing w:before="120" w:after="0" w:line="240" w:lineRule="auto"/>
        <w:ind w:left="567" w:right="23"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.4</w:t>
      </w:r>
      <w:r w:rsidRPr="00F844DE">
        <w:rPr>
          <w:rFonts w:ascii="Arial" w:eastAsia="Arial" w:hAnsi="Arial" w:cs="Arial"/>
          <w:sz w:val="18"/>
          <w:szCs w:val="18"/>
        </w:rPr>
        <w:tab/>
        <w:t>Nedeliteľnou súčasťou zmluvy sú prílohy:</w:t>
      </w:r>
    </w:p>
    <w:p w14:paraId="0000011D" w14:textId="1ADAFD93"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1 -  Špecifikácia predmetu zákazky </w:t>
      </w:r>
    </w:p>
    <w:p w14:paraId="0000011E" w14:textId="5E3EA0BB" w:rsidR="00261205" w:rsidRPr="00F844DE" w:rsidRDefault="00B566FE">
      <w:pPr>
        <w:numPr>
          <w:ilvl w:val="0"/>
          <w:numId w:val="8"/>
        </w:numPr>
        <w:spacing w:after="0" w:line="240" w:lineRule="auto"/>
        <w:ind w:left="1134" w:hanging="567"/>
        <w:jc w:val="both"/>
        <w:rPr>
          <w:rFonts w:ascii="Arial" w:eastAsia="Arial" w:hAnsi="Arial" w:cs="Arial"/>
          <w:sz w:val="18"/>
          <w:szCs w:val="18"/>
        </w:rPr>
      </w:pPr>
      <w:r w:rsidRPr="00F844DE">
        <w:rPr>
          <w:rFonts w:ascii="Arial" w:eastAsia="Arial" w:hAnsi="Arial" w:cs="Arial"/>
          <w:sz w:val="18"/>
          <w:szCs w:val="18"/>
        </w:rPr>
        <w:t xml:space="preserve">Príloha č. 2 -  </w:t>
      </w:r>
      <w:sdt>
        <w:sdtPr>
          <w:rPr>
            <w:rFonts w:ascii="Arial" w:hAnsi="Arial" w:cs="Arial"/>
          </w:rPr>
          <w:tag w:val="goog_rdk_153"/>
          <w:id w:val="-1317565863"/>
        </w:sdtPr>
        <w:sdtEndPr/>
        <w:sdtContent/>
      </w:sdt>
      <w:r w:rsidRPr="00F844DE">
        <w:rPr>
          <w:rFonts w:ascii="Arial" w:eastAsia="Arial" w:hAnsi="Arial" w:cs="Arial"/>
          <w:sz w:val="18"/>
          <w:szCs w:val="18"/>
        </w:rPr>
        <w:t>Súhrnná cenová ponuka</w:t>
      </w:r>
    </w:p>
    <w:p w14:paraId="18F08EAF" w14:textId="4361F0A5" w:rsidR="00361EF4" w:rsidRPr="00F844DE" w:rsidRDefault="00361EF4" w:rsidP="00361EF4">
      <w:pPr>
        <w:numPr>
          <w:ilvl w:val="0"/>
          <w:numId w:val="8"/>
        </w:numPr>
        <w:spacing w:after="0" w:line="240" w:lineRule="auto"/>
        <w:ind w:left="1134" w:hanging="567"/>
        <w:jc w:val="both"/>
        <w:rPr>
          <w:rFonts w:ascii="Arial" w:eastAsia="Arial" w:hAnsi="Arial" w:cs="Arial"/>
          <w:color w:val="000000"/>
          <w:sz w:val="18"/>
          <w:szCs w:val="18"/>
        </w:rPr>
      </w:pPr>
      <w:r w:rsidRPr="00F844DE">
        <w:rPr>
          <w:rFonts w:ascii="Arial" w:eastAsia="Arial" w:hAnsi="Arial" w:cs="Arial"/>
          <w:color w:val="000000"/>
          <w:sz w:val="18"/>
          <w:szCs w:val="18"/>
        </w:rPr>
        <w:t>Príloha</w:t>
      </w:r>
      <w:r w:rsidR="00DF10B1">
        <w:rPr>
          <w:rFonts w:ascii="Arial" w:eastAsia="Arial" w:hAnsi="Arial" w:cs="Arial"/>
          <w:color w:val="000000"/>
          <w:sz w:val="18"/>
          <w:szCs w:val="18"/>
        </w:rPr>
        <w:t xml:space="preserve"> </w:t>
      </w:r>
      <w:r w:rsidRPr="00F844DE">
        <w:rPr>
          <w:rFonts w:ascii="Arial" w:eastAsia="Arial" w:hAnsi="Arial" w:cs="Arial"/>
          <w:color w:val="000000"/>
          <w:sz w:val="18"/>
          <w:szCs w:val="18"/>
        </w:rPr>
        <w:t>č.</w:t>
      </w:r>
      <w:r w:rsidR="00D60F63">
        <w:rPr>
          <w:rFonts w:ascii="Arial" w:eastAsia="Arial" w:hAnsi="Arial" w:cs="Arial"/>
          <w:color w:val="000000"/>
          <w:sz w:val="18"/>
          <w:szCs w:val="18"/>
        </w:rPr>
        <w:t xml:space="preserve"> </w:t>
      </w:r>
      <w:r w:rsidR="00DC4681">
        <w:rPr>
          <w:rFonts w:ascii="Arial" w:eastAsia="Arial" w:hAnsi="Arial" w:cs="Arial"/>
          <w:color w:val="000000"/>
          <w:sz w:val="18"/>
          <w:szCs w:val="18"/>
        </w:rPr>
        <w:t>3</w:t>
      </w:r>
      <w:r w:rsidRPr="00F844DE">
        <w:rPr>
          <w:rFonts w:ascii="Arial" w:eastAsia="Arial" w:hAnsi="Arial" w:cs="Arial"/>
          <w:color w:val="000000"/>
          <w:sz w:val="18"/>
          <w:szCs w:val="18"/>
        </w:rPr>
        <w:t xml:space="preserve"> -</w:t>
      </w:r>
      <w:r w:rsidR="00D60F63">
        <w:rPr>
          <w:rFonts w:ascii="Arial" w:eastAsia="Arial" w:hAnsi="Arial" w:cs="Arial"/>
          <w:color w:val="000000"/>
          <w:sz w:val="18"/>
          <w:szCs w:val="18"/>
        </w:rPr>
        <w:t xml:space="preserve"> </w:t>
      </w:r>
      <w:r w:rsidR="00D60F63" w:rsidRPr="00F844DE">
        <w:rPr>
          <w:rFonts w:ascii="Arial" w:eastAsia="Arial" w:hAnsi="Arial" w:cs="Arial"/>
          <w:color w:val="000000"/>
          <w:sz w:val="18"/>
          <w:szCs w:val="18"/>
        </w:rPr>
        <w:t>Zoznam známych  subdodávateľov</w:t>
      </w:r>
      <w:r w:rsidR="00D60F63">
        <w:rPr>
          <w:rFonts w:ascii="Arial" w:eastAsia="Arial" w:hAnsi="Arial" w:cs="Arial"/>
          <w:color w:val="000000"/>
          <w:sz w:val="18"/>
          <w:szCs w:val="18"/>
        </w:rPr>
        <w:t>.</w:t>
      </w:r>
    </w:p>
    <w:p w14:paraId="00000121" w14:textId="77777777" w:rsidR="00261205" w:rsidRPr="00F844DE" w:rsidRDefault="00261205">
      <w:pPr>
        <w:spacing w:after="0" w:line="240" w:lineRule="auto"/>
        <w:ind w:left="567"/>
        <w:jc w:val="both"/>
        <w:rPr>
          <w:rFonts w:ascii="Arial" w:eastAsia="Arial" w:hAnsi="Arial" w:cs="Arial"/>
          <w:color w:val="000000"/>
          <w:sz w:val="18"/>
          <w:szCs w:val="18"/>
        </w:rPr>
      </w:pPr>
    </w:p>
    <w:p w14:paraId="00000122" w14:textId="012BB672"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.5</w:t>
      </w:r>
      <w:r w:rsidRPr="00F844DE">
        <w:rPr>
          <w:rFonts w:ascii="Arial" w:eastAsia="Arial" w:hAnsi="Arial" w:cs="Arial"/>
          <w:sz w:val="18"/>
          <w:szCs w:val="18"/>
        </w:rPr>
        <w:tab/>
        <w:t>Zmluvné strany sa dohodli, že prípadné spory vyplývajúce z tejto zmluvy, budú prednostne riešiť formou dohody (zmieru) prostredníctvom svojich zástupcov. V prípade, že sa spor nevyrieši zmierom, je ktorákoľvek zmluvná strana oprávnená požiadať o rozhodnutie príslušný súd Slovenskej republiky.</w:t>
      </w:r>
    </w:p>
    <w:p w14:paraId="00000123" w14:textId="5AB41242"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.6</w:t>
      </w:r>
      <w:r w:rsidRPr="00F844DE">
        <w:rPr>
          <w:rFonts w:ascii="Arial" w:eastAsia="Arial" w:hAnsi="Arial" w:cs="Arial"/>
          <w:sz w:val="18"/>
          <w:szCs w:val="18"/>
        </w:rPr>
        <w:tab/>
        <w:t xml:space="preserve">Ak sa akékoľvek ustanovenie tejto zmluvy stane neplatným v dôsledku jeho rozporu s právnymi predpismi Slovenskej republiky alebo EÚ, nespôsobí to neplatnosť celej zmluvy. Zmluvné strany sa v takomto prípade zaväzujú bezodkladne vzájomným rokovaním nahradiť neplatné zmluvné ustanovenie novým platným ustanovením tak, aby  bol zachovaný účel tejto zmluvy a obsah jednotlivých ustanovení tejto zmluvy. </w:t>
      </w:r>
    </w:p>
    <w:p w14:paraId="00000124" w14:textId="6D602011"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.7</w:t>
      </w:r>
      <w:r w:rsidRPr="00F844DE">
        <w:rPr>
          <w:rFonts w:ascii="Arial" w:eastAsia="Arial" w:hAnsi="Arial" w:cs="Arial"/>
          <w:sz w:val="18"/>
          <w:szCs w:val="18"/>
        </w:rPr>
        <w:tab/>
        <w:t xml:space="preserve">Zástupcovia zmluvných strán prehlasujú, že túto zmluvu uzatvárajú na základe slobodnej a vážnej vôle, pričom je dostatočne určitá a zrozumiteľná, túto zmluvu neuzatvárajú v tiesni za nápadne nevýhodných podmienok, pod nátlakom a že obsahu zmluvy porozumeli v celom rozsahu.  </w:t>
      </w:r>
    </w:p>
    <w:p w14:paraId="00000125" w14:textId="721ECAF9" w:rsidR="00261205" w:rsidRPr="00F844DE" w:rsidRDefault="00B566FE">
      <w:pPr>
        <w:spacing w:before="120" w:after="120" w:line="240" w:lineRule="auto"/>
        <w:ind w:left="567" w:hanging="567"/>
        <w:jc w:val="both"/>
        <w:rPr>
          <w:rFonts w:ascii="Arial" w:eastAsia="Arial" w:hAnsi="Arial" w:cs="Arial"/>
          <w:sz w:val="18"/>
          <w:szCs w:val="18"/>
        </w:rPr>
      </w:pPr>
      <w:r w:rsidRPr="00F844DE">
        <w:rPr>
          <w:rFonts w:ascii="Arial" w:eastAsia="Arial" w:hAnsi="Arial" w:cs="Arial"/>
          <w:sz w:val="18"/>
          <w:szCs w:val="18"/>
        </w:rPr>
        <w:t>1</w:t>
      </w:r>
      <w:r w:rsidR="00D91AE6">
        <w:rPr>
          <w:rFonts w:ascii="Arial" w:eastAsia="Arial" w:hAnsi="Arial" w:cs="Arial"/>
          <w:sz w:val="18"/>
          <w:szCs w:val="18"/>
        </w:rPr>
        <w:t>2</w:t>
      </w:r>
      <w:r w:rsidRPr="00F844DE">
        <w:rPr>
          <w:rFonts w:ascii="Arial" w:eastAsia="Arial" w:hAnsi="Arial" w:cs="Arial"/>
          <w:sz w:val="18"/>
          <w:szCs w:val="18"/>
        </w:rPr>
        <w:t>.8</w:t>
      </w:r>
      <w:r w:rsidRPr="00F844DE">
        <w:rPr>
          <w:rFonts w:ascii="Arial" w:eastAsia="Arial" w:hAnsi="Arial" w:cs="Arial"/>
          <w:sz w:val="18"/>
          <w:szCs w:val="18"/>
        </w:rPr>
        <w:tab/>
        <w:t xml:space="preserve">Predávajúci súhlasí so zverejnením tejto zmluvy vrátane jej príloh bez vynechania ktorejkoľvek časti jej textu a dodatkov a tiež disponuje písomným súhlasom inej dotknutej osoby (osoby konajúcej za predávajúceho) na </w:t>
      </w:r>
      <w:r w:rsidRPr="00F2305C">
        <w:rPr>
          <w:rFonts w:ascii="Arial" w:eastAsia="Arial" w:hAnsi="Arial" w:cs="Arial"/>
          <w:sz w:val="18"/>
          <w:szCs w:val="18"/>
        </w:rPr>
        <w:t>zverejnenie jej údajov v tejto zmluve, v jej prílohách a dodatkoch, a to zverejnenie kupujúcim počas trvania jeho povinnosti podľa  príslušných všeobecno-záväzných právnych predpisov. Tento súhlas možno odvolať len po predchádzajúcom písomnom súhlase kupujúceho.</w:t>
      </w:r>
      <w:r w:rsidRPr="00F844DE">
        <w:rPr>
          <w:rFonts w:ascii="Arial" w:eastAsia="Arial" w:hAnsi="Arial" w:cs="Arial"/>
          <w:sz w:val="18"/>
          <w:szCs w:val="18"/>
        </w:rPr>
        <w:t xml:space="preserve"> </w:t>
      </w:r>
    </w:p>
    <w:p w14:paraId="00000126" w14:textId="77777777" w:rsidR="00261205" w:rsidRPr="00F844DE" w:rsidRDefault="00261205">
      <w:pPr>
        <w:spacing w:after="0" w:line="240" w:lineRule="auto"/>
        <w:rPr>
          <w:rFonts w:ascii="Arial" w:eastAsia="Arial" w:hAnsi="Arial" w:cs="Arial"/>
          <w:sz w:val="18"/>
          <w:szCs w:val="18"/>
        </w:rPr>
      </w:pPr>
    </w:p>
    <w:p w14:paraId="377D361F" w14:textId="77777777" w:rsidR="00420623" w:rsidRPr="00F844DE" w:rsidRDefault="00420623" w:rsidP="000622B9">
      <w:pPr>
        <w:tabs>
          <w:tab w:val="left" w:pos="5103"/>
        </w:tabs>
        <w:spacing w:after="0" w:line="240" w:lineRule="auto"/>
        <w:rPr>
          <w:rFonts w:ascii="Arial" w:eastAsia="Arial" w:hAnsi="Arial" w:cs="Arial"/>
          <w:sz w:val="18"/>
          <w:szCs w:val="18"/>
        </w:rPr>
      </w:pPr>
    </w:p>
    <w:p w14:paraId="5553A18A" w14:textId="77777777" w:rsidR="00420623" w:rsidRPr="00F844DE" w:rsidRDefault="00420623" w:rsidP="000622B9">
      <w:pPr>
        <w:tabs>
          <w:tab w:val="left" w:pos="5103"/>
        </w:tabs>
        <w:spacing w:after="0" w:line="240" w:lineRule="auto"/>
        <w:rPr>
          <w:rFonts w:ascii="Arial" w:eastAsia="Arial" w:hAnsi="Arial" w:cs="Arial"/>
          <w:sz w:val="18"/>
          <w:szCs w:val="18"/>
        </w:rPr>
      </w:pPr>
    </w:p>
    <w:p w14:paraId="4CEAAAE1" w14:textId="77777777" w:rsidR="00420623" w:rsidRPr="00F844DE" w:rsidRDefault="00420623" w:rsidP="000622B9">
      <w:pPr>
        <w:tabs>
          <w:tab w:val="left" w:pos="5103"/>
        </w:tabs>
        <w:spacing w:after="0" w:line="240" w:lineRule="auto"/>
        <w:rPr>
          <w:rFonts w:ascii="Arial" w:eastAsia="Arial" w:hAnsi="Arial" w:cs="Arial"/>
          <w:sz w:val="18"/>
          <w:szCs w:val="18"/>
        </w:rPr>
      </w:pPr>
    </w:p>
    <w:p w14:paraId="5C471E1A" w14:textId="77777777" w:rsidR="00420623" w:rsidRPr="00F844DE" w:rsidRDefault="00420623" w:rsidP="000622B9">
      <w:pPr>
        <w:tabs>
          <w:tab w:val="left" w:pos="5103"/>
        </w:tabs>
        <w:spacing w:after="0" w:line="240" w:lineRule="auto"/>
        <w:rPr>
          <w:rFonts w:ascii="Arial" w:eastAsia="Arial" w:hAnsi="Arial" w:cs="Arial"/>
          <w:sz w:val="18"/>
          <w:szCs w:val="18"/>
        </w:rPr>
      </w:pPr>
    </w:p>
    <w:p w14:paraId="00000127" w14:textId="61AA45DD"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V .............................., dňa ..................</w:t>
      </w:r>
      <w:r w:rsidR="000622B9" w:rsidRPr="00F844DE">
        <w:rPr>
          <w:rFonts w:ascii="Arial" w:eastAsia="Arial" w:hAnsi="Arial" w:cs="Arial"/>
          <w:sz w:val="18"/>
          <w:szCs w:val="18"/>
        </w:rPr>
        <w:tab/>
      </w:r>
      <w:r w:rsidRPr="00F844DE">
        <w:rPr>
          <w:rFonts w:ascii="Arial" w:eastAsia="Arial" w:hAnsi="Arial" w:cs="Arial"/>
          <w:sz w:val="18"/>
          <w:szCs w:val="18"/>
        </w:rPr>
        <w:t xml:space="preserve">V ......................................... dňa .................. </w:t>
      </w:r>
    </w:p>
    <w:p w14:paraId="00000128" w14:textId="77777777" w:rsidR="00261205" w:rsidRPr="00F844DE" w:rsidRDefault="00261205">
      <w:pPr>
        <w:spacing w:after="0" w:line="240" w:lineRule="auto"/>
        <w:rPr>
          <w:rFonts w:ascii="Arial" w:eastAsia="Arial" w:hAnsi="Arial" w:cs="Arial"/>
          <w:sz w:val="18"/>
          <w:szCs w:val="18"/>
        </w:rPr>
      </w:pPr>
    </w:p>
    <w:p w14:paraId="00000129" w14:textId="77777777" w:rsidR="00261205" w:rsidRPr="00F844DE" w:rsidRDefault="00261205">
      <w:pPr>
        <w:spacing w:after="0" w:line="240" w:lineRule="auto"/>
        <w:rPr>
          <w:rFonts w:ascii="Arial" w:eastAsia="Arial" w:hAnsi="Arial" w:cs="Arial"/>
          <w:sz w:val="18"/>
          <w:szCs w:val="18"/>
        </w:rPr>
      </w:pPr>
    </w:p>
    <w:p w14:paraId="0000012A" w14:textId="785F3A45"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Za kupujúceho :</w:t>
      </w:r>
      <w:r w:rsidR="000622B9" w:rsidRPr="00F844DE">
        <w:rPr>
          <w:rFonts w:ascii="Arial" w:eastAsia="Arial" w:hAnsi="Arial" w:cs="Arial"/>
          <w:sz w:val="18"/>
          <w:szCs w:val="18"/>
        </w:rPr>
        <w:tab/>
      </w:r>
      <w:r w:rsidRPr="00F844DE">
        <w:rPr>
          <w:rFonts w:ascii="Arial" w:eastAsia="Arial" w:hAnsi="Arial" w:cs="Arial"/>
          <w:sz w:val="18"/>
          <w:szCs w:val="18"/>
        </w:rPr>
        <w:t xml:space="preserve">Za predávajúceho : </w:t>
      </w:r>
    </w:p>
    <w:p w14:paraId="0000012B" w14:textId="58DFA0CA" w:rsidR="00261205" w:rsidRPr="00F844DE" w:rsidRDefault="00261205">
      <w:pPr>
        <w:tabs>
          <w:tab w:val="left" w:pos="1418"/>
        </w:tabs>
        <w:spacing w:after="0" w:line="240" w:lineRule="auto"/>
        <w:rPr>
          <w:rFonts w:ascii="Arial" w:eastAsia="Arial" w:hAnsi="Arial" w:cs="Arial"/>
          <w:sz w:val="18"/>
          <w:szCs w:val="18"/>
        </w:rPr>
      </w:pPr>
    </w:p>
    <w:p w14:paraId="0000012C" w14:textId="77777777" w:rsidR="00261205" w:rsidRPr="00F844DE" w:rsidRDefault="00261205">
      <w:pPr>
        <w:spacing w:after="0" w:line="240" w:lineRule="auto"/>
        <w:rPr>
          <w:rFonts w:ascii="Arial" w:eastAsia="Arial" w:hAnsi="Arial" w:cs="Arial"/>
          <w:sz w:val="18"/>
          <w:szCs w:val="18"/>
        </w:rPr>
      </w:pPr>
    </w:p>
    <w:p w14:paraId="0000012D" w14:textId="77777777" w:rsidR="00261205" w:rsidRPr="00F844DE" w:rsidRDefault="00261205">
      <w:pPr>
        <w:spacing w:after="0" w:line="240" w:lineRule="auto"/>
        <w:rPr>
          <w:rFonts w:ascii="Arial" w:eastAsia="Arial" w:hAnsi="Arial" w:cs="Arial"/>
          <w:sz w:val="18"/>
          <w:szCs w:val="18"/>
        </w:rPr>
      </w:pPr>
    </w:p>
    <w:p w14:paraId="0000012E" w14:textId="77777777" w:rsidR="00261205" w:rsidRPr="00F844DE" w:rsidRDefault="00261205">
      <w:pPr>
        <w:spacing w:after="0" w:line="240" w:lineRule="auto"/>
        <w:rPr>
          <w:rFonts w:ascii="Arial" w:eastAsia="Arial" w:hAnsi="Arial" w:cs="Arial"/>
          <w:sz w:val="18"/>
          <w:szCs w:val="18"/>
        </w:rPr>
      </w:pPr>
    </w:p>
    <w:p w14:paraId="0000012F" w14:textId="77777777" w:rsidR="00261205" w:rsidRPr="00F844DE" w:rsidRDefault="00261205">
      <w:pPr>
        <w:spacing w:after="0" w:line="240" w:lineRule="auto"/>
        <w:rPr>
          <w:rFonts w:ascii="Arial" w:eastAsia="Arial" w:hAnsi="Arial" w:cs="Arial"/>
          <w:sz w:val="18"/>
          <w:szCs w:val="18"/>
        </w:rPr>
      </w:pPr>
    </w:p>
    <w:p w14:paraId="00000130" w14:textId="0CD219A7" w:rsidR="00261205" w:rsidRPr="00F844DE" w:rsidRDefault="00B566FE" w:rsidP="000622B9">
      <w:pPr>
        <w:tabs>
          <w:tab w:val="left" w:pos="5103"/>
        </w:tabs>
        <w:spacing w:after="0" w:line="240" w:lineRule="auto"/>
        <w:rPr>
          <w:rFonts w:ascii="Arial" w:eastAsia="Arial" w:hAnsi="Arial" w:cs="Arial"/>
          <w:sz w:val="18"/>
          <w:szCs w:val="18"/>
        </w:rPr>
      </w:pPr>
      <w:r w:rsidRPr="00F844DE">
        <w:rPr>
          <w:rFonts w:ascii="Arial" w:eastAsia="Arial" w:hAnsi="Arial" w:cs="Arial"/>
          <w:sz w:val="18"/>
          <w:szCs w:val="18"/>
        </w:rPr>
        <w:t>........................................................</w:t>
      </w:r>
      <w:r w:rsidRPr="00F844DE">
        <w:rPr>
          <w:rFonts w:ascii="Arial" w:eastAsia="Arial" w:hAnsi="Arial" w:cs="Arial"/>
          <w:sz w:val="18"/>
          <w:szCs w:val="18"/>
        </w:rPr>
        <w:tab/>
        <w:t xml:space="preserve">...................................................... </w:t>
      </w:r>
    </w:p>
    <w:p w14:paraId="6215D06E" w14:textId="491C641A" w:rsidR="008D3466" w:rsidRPr="00F844DE" w:rsidRDefault="000D205A" w:rsidP="008D3466">
      <w:pPr>
        <w:tabs>
          <w:tab w:val="left" w:pos="5103"/>
        </w:tabs>
        <w:spacing w:after="0" w:line="240" w:lineRule="auto"/>
        <w:rPr>
          <w:rFonts w:ascii="Arial" w:eastAsia="Arial" w:hAnsi="Arial" w:cs="Arial"/>
          <w:sz w:val="18"/>
          <w:szCs w:val="18"/>
        </w:rPr>
      </w:pPr>
      <w:r>
        <w:rPr>
          <w:rFonts w:ascii="Arial" w:eastAsia="Arial" w:hAnsi="Arial" w:cs="Arial"/>
          <w:sz w:val="18"/>
          <w:szCs w:val="18"/>
        </w:rPr>
        <w:t xml:space="preserve">      Mgr. Michal </w:t>
      </w:r>
      <w:proofErr w:type="spellStart"/>
      <w:r>
        <w:rPr>
          <w:rFonts w:ascii="Arial" w:eastAsia="Arial" w:hAnsi="Arial" w:cs="Arial"/>
          <w:sz w:val="18"/>
          <w:szCs w:val="18"/>
        </w:rPr>
        <w:t>Drotován</w:t>
      </w:r>
      <w:proofErr w:type="spellEnd"/>
      <w:r w:rsidR="008D3466" w:rsidRPr="00F844DE">
        <w:rPr>
          <w:rFonts w:ascii="Arial" w:eastAsia="Arial" w:hAnsi="Arial" w:cs="Arial"/>
          <w:sz w:val="18"/>
          <w:szCs w:val="18"/>
        </w:rPr>
        <w:tab/>
      </w:r>
    </w:p>
    <w:p w14:paraId="79E9E5A6" w14:textId="0D98DA25" w:rsidR="008D3466" w:rsidRPr="00F844DE" w:rsidRDefault="000D205A" w:rsidP="008D3466">
      <w:pPr>
        <w:spacing w:after="0" w:line="240" w:lineRule="auto"/>
        <w:rPr>
          <w:rFonts w:ascii="Arial" w:eastAsia="Arial" w:hAnsi="Arial" w:cs="Arial"/>
          <w:sz w:val="18"/>
          <w:szCs w:val="18"/>
        </w:rPr>
      </w:pPr>
      <w:r>
        <w:rPr>
          <w:rFonts w:ascii="Arial" w:eastAsia="Arial" w:hAnsi="Arial" w:cs="Arial"/>
          <w:sz w:val="18"/>
          <w:szCs w:val="18"/>
        </w:rPr>
        <w:t xml:space="preserve">              starosta</w:t>
      </w:r>
    </w:p>
    <w:p w14:paraId="1D1BFB68" w14:textId="77777777" w:rsidR="008D3466" w:rsidRPr="00F844DE" w:rsidRDefault="008D3466" w:rsidP="008D3466">
      <w:pPr>
        <w:spacing w:after="0" w:line="240" w:lineRule="auto"/>
        <w:rPr>
          <w:rFonts w:ascii="Arial" w:eastAsia="Arial" w:hAnsi="Arial" w:cs="Arial"/>
          <w:sz w:val="18"/>
          <w:szCs w:val="18"/>
        </w:rPr>
      </w:pPr>
    </w:p>
    <w:p w14:paraId="5588800C" w14:textId="77777777" w:rsidR="008D3466" w:rsidRPr="00F844DE" w:rsidRDefault="008D3466" w:rsidP="008D3466">
      <w:pPr>
        <w:spacing w:after="0" w:line="240" w:lineRule="auto"/>
        <w:rPr>
          <w:rFonts w:ascii="Arial" w:eastAsia="Arial" w:hAnsi="Arial" w:cs="Arial"/>
          <w:sz w:val="18"/>
          <w:szCs w:val="18"/>
        </w:rPr>
      </w:pPr>
    </w:p>
    <w:p w14:paraId="70A54032" w14:textId="77777777" w:rsidR="008D3466" w:rsidRPr="00F844DE" w:rsidRDefault="008D3466" w:rsidP="008D3466">
      <w:pPr>
        <w:spacing w:after="0" w:line="240" w:lineRule="auto"/>
        <w:rPr>
          <w:rFonts w:ascii="Arial" w:eastAsia="Arial" w:hAnsi="Arial" w:cs="Arial"/>
          <w:sz w:val="18"/>
          <w:szCs w:val="18"/>
        </w:rPr>
      </w:pPr>
    </w:p>
    <w:p w14:paraId="0E9CB754" w14:textId="1EAF10C0" w:rsidR="008D3466" w:rsidRPr="00F844DE" w:rsidRDefault="008D3466" w:rsidP="000D205A">
      <w:pPr>
        <w:spacing w:after="0" w:line="240" w:lineRule="auto"/>
        <w:ind w:left="4320" w:firstLine="720"/>
        <w:rPr>
          <w:rFonts w:ascii="Arial" w:eastAsia="Arial" w:hAnsi="Arial" w:cs="Arial"/>
          <w:sz w:val="18"/>
          <w:szCs w:val="18"/>
        </w:rPr>
      </w:pPr>
      <w:r w:rsidRPr="00F844DE">
        <w:rPr>
          <w:rFonts w:ascii="Arial" w:eastAsia="Arial" w:hAnsi="Arial" w:cs="Arial"/>
          <w:sz w:val="18"/>
          <w:szCs w:val="18"/>
        </w:rPr>
        <w:t xml:space="preserve"> </w:t>
      </w:r>
    </w:p>
    <w:p w14:paraId="0000013A" w14:textId="2455999E" w:rsidR="00261205" w:rsidRPr="00F844DE" w:rsidRDefault="00261205">
      <w:pPr>
        <w:spacing w:after="200" w:line="240" w:lineRule="auto"/>
        <w:rPr>
          <w:rFonts w:ascii="Arial" w:eastAsia="Arial" w:hAnsi="Arial" w:cs="Arial"/>
          <w:sz w:val="18"/>
          <w:szCs w:val="18"/>
        </w:rPr>
        <w:sectPr w:rsidR="00261205" w:rsidRPr="00F844DE">
          <w:footerReference w:type="default" r:id="rId12"/>
          <w:pgSz w:w="11906" w:h="16838"/>
          <w:pgMar w:top="709" w:right="1418" w:bottom="709" w:left="1418" w:header="709" w:footer="709" w:gutter="0"/>
          <w:pgNumType w:start="1"/>
          <w:cols w:space="708"/>
        </w:sectPr>
      </w:pPr>
      <w:bookmarkStart w:id="24" w:name="_GoBack"/>
      <w:bookmarkEnd w:id="24"/>
    </w:p>
    <w:p w14:paraId="0000013B" w14:textId="6D4100E4" w:rsidR="004C2B95" w:rsidRDefault="004C2B95">
      <w:pPr>
        <w:rPr>
          <w:rFonts w:ascii="Arial" w:eastAsia="Arial" w:hAnsi="Arial" w:cs="Arial"/>
          <w:sz w:val="18"/>
          <w:szCs w:val="18"/>
        </w:rPr>
      </w:pPr>
    </w:p>
    <w:p w14:paraId="3A807623" w14:textId="77777777" w:rsidR="00261205" w:rsidRPr="00F844DE" w:rsidRDefault="00261205">
      <w:pPr>
        <w:widowControl w:val="0"/>
        <w:pBdr>
          <w:top w:val="nil"/>
          <w:left w:val="nil"/>
          <w:bottom w:val="nil"/>
          <w:right w:val="nil"/>
          <w:between w:val="nil"/>
        </w:pBdr>
        <w:spacing w:after="0" w:line="276" w:lineRule="auto"/>
        <w:rPr>
          <w:rFonts w:ascii="Arial" w:eastAsia="Arial" w:hAnsi="Arial" w:cs="Arial"/>
          <w:sz w:val="18"/>
          <w:szCs w:val="18"/>
        </w:rPr>
      </w:pPr>
    </w:p>
    <w:tbl>
      <w:tblPr>
        <w:tblStyle w:val="a"/>
        <w:tblW w:w="13085" w:type="dxa"/>
        <w:tblInd w:w="0" w:type="dxa"/>
        <w:tblLayout w:type="fixed"/>
        <w:tblLook w:val="0400" w:firstRow="0" w:lastRow="0" w:firstColumn="0" w:lastColumn="0" w:noHBand="0" w:noVBand="1"/>
      </w:tblPr>
      <w:tblGrid>
        <w:gridCol w:w="587"/>
        <w:gridCol w:w="2616"/>
        <w:gridCol w:w="1338"/>
        <w:gridCol w:w="1308"/>
        <w:gridCol w:w="1308"/>
        <w:gridCol w:w="1308"/>
        <w:gridCol w:w="1540"/>
        <w:gridCol w:w="1540"/>
        <w:gridCol w:w="1540"/>
      </w:tblGrid>
      <w:tr w:rsidR="00261205" w:rsidRPr="004C2B95" w14:paraId="24563D73" w14:textId="77777777">
        <w:trPr>
          <w:trHeight w:val="318"/>
        </w:trPr>
        <w:tc>
          <w:tcPr>
            <w:tcW w:w="587" w:type="dxa"/>
            <w:tcBorders>
              <w:top w:val="nil"/>
              <w:left w:val="nil"/>
              <w:bottom w:val="nil"/>
              <w:right w:val="nil"/>
            </w:tcBorders>
            <w:shd w:val="clear" w:color="auto" w:fill="auto"/>
            <w:vAlign w:val="bottom"/>
          </w:tcPr>
          <w:p w14:paraId="0000013C" w14:textId="77777777" w:rsidR="00261205" w:rsidRPr="004C2B95" w:rsidRDefault="00261205">
            <w:pPr>
              <w:spacing w:after="0" w:line="240" w:lineRule="auto"/>
              <w:rPr>
                <w:rFonts w:ascii="Arial" w:eastAsia="Times New Roman" w:hAnsi="Arial" w:cs="Arial"/>
                <w:sz w:val="18"/>
                <w:szCs w:val="18"/>
              </w:rPr>
            </w:pPr>
          </w:p>
        </w:tc>
        <w:tc>
          <w:tcPr>
            <w:tcW w:w="3954" w:type="dxa"/>
            <w:gridSpan w:val="2"/>
            <w:tcBorders>
              <w:top w:val="nil"/>
              <w:left w:val="nil"/>
              <w:bottom w:val="nil"/>
              <w:right w:val="nil"/>
            </w:tcBorders>
            <w:shd w:val="clear" w:color="auto" w:fill="auto"/>
            <w:vAlign w:val="bottom"/>
          </w:tcPr>
          <w:p w14:paraId="0000013D"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Príloha zmluvy č. 3</w:t>
            </w:r>
          </w:p>
        </w:tc>
        <w:tc>
          <w:tcPr>
            <w:tcW w:w="1308" w:type="dxa"/>
            <w:tcBorders>
              <w:top w:val="nil"/>
              <w:left w:val="nil"/>
              <w:bottom w:val="nil"/>
              <w:right w:val="nil"/>
            </w:tcBorders>
            <w:shd w:val="clear" w:color="auto" w:fill="auto"/>
            <w:vAlign w:val="bottom"/>
          </w:tcPr>
          <w:p w14:paraId="0000013F" w14:textId="77777777" w:rsidR="00261205" w:rsidRPr="004C2B95" w:rsidRDefault="00261205">
            <w:pPr>
              <w:spacing w:after="0" w:line="240" w:lineRule="auto"/>
              <w:rPr>
                <w:rFonts w:ascii="Arial" w:eastAsia="Times New Roman" w:hAnsi="Arial" w:cs="Arial"/>
                <w:color w:val="000000"/>
                <w:sz w:val="18"/>
                <w:szCs w:val="18"/>
              </w:rPr>
            </w:pPr>
          </w:p>
        </w:tc>
        <w:tc>
          <w:tcPr>
            <w:tcW w:w="1308" w:type="dxa"/>
            <w:tcBorders>
              <w:top w:val="nil"/>
              <w:left w:val="nil"/>
              <w:bottom w:val="nil"/>
              <w:right w:val="nil"/>
            </w:tcBorders>
            <w:shd w:val="clear" w:color="auto" w:fill="auto"/>
            <w:vAlign w:val="bottom"/>
          </w:tcPr>
          <w:p w14:paraId="00000140" w14:textId="77777777" w:rsidR="00261205" w:rsidRPr="004C2B95" w:rsidRDefault="00261205">
            <w:pPr>
              <w:spacing w:after="0" w:line="240" w:lineRule="auto"/>
              <w:rPr>
                <w:rFonts w:ascii="Arial" w:eastAsia="Times New Roman" w:hAnsi="Arial" w:cs="Arial"/>
                <w:sz w:val="18"/>
                <w:szCs w:val="18"/>
              </w:rPr>
            </w:pPr>
          </w:p>
        </w:tc>
        <w:tc>
          <w:tcPr>
            <w:tcW w:w="1308" w:type="dxa"/>
            <w:tcBorders>
              <w:top w:val="nil"/>
              <w:left w:val="nil"/>
              <w:bottom w:val="nil"/>
              <w:right w:val="nil"/>
            </w:tcBorders>
            <w:shd w:val="clear" w:color="auto" w:fill="auto"/>
            <w:vAlign w:val="bottom"/>
          </w:tcPr>
          <w:p w14:paraId="00000141" w14:textId="77777777" w:rsidR="00261205" w:rsidRPr="004C2B95" w:rsidRDefault="00261205">
            <w:pPr>
              <w:spacing w:after="0" w:line="240" w:lineRule="auto"/>
              <w:rPr>
                <w:rFonts w:ascii="Arial" w:eastAsia="Times New Roman" w:hAnsi="Arial" w:cs="Arial"/>
                <w:sz w:val="18"/>
                <w:szCs w:val="18"/>
              </w:rPr>
            </w:pPr>
          </w:p>
        </w:tc>
        <w:tc>
          <w:tcPr>
            <w:tcW w:w="1540" w:type="dxa"/>
            <w:tcBorders>
              <w:top w:val="nil"/>
              <w:left w:val="nil"/>
              <w:bottom w:val="nil"/>
              <w:right w:val="nil"/>
            </w:tcBorders>
            <w:shd w:val="clear" w:color="auto" w:fill="auto"/>
            <w:vAlign w:val="bottom"/>
          </w:tcPr>
          <w:p w14:paraId="00000142" w14:textId="77777777" w:rsidR="00261205" w:rsidRPr="004C2B95" w:rsidRDefault="00261205">
            <w:pPr>
              <w:spacing w:after="0" w:line="240" w:lineRule="auto"/>
              <w:rPr>
                <w:rFonts w:ascii="Arial" w:eastAsia="Times New Roman" w:hAnsi="Arial" w:cs="Arial"/>
                <w:sz w:val="18"/>
                <w:szCs w:val="18"/>
              </w:rPr>
            </w:pPr>
          </w:p>
        </w:tc>
        <w:tc>
          <w:tcPr>
            <w:tcW w:w="1540" w:type="dxa"/>
            <w:tcBorders>
              <w:top w:val="nil"/>
              <w:left w:val="nil"/>
              <w:bottom w:val="nil"/>
              <w:right w:val="nil"/>
            </w:tcBorders>
            <w:shd w:val="clear" w:color="auto" w:fill="auto"/>
            <w:vAlign w:val="bottom"/>
          </w:tcPr>
          <w:p w14:paraId="00000143" w14:textId="77777777" w:rsidR="00261205" w:rsidRPr="004C2B95" w:rsidRDefault="00261205">
            <w:pPr>
              <w:spacing w:after="0" w:line="240" w:lineRule="auto"/>
              <w:rPr>
                <w:rFonts w:ascii="Arial" w:eastAsia="Times New Roman" w:hAnsi="Arial" w:cs="Arial"/>
                <w:sz w:val="18"/>
                <w:szCs w:val="18"/>
              </w:rPr>
            </w:pPr>
          </w:p>
        </w:tc>
        <w:tc>
          <w:tcPr>
            <w:tcW w:w="1540" w:type="dxa"/>
            <w:tcBorders>
              <w:top w:val="nil"/>
              <w:left w:val="nil"/>
              <w:bottom w:val="nil"/>
              <w:right w:val="nil"/>
            </w:tcBorders>
            <w:shd w:val="clear" w:color="auto" w:fill="auto"/>
            <w:vAlign w:val="bottom"/>
          </w:tcPr>
          <w:p w14:paraId="00000144" w14:textId="77777777" w:rsidR="00261205" w:rsidRPr="004C2B95" w:rsidRDefault="00261205">
            <w:pPr>
              <w:spacing w:after="0" w:line="240" w:lineRule="auto"/>
              <w:rPr>
                <w:rFonts w:ascii="Arial" w:eastAsia="Times New Roman" w:hAnsi="Arial" w:cs="Arial"/>
                <w:sz w:val="18"/>
                <w:szCs w:val="18"/>
              </w:rPr>
            </w:pPr>
          </w:p>
        </w:tc>
      </w:tr>
      <w:tr w:rsidR="00261205" w:rsidRPr="004C2B95" w14:paraId="1B803660" w14:textId="77777777">
        <w:trPr>
          <w:trHeight w:val="334"/>
        </w:trPr>
        <w:tc>
          <w:tcPr>
            <w:tcW w:w="587" w:type="dxa"/>
            <w:tcBorders>
              <w:top w:val="nil"/>
              <w:left w:val="nil"/>
              <w:bottom w:val="nil"/>
              <w:right w:val="nil"/>
            </w:tcBorders>
            <w:shd w:val="clear" w:color="auto" w:fill="auto"/>
            <w:vAlign w:val="bottom"/>
          </w:tcPr>
          <w:p w14:paraId="00000145" w14:textId="77777777" w:rsidR="00261205" w:rsidRPr="004C2B95" w:rsidRDefault="00261205">
            <w:pPr>
              <w:spacing w:after="0" w:line="240" w:lineRule="auto"/>
              <w:rPr>
                <w:rFonts w:ascii="Arial" w:eastAsia="Times New Roman" w:hAnsi="Arial" w:cs="Arial"/>
                <w:sz w:val="18"/>
                <w:szCs w:val="18"/>
              </w:rPr>
            </w:pPr>
          </w:p>
        </w:tc>
        <w:tc>
          <w:tcPr>
            <w:tcW w:w="2616" w:type="dxa"/>
            <w:tcBorders>
              <w:top w:val="nil"/>
              <w:left w:val="nil"/>
              <w:bottom w:val="nil"/>
              <w:right w:val="nil"/>
            </w:tcBorders>
            <w:shd w:val="clear" w:color="auto" w:fill="auto"/>
            <w:vAlign w:val="bottom"/>
          </w:tcPr>
          <w:p w14:paraId="00000146" w14:textId="77777777" w:rsidR="00261205" w:rsidRPr="004C2B95" w:rsidRDefault="00261205">
            <w:pPr>
              <w:spacing w:after="0" w:line="240" w:lineRule="auto"/>
              <w:rPr>
                <w:rFonts w:ascii="Arial" w:eastAsia="Times New Roman" w:hAnsi="Arial" w:cs="Arial"/>
                <w:sz w:val="18"/>
                <w:szCs w:val="18"/>
              </w:rPr>
            </w:pPr>
          </w:p>
        </w:tc>
        <w:tc>
          <w:tcPr>
            <w:tcW w:w="8342" w:type="dxa"/>
            <w:gridSpan w:val="6"/>
            <w:tcBorders>
              <w:top w:val="nil"/>
              <w:left w:val="nil"/>
              <w:bottom w:val="nil"/>
              <w:right w:val="nil"/>
            </w:tcBorders>
            <w:shd w:val="clear" w:color="auto" w:fill="auto"/>
            <w:vAlign w:val="bottom"/>
          </w:tcPr>
          <w:p w14:paraId="00000147" w14:textId="77777777" w:rsidR="00261205" w:rsidRPr="004C2B95" w:rsidRDefault="00B566FE">
            <w:pPr>
              <w:spacing w:after="0" w:line="240" w:lineRule="auto"/>
              <w:jc w:val="center"/>
              <w:rPr>
                <w:rFonts w:ascii="Arial" w:eastAsia="Times New Roman" w:hAnsi="Arial" w:cs="Arial"/>
                <w:b/>
                <w:color w:val="000000"/>
                <w:sz w:val="18"/>
                <w:szCs w:val="18"/>
              </w:rPr>
            </w:pPr>
            <w:r w:rsidRPr="004C2B95">
              <w:rPr>
                <w:rFonts w:ascii="Arial" w:eastAsia="Times New Roman" w:hAnsi="Arial" w:cs="Arial"/>
                <w:b/>
                <w:color w:val="000000"/>
                <w:sz w:val="18"/>
                <w:szCs w:val="18"/>
              </w:rPr>
              <w:t>Zoznam známych subdodávateľov</w:t>
            </w:r>
          </w:p>
        </w:tc>
        <w:tc>
          <w:tcPr>
            <w:tcW w:w="1540" w:type="dxa"/>
            <w:tcBorders>
              <w:top w:val="nil"/>
              <w:left w:val="nil"/>
              <w:bottom w:val="nil"/>
              <w:right w:val="nil"/>
            </w:tcBorders>
            <w:shd w:val="clear" w:color="auto" w:fill="auto"/>
            <w:vAlign w:val="bottom"/>
          </w:tcPr>
          <w:p w14:paraId="0000014D" w14:textId="77777777" w:rsidR="00261205" w:rsidRPr="004C2B95" w:rsidRDefault="00261205">
            <w:pPr>
              <w:spacing w:after="0" w:line="240" w:lineRule="auto"/>
              <w:jc w:val="center"/>
              <w:rPr>
                <w:rFonts w:ascii="Arial" w:eastAsia="Times New Roman" w:hAnsi="Arial" w:cs="Arial"/>
                <w:b/>
                <w:color w:val="000000"/>
                <w:sz w:val="18"/>
                <w:szCs w:val="18"/>
              </w:rPr>
            </w:pPr>
          </w:p>
        </w:tc>
      </w:tr>
      <w:tr w:rsidR="00261205" w:rsidRPr="004C2B95" w14:paraId="20B2D34C" w14:textId="77777777">
        <w:trPr>
          <w:trHeight w:val="318"/>
        </w:trPr>
        <w:tc>
          <w:tcPr>
            <w:tcW w:w="587" w:type="dxa"/>
            <w:tcBorders>
              <w:top w:val="nil"/>
              <w:left w:val="nil"/>
              <w:bottom w:val="nil"/>
              <w:right w:val="nil"/>
            </w:tcBorders>
            <w:shd w:val="clear" w:color="auto" w:fill="auto"/>
            <w:vAlign w:val="bottom"/>
          </w:tcPr>
          <w:p w14:paraId="0000014E" w14:textId="77777777" w:rsidR="00261205" w:rsidRPr="004C2B95" w:rsidRDefault="00261205">
            <w:pPr>
              <w:spacing w:after="0" w:line="240" w:lineRule="auto"/>
              <w:rPr>
                <w:rFonts w:ascii="Arial" w:eastAsia="Times New Roman" w:hAnsi="Arial" w:cs="Arial"/>
                <w:sz w:val="18"/>
                <w:szCs w:val="18"/>
              </w:rPr>
            </w:pPr>
          </w:p>
        </w:tc>
        <w:tc>
          <w:tcPr>
            <w:tcW w:w="2616" w:type="dxa"/>
            <w:tcBorders>
              <w:top w:val="nil"/>
              <w:left w:val="nil"/>
              <w:bottom w:val="nil"/>
              <w:right w:val="nil"/>
            </w:tcBorders>
            <w:shd w:val="clear" w:color="auto" w:fill="auto"/>
            <w:vAlign w:val="bottom"/>
          </w:tcPr>
          <w:p w14:paraId="0000014F" w14:textId="77777777" w:rsidR="00261205" w:rsidRPr="004C2B95" w:rsidRDefault="00261205">
            <w:pPr>
              <w:spacing w:after="0" w:line="240" w:lineRule="auto"/>
              <w:rPr>
                <w:rFonts w:ascii="Arial" w:eastAsia="Times New Roman" w:hAnsi="Arial" w:cs="Arial"/>
                <w:sz w:val="18"/>
                <w:szCs w:val="18"/>
              </w:rPr>
            </w:pPr>
          </w:p>
        </w:tc>
        <w:tc>
          <w:tcPr>
            <w:tcW w:w="1338" w:type="dxa"/>
            <w:tcBorders>
              <w:top w:val="nil"/>
              <w:left w:val="nil"/>
              <w:bottom w:val="nil"/>
              <w:right w:val="nil"/>
            </w:tcBorders>
            <w:shd w:val="clear" w:color="auto" w:fill="auto"/>
            <w:vAlign w:val="bottom"/>
          </w:tcPr>
          <w:p w14:paraId="00000150" w14:textId="77777777" w:rsidR="00261205" w:rsidRPr="004C2B95" w:rsidRDefault="00261205">
            <w:pPr>
              <w:spacing w:after="0" w:line="240" w:lineRule="auto"/>
              <w:rPr>
                <w:rFonts w:ascii="Arial" w:eastAsia="Times New Roman" w:hAnsi="Arial" w:cs="Arial"/>
                <w:sz w:val="18"/>
                <w:szCs w:val="18"/>
              </w:rPr>
            </w:pPr>
          </w:p>
        </w:tc>
        <w:tc>
          <w:tcPr>
            <w:tcW w:w="1308" w:type="dxa"/>
            <w:tcBorders>
              <w:top w:val="nil"/>
              <w:left w:val="nil"/>
              <w:bottom w:val="nil"/>
              <w:right w:val="nil"/>
            </w:tcBorders>
            <w:shd w:val="clear" w:color="auto" w:fill="auto"/>
            <w:vAlign w:val="bottom"/>
          </w:tcPr>
          <w:p w14:paraId="00000151" w14:textId="77777777" w:rsidR="00261205" w:rsidRPr="004C2B95" w:rsidRDefault="00261205">
            <w:pPr>
              <w:spacing w:after="0" w:line="240" w:lineRule="auto"/>
              <w:rPr>
                <w:rFonts w:ascii="Arial" w:eastAsia="Times New Roman" w:hAnsi="Arial" w:cs="Arial"/>
                <w:sz w:val="18"/>
                <w:szCs w:val="18"/>
              </w:rPr>
            </w:pPr>
          </w:p>
        </w:tc>
        <w:tc>
          <w:tcPr>
            <w:tcW w:w="1308" w:type="dxa"/>
            <w:tcBorders>
              <w:top w:val="nil"/>
              <w:left w:val="nil"/>
              <w:bottom w:val="nil"/>
              <w:right w:val="nil"/>
            </w:tcBorders>
            <w:shd w:val="clear" w:color="auto" w:fill="auto"/>
            <w:vAlign w:val="bottom"/>
          </w:tcPr>
          <w:p w14:paraId="00000152" w14:textId="77777777" w:rsidR="00261205" w:rsidRPr="004C2B95" w:rsidRDefault="00261205">
            <w:pPr>
              <w:spacing w:after="0" w:line="240" w:lineRule="auto"/>
              <w:rPr>
                <w:rFonts w:ascii="Arial" w:eastAsia="Times New Roman" w:hAnsi="Arial" w:cs="Arial"/>
                <w:sz w:val="18"/>
                <w:szCs w:val="18"/>
              </w:rPr>
            </w:pPr>
          </w:p>
        </w:tc>
        <w:tc>
          <w:tcPr>
            <w:tcW w:w="1308" w:type="dxa"/>
            <w:tcBorders>
              <w:top w:val="nil"/>
              <w:left w:val="nil"/>
              <w:bottom w:val="nil"/>
              <w:right w:val="nil"/>
            </w:tcBorders>
            <w:shd w:val="clear" w:color="auto" w:fill="auto"/>
            <w:vAlign w:val="bottom"/>
          </w:tcPr>
          <w:p w14:paraId="00000153" w14:textId="77777777" w:rsidR="00261205" w:rsidRPr="004C2B95" w:rsidRDefault="00261205">
            <w:pPr>
              <w:spacing w:after="0" w:line="240" w:lineRule="auto"/>
              <w:rPr>
                <w:rFonts w:ascii="Arial" w:eastAsia="Times New Roman" w:hAnsi="Arial" w:cs="Arial"/>
                <w:sz w:val="18"/>
                <w:szCs w:val="18"/>
              </w:rPr>
            </w:pPr>
          </w:p>
        </w:tc>
        <w:tc>
          <w:tcPr>
            <w:tcW w:w="1540" w:type="dxa"/>
            <w:tcBorders>
              <w:top w:val="nil"/>
              <w:left w:val="nil"/>
              <w:bottom w:val="nil"/>
              <w:right w:val="nil"/>
            </w:tcBorders>
            <w:shd w:val="clear" w:color="auto" w:fill="auto"/>
            <w:vAlign w:val="bottom"/>
          </w:tcPr>
          <w:p w14:paraId="00000154" w14:textId="77777777" w:rsidR="00261205" w:rsidRPr="004C2B95" w:rsidRDefault="00261205">
            <w:pPr>
              <w:spacing w:after="0" w:line="240" w:lineRule="auto"/>
              <w:rPr>
                <w:rFonts w:ascii="Arial" w:eastAsia="Times New Roman" w:hAnsi="Arial" w:cs="Arial"/>
                <w:sz w:val="18"/>
                <w:szCs w:val="18"/>
              </w:rPr>
            </w:pPr>
          </w:p>
        </w:tc>
        <w:tc>
          <w:tcPr>
            <w:tcW w:w="1540" w:type="dxa"/>
            <w:tcBorders>
              <w:top w:val="nil"/>
              <w:left w:val="nil"/>
              <w:bottom w:val="nil"/>
              <w:right w:val="nil"/>
            </w:tcBorders>
            <w:shd w:val="clear" w:color="auto" w:fill="auto"/>
            <w:vAlign w:val="bottom"/>
          </w:tcPr>
          <w:p w14:paraId="00000155" w14:textId="77777777" w:rsidR="00261205" w:rsidRPr="004C2B95" w:rsidRDefault="00261205">
            <w:pPr>
              <w:spacing w:after="0" w:line="240" w:lineRule="auto"/>
              <w:rPr>
                <w:rFonts w:ascii="Arial" w:eastAsia="Times New Roman" w:hAnsi="Arial" w:cs="Arial"/>
                <w:sz w:val="18"/>
                <w:szCs w:val="18"/>
              </w:rPr>
            </w:pPr>
          </w:p>
        </w:tc>
        <w:tc>
          <w:tcPr>
            <w:tcW w:w="1540" w:type="dxa"/>
            <w:tcBorders>
              <w:top w:val="nil"/>
              <w:left w:val="nil"/>
              <w:bottom w:val="nil"/>
              <w:right w:val="nil"/>
            </w:tcBorders>
            <w:shd w:val="clear" w:color="auto" w:fill="auto"/>
            <w:vAlign w:val="bottom"/>
          </w:tcPr>
          <w:p w14:paraId="00000156" w14:textId="77777777" w:rsidR="00261205" w:rsidRPr="004C2B95" w:rsidRDefault="00261205">
            <w:pPr>
              <w:spacing w:after="0" w:line="240" w:lineRule="auto"/>
              <w:rPr>
                <w:rFonts w:ascii="Arial" w:eastAsia="Times New Roman" w:hAnsi="Arial" w:cs="Arial"/>
                <w:sz w:val="18"/>
                <w:szCs w:val="18"/>
              </w:rPr>
            </w:pPr>
          </w:p>
        </w:tc>
      </w:tr>
      <w:tr w:rsidR="00261205" w:rsidRPr="004C2B95" w14:paraId="0760DCF6" w14:textId="77777777">
        <w:trPr>
          <w:trHeight w:val="334"/>
        </w:trPr>
        <w:tc>
          <w:tcPr>
            <w:tcW w:w="587" w:type="dxa"/>
            <w:tcBorders>
              <w:top w:val="nil"/>
              <w:left w:val="nil"/>
              <w:bottom w:val="nil"/>
              <w:right w:val="nil"/>
            </w:tcBorders>
            <w:shd w:val="clear" w:color="auto" w:fill="auto"/>
            <w:vAlign w:val="bottom"/>
          </w:tcPr>
          <w:p w14:paraId="00000157" w14:textId="77777777" w:rsidR="00261205" w:rsidRPr="004C2B95" w:rsidRDefault="00261205">
            <w:pPr>
              <w:spacing w:after="0" w:line="240" w:lineRule="auto"/>
              <w:rPr>
                <w:rFonts w:ascii="Arial" w:eastAsia="Times New Roman" w:hAnsi="Arial" w:cs="Arial"/>
                <w:sz w:val="18"/>
                <w:szCs w:val="18"/>
              </w:rPr>
            </w:pPr>
          </w:p>
        </w:tc>
        <w:tc>
          <w:tcPr>
            <w:tcW w:w="2616" w:type="dxa"/>
            <w:tcBorders>
              <w:top w:val="nil"/>
              <w:left w:val="nil"/>
              <w:bottom w:val="nil"/>
              <w:right w:val="nil"/>
            </w:tcBorders>
            <w:shd w:val="clear" w:color="auto" w:fill="auto"/>
            <w:vAlign w:val="bottom"/>
          </w:tcPr>
          <w:p w14:paraId="00000158" w14:textId="77777777" w:rsidR="00261205" w:rsidRPr="004C2B95" w:rsidRDefault="00261205">
            <w:pPr>
              <w:spacing w:after="0" w:line="240" w:lineRule="auto"/>
              <w:rPr>
                <w:rFonts w:ascii="Arial" w:eastAsia="Times New Roman" w:hAnsi="Arial" w:cs="Arial"/>
                <w:sz w:val="18"/>
                <w:szCs w:val="18"/>
              </w:rPr>
            </w:pPr>
          </w:p>
        </w:tc>
        <w:tc>
          <w:tcPr>
            <w:tcW w:w="1338" w:type="dxa"/>
            <w:tcBorders>
              <w:top w:val="nil"/>
              <w:left w:val="nil"/>
              <w:bottom w:val="nil"/>
              <w:right w:val="nil"/>
            </w:tcBorders>
            <w:shd w:val="clear" w:color="auto" w:fill="auto"/>
            <w:vAlign w:val="bottom"/>
          </w:tcPr>
          <w:p w14:paraId="00000159" w14:textId="77777777" w:rsidR="00261205" w:rsidRPr="004C2B95" w:rsidRDefault="00261205">
            <w:pPr>
              <w:spacing w:after="0" w:line="240" w:lineRule="auto"/>
              <w:rPr>
                <w:rFonts w:ascii="Arial" w:eastAsia="Times New Roman" w:hAnsi="Arial" w:cs="Arial"/>
                <w:sz w:val="18"/>
                <w:szCs w:val="18"/>
              </w:rPr>
            </w:pPr>
          </w:p>
        </w:tc>
        <w:tc>
          <w:tcPr>
            <w:tcW w:w="1308" w:type="dxa"/>
            <w:tcBorders>
              <w:top w:val="nil"/>
              <w:left w:val="nil"/>
              <w:bottom w:val="nil"/>
              <w:right w:val="nil"/>
            </w:tcBorders>
            <w:shd w:val="clear" w:color="auto" w:fill="auto"/>
            <w:vAlign w:val="bottom"/>
          </w:tcPr>
          <w:p w14:paraId="0000015A" w14:textId="77777777" w:rsidR="00261205" w:rsidRPr="004C2B95" w:rsidRDefault="00261205">
            <w:pPr>
              <w:spacing w:after="0" w:line="240" w:lineRule="auto"/>
              <w:rPr>
                <w:rFonts w:ascii="Arial" w:eastAsia="Times New Roman" w:hAnsi="Arial" w:cs="Arial"/>
                <w:sz w:val="18"/>
                <w:szCs w:val="18"/>
              </w:rPr>
            </w:pPr>
          </w:p>
        </w:tc>
        <w:tc>
          <w:tcPr>
            <w:tcW w:w="1308" w:type="dxa"/>
            <w:tcBorders>
              <w:top w:val="nil"/>
              <w:left w:val="nil"/>
              <w:bottom w:val="nil"/>
              <w:right w:val="nil"/>
            </w:tcBorders>
            <w:shd w:val="clear" w:color="auto" w:fill="auto"/>
            <w:vAlign w:val="bottom"/>
          </w:tcPr>
          <w:p w14:paraId="0000015B" w14:textId="77777777" w:rsidR="00261205" w:rsidRPr="004C2B95" w:rsidRDefault="00261205">
            <w:pPr>
              <w:spacing w:after="0" w:line="240" w:lineRule="auto"/>
              <w:rPr>
                <w:rFonts w:ascii="Arial" w:eastAsia="Times New Roman" w:hAnsi="Arial" w:cs="Arial"/>
                <w:sz w:val="18"/>
                <w:szCs w:val="18"/>
              </w:rPr>
            </w:pPr>
          </w:p>
        </w:tc>
        <w:tc>
          <w:tcPr>
            <w:tcW w:w="1308" w:type="dxa"/>
            <w:tcBorders>
              <w:top w:val="nil"/>
              <w:left w:val="nil"/>
              <w:bottom w:val="nil"/>
              <w:right w:val="nil"/>
            </w:tcBorders>
            <w:shd w:val="clear" w:color="auto" w:fill="auto"/>
            <w:vAlign w:val="bottom"/>
          </w:tcPr>
          <w:p w14:paraId="0000015C" w14:textId="77777777" w:rsidR="00261205" w:rsidRPr="004C2B95" w:rsidRDefault="00261205">
            <w:pPr>
              <w:spacing w:after="0" w:line="240" w:lineRule="auto"/>
              <w:rPr>
                <w:rFonts w:ascii="Arial" w:eastAsia="Times New Roman" w:hAnsi="Arial" w:cs="Arial"/>
                <w:sz w:val="18"/>
                <w:szCs w:val="18"/>
              </w:rPr>
            </w:pPr>
          </w:p>
        </w:tc>
        <w:tc>
          <w:tcPr>
            <w:tcW w:w="1540" w:type="dxa"/>
            <w:tcBorders>
              <w:top w:val="nil"/>
              <w:left w:val="nil"/>
              <w:bottom w:val="nil"/>
              <w:right w:val="nil"/>
            </w:tcBorders>
            <w:shd w:val="clear" w:color="auto" w:fill="auto"/>
            <w:vAlign w:val="bottom"/>
          </w:tcPr>
          <w:p w14:paraId="0000015D" w14:textId="77777777" w:rsidR="00261205" w:rsidRPr="004C2B95" w:rsidRDefault="00261205">
            <w:pPr>
              <w:spacing w:after="0" w:line="240" w:lineRule="auto"/>
              <w:rPr>
                <w:rFonts w:ascii="Arial" w:eastAsia="Times New Roman" w:hAnsi="Arial" w:cs="Arial"/>
                <w:sz w:val="18"/>
                <w:szCs w:val="18"/>
              </w:rPr>
            </w:pPr>
          </w:p>
        </w:tc>
        <w:tc>
          <w:tcPr>
            <w:tcW w:w="1540" w:type="dxa"/>
            <w:tcBorders>
              <w:top w:val="nil"/>
              <w:left w:val="nil"/>
              <w:bottom w:val="nil"/>
              <w:right w:val="nil"/>
            </w:tcBorders>
            <w:shd w:val="clear" w:color="auto" w:fill="auto"/>
            <w:vAlign w:val="bottom"/>
          </w:tcPr>
          <w:p w14:paraId="0000015E" w14:textId="77777777" w:rsidR="00261205" w:rsidRPr="004C2B95" w:rsidRDefault="00261205">
            <w:pPr>
              <w:spacing w:after="0" w:line="240" w:lineRule="auto"/>
              <w:rPr>
                <w:rFonts w:ascii="Arial" w:eastAsia="Times New Roman" w:hAnsi="Arial" w:cs="Arial"/>
                <w:sz w:val="18"/>
                <w:szCs w:val="18"/>
              </w:rPr>
            </w:pPr>
          </w:p>
        </w:tc>
        <w:tc>
          <w:tcPr>
            <w:tcW w:w="1540" w:type="dxa"/>
            <w:tcBorders>
              <w:top w:val="nil"/>
              <w:left w:val="nil"/>
              <w:bottom w:val="nil"/>
              <w:right w:val="nil"/>
            </w:tcBorders>
            <w:shd w:val="clear" w:color="auto" w:fill="auto"/>
            <w:vAlign w:val="bottom"/>
          </w:tcPr>
          <w:p w14:paraId="0000015F" w14:textId="77777777" w:rsidR="00261205" w:rsidRPr="004C2B95" w:rsidRDefault="00261205">
            <w:pPr>
              <w:spacing w:after="0" w:line="240" w:lineRule="auto"/>
              <w:rPr>
                <w:rFonts w:ascii="Arial" w:eastAsia="Times New Roman" w:hAnsi="Arial" w:cs="Arial"/>
                <w:sz w:val="18"/>
                <w:szCs w:val="18"/>
              </w:rPr>
            </w:pPr>
          </w:p>
        </w:tc>
      </w:tr>
      <w:tr w:rsidR="00261205" w:rsidRPr="004C2B95" w14:paraId="2A096E62" w14:textId="77777777" w:rsidTr="004C2B95">
        <w:trPr>
          <w:trHeight w:val="1755"/>
        </w:trPr>
        <w:tc>
          <w:tcPr>
            <w:tcW w:w="587" w:type="dxa"/>
            <w:tcBorders>
              <w:top w:val="single" w:sz="8" w:space="0" w:color="000000"/>
              <w:left w:val="single" w:sz="8" w:space="0" w:color="000000"/>
              <w:bottom w:val="single" w:sz="8" w:space="0" w:color="000000"/>
              <w:right w:val="single" w:sz="4" w:space="0" w:color="000000"/>
            </w:tcBorders>
            <w:shd w:val="clear" w:color="auto" w:fill="auto"/>
            <w:vAlign w:val="center"/>
          </w:tcPr>
          <w:p w14:paraId="00000160" w14:textId="77777777" w:rsidR="00261205" w:rsidRPr="004C2B95" w:rsidRDefault="00B566FE" w:rsidP="004C2B95">
            <w:pPr>
              <w:spacing w:after="0" w:line="240" w:lineRule="auto"/>
              <w:jc w:val="center"/>
              <w:rPr>
                <w:rFonts w:ascii="Arial" w:eastAsia="Times New Roman" w:hAnsi="Arial" w:cs="Arial"/>
                <w:b/>
                <w:color w:val="000000"/>
                <w:sz w:val="18"/>
                <w:szCs w:val="18"/>
              </w:rPr>
            </w:pPr>
            <w:r w:rsidRPr="004C2B95">
              <w:rPr>
                <w:rFonts w:ascii="Arial" w:eastAsia="Times New Roman" w:hAnsi="Arial" w:cs="Arial"/>
                <w:b/>
                <w:color w:val="000000"/>
                <w:sz w:val="18"/>
                <w:szCs w:val="18"/>
              </w:rPr>
              <w:t>Por. č.</w:t>
            </w:r>
          </w:p>
        </w:tc>
        <w:tc>
          <w:tcPr>
            <w:tcW w:w="2616" w:type="dxa"/>
            <w:tcBorders>
              <w:top w:val="single" w:sz="8" w:space="0" w:color="000000"/>
              <w:left w:val="nil"/>
              <w:bottom w:val="single" w:sz="8" w:space="0" w:color="000000"/>
              <w:right w:val="single" w:sz="4" w:space="0" w:color="000000"/>
            </w:tcBorders>
            <w:shd w:val="clear" w:color="auto" w:fill="auto"/>
            <w:vAlign w:val="center"/>
          </w:tcPr>
          <w:p w14:paraId="00000161" w14:textId="77777777" w:rsidR="00261205" w:rsidRPr="004C2B95" w:rsidRDefault="00B566FE" w:rsidP="004C2B95">
            <w:pPr>
              <w:spacing w:after="0" w:line="240" w:lineRule="auto"/>
              <w:jc w:val="center"/>
              <w:rPr>
                <w:rFonts w:ascii="Arial" w:eastAsia="Times New Roman" w:hAnsi="Arial" w:cs="Arial"/>
                <w:b/>
                <w:color w:val="000000"/>
                <w:sz w:val="18"/>
                <w:szCs w:val="18"/>
              </w:rPr>
            </w:pPr>
            <w:r w:rsidRPr="004C2B95">
              <w:rPr>
                <w:rFonts w:ascii="Arial" w:eastAsia="Times New Roman" w:hAnsi="Arial" w:cs="Arial"/>
                <w:b/>
                <w:color w:val="000000"/>
                <w:sz w:val="18"/>
                <w:szCs w:val="18"/>
              </w:rPr>
              <w:t>Identifikácia navrhnutého subdodávateľa</w:t>
            </w:r>
          </w:p>
        </w:tc>
        <w:tc>
          <w:tcPr>
            <w:tcW w:w="1338" w:type="dxa"/>
            <w:tcBorders>
              <w:top w:val="single" w:sz="8" w:space="0" w:color="000000"/>
              <w:left w:val="nil"/>
              <w:bottom w:val="single" w:sz="8" w:space="0" w:color="000000"/>
              <w:right w:val="single" w:sz="4" w:space="0" w:color="000000"/>
            </w:tcBorders>
            <w:shd w:val="clear" w:color="auto" w:fill="auto"/>
            <w:vAlign w:val="center"/>
          </w:tcPr>
          <w:p w14:paraId="00000162" w14:textId="77777777" w:rsidR="00261205" w:rsidRPr="004C2B95" w:rsidRDefault="00B566FE" w:rsidP="004C2B95">
            <w:pPr>
              <w:spacing w:after="0" w:line="240" w:lineRule="auto"/>
              <w:jc w:val="center"/>
              <w:rPr>
                <w:rFonts w:ascii="Arial" w:eastAsia="Times New Roman" w:hAnsi="Arial" w:cs="Arial"/>
                <w:b/>
                <w:color w:val="000000"/>
                <w:sz w:val="18"/>
                <w:szCs w:val="18"/>
              </w:rPr>
            </w:pPr>
            <w:r w:rsidRPr="004C2B95">
              <w:rPr>
                <w:rFonts w:ascii="Arial" w:eastAsia="Times New Roman" w:hAnsi="Arial" w:cs="Arial"/>
                <w:b/>
                <w:color w:val="000000"/>
                <w:sz w:val="18"/>
                <w:szCs w:val="18"/>
              </w:rPr>
              <w:t>Identifikácia príslušného plnenia</w:t>
            </w:r>
          </w:p>
        </w:tc>
        <w:tc>
          <w:tcPr>
            <w:tcW w:w="1308" w:type="dxa"/>
            <w:tcBorders>
              <w:top w:val="single" w:sz="8" w:space="0" w:color="000000"/>
              <w:left w:val="nil"/>
              <w:bottom w:val="single" w:sz="8" w:space="0" w:color="000000"/>
              <w:right w:val="single" w:sz="4" w:space="0" w:color="000000"/>
            </w:tcBorders>
            <w:shd w:val="clear" w:color="auto" w:fill="auto"/>
            <w:vAlign w:val="center"/>
          </w:tcPr>
          <w:p w14:paraId="00000163" w14:textId="77777777" w:rsidR="00261205" w:rsidRPr="004C2B95" w:rsidRDefault="00B566FE" w:rsidP="004C2B95">
            <w:pPr>
              <w:spacing w:after="0" w:line="240" w:lineRule="auto"/>
              <w:jc w:val="center"/>
              <w:rPr>
                <w:rFonts w:ascii="Arial" w:eastAsia="Times New Roman" w:hAnsi="Arial" w:cs="Arial"/>
                <w:b/>
                <w:color w:val="000000"/>
                <w:sz w:val="18"/>
                <w:szCs w:val="18"/>
              </w:rPr>
            </w:pPr>
            <w:r w:rsidRPr="004C2B95">
              <w:rPr>
                <w:rFonts w:ascii="Arial" w:eastAsia="Times New Roman" w:hAnsi="Arial" w:cs="Arial"/>
                <w:b/>
                <w:color w:val="000000"/>
                <w:sz w:val="18"/>
                <w:szCs w:val="18"/>
              </w:rPr>
              <w:t>Rozsah plnenia vyjadrený sumou</w:t>
            </w:r>
          </w:p>
        </w:tc>
        <w:tc>
          <w:tcPr>
            <w:tcW w:w="1308" w:type="dxa"/>
            <w:tcBorders>
              <w:top w:val="single" w:sz="8" w:space="0" w:color="000000"/>
              <w:left w:val="nil"/>
              <w:bottom w:val="single" w:sz="8" w:space="0" w:color="000000"/>
              <w:right w:val="single" w:sz="4" w:space="0" w:color="000000"/>
            </w:tcBorders>
            <w:shd w:val="clear" w:color="auto" w:fill="auto"/>
            <w:vAlign w:val="center"/>
          </w:tcPr>
          <w:p w14:paraId="00000164" w14:textId="77777777" w:rsidR="00261205" w:rsidRPr="004C2B95" w:rsidRDefault="00B566FE" w:rsidP="004C2B95">
            <w:pPr>
              <w:spacing w:after="0" w:line="240" w:lineRule="auto"/>
              <w:jc w:val="center"/>
              <w:rPr>
                <w:rFonts w:ascii="Arial" w:eastAsia="Times New Roman" w:hAnsi="Arial" w:cs="Arial"/>
                <w:b/>
                <w:color w:val="000000"/>
                <w:sz w:val="18"/>
                <w:szCs w:val="18"/>
              </w:rPr>
            </w:pPr>
            <w:r w:rsidRPr="004C2B95">
              <w:rPr>
                <w:rFonts w:ascii="Arial" w:eastAsia="Times New Roman" w:hAnsi="Arial" w:cs="Arial"/>
                <w:b/>
                <w:color w:val="000000"/>
                <w:sz w:val="18"/>
                <w:szCs w:val="18"/>
              </w:rPr>
              <w:t>Dátum požiadania o schválenie</w:t>
            </w:r>
          </w:p>
        </w:tc>
        <w:tc>
          <w:tcPr>
            <w:tcW w:w="1308" w:type="dxa"/>
            <w:tcBorders>
              <w:top w:val="single" w:sz="8" w:space="0" w:color="000000"/>
              <w:left w:val="nil"/>
              <w:bottom w:val="single" w:sz="8" w:space="0" w:color="000000"/>
              <w:right w:val="single" w:sz="4" w:space="0" w:color="000000"/>
            </w:tcBorders>
            <w:shd w:val="clear" w:color="auto" w:fill="auto"/>
            <w:vAlign w:val="center"/>
          </w:tcPr>
          <w:p w14:paraId="00000165" w14:textId="77777777" w:rsidR="00261205" w:rsidRPr="004C2B95" w:rsidRDefault="00B566FE" w:rsidP="004C2B95">
            <w:pPr>
              <w:spacing w:after="0" w:line="240" w:lineRule="auto"/>
              <w:jc w:val="center"/>
              <w:rPr>
                <w:rFonts w:ascii="Arial" w:eastAsia="Times New Roman" w:hAnsi="Arial" w:cs="Arial"/>
                <w:b/>
                <w:color w:val="000000"/>
                <w:sz w:val="18"/>
                <w:szCs w:val="18"/>
              </w:rPr>
            </w:pPr>
            <w:r w:rsidRPr="004C2B95">
              <w:rPr>
                <w:rFonts w:ascii="Arial" w:eastAsia="Times New Roman" w:hAnsi="Arial" w:cs="Arial"/>
                <w:b/>
                <w:color w:val="000000"/>
                <w:sz w:val="18"/>
                <w:szCs w:val="18"/>
              </w:rPr>
              <w:t>Dátum overenia splnenia zmluvných požiadaviek</w:t>
            </w:r>
          </w:p>
        </w:tc>
        <w:tc>
          <w:tcPr>
            <w:tcW w:w="1540" w:type="dxa"/>
            <w:tcBorders>
              <w:top w:val="single" w:sz="8" w:space="0" w:color="000000"/>
              <w:left w:val="nil"/>
              <w:bottom w:val="single" w:sz="8" w:space="0" w:color="000000"/>
              <w:right w:val="single" w:sz="4" w:space="0" w:color="000000"/>
            </w:tcBorders>
            <w:shd w:val="clear" w:color="auto" w:fill="auto"/>
            <w:vAlign w:val="center"/>
          </w:tcPr>
          <w:p w14:paraId="00000166" w14:textId="77777777" w:rsidR="00261205" w:rsidRPr="004C2B95" w:rsidRDefault="00B566FE" w:rsidP="004C2B95">
            <w:pPr>
              <w:spacing w:after="0" w:line="240" w:lineRule="auto"/>
              <w:jc w:val="center"/>
              <w:rPr>
                <w:rFonts w:ascii="Arial" w:eastAsia="Times New Roman" w:hAnsi="Arial" w:cs="Arial"/>
                <w:b/>
                <w:color w:val="000000"/>
                <w:sz w:val="18"/>
                <w:szCs w:val="18"/>
              </w:rPr>
            </w:pPr>
            <w:r w:rsidRPr="004C2B95">
              <w:rPr>
                <w:rFonts w:ascii="Arial" w:eastAsia="Times New Roman" w:hAnsi="Arial" w:cs="Arial"/>
                <w:b/>
                <w:color w:val="000000"/>
                <w:sz w:val="18"/>
                <w:szCs w:val="18"/>
              </w:rPr>
              <w:t>Dátum schválenia navrhovaného subdodávateľa</w:t>
            </w:r>
          </w:p>
        </w:tc>
        <w:tc>
          <w:tcPr>
            <w:tcW w:w="1540" w:type="dxa"/>
            <w:tcBorders>
              <w:top w:val="single" w:sz="8" w:space="0" w:color="000000"/>
              <w:left w:val="nil"/>
              <w:bottom w:val="single" w:sz="8" w:space="0" w:color="000000"/>
              <w:right w:val="single" w:sz="4" w:space="0" w:color="000000"/>
            </w:tcBorders>
            <w:shd w:val="clear" w:color="auto" w:fill="auto"/>
            <w:vAlign w:val="center"/>
          </w:tcPr>
          <w:p w14:paraId="00000167" w14:textId="3FC40D47" w:rsidR="00261205" w:rsidRPr="004C2B95" w:rsidRDefault="00B566FE" w:rsidP="004C2B95">
            <w:pPr>
              <w:spacing w:after="0" w:line="240" w:lineRule="auto"/>
              <w:jc w:val="center"/>
              <w:rPr>
                <w:rFonts w:ascii="Arial" w:eastAsia="Times New Roman" w:hAnsi="Arial" w:cs="Arial"/>
                <w:b/>
                <w:color w:val="000000"/>
                <w:sz w:val="18"/>
                <w:szCs w:val="18"/>
              </w:rPr>
            </w:pPr>
            <w:r w:rsidRPr="004C2B95">
              <w:rPr>
                <w:rFonts w:ascii="Arial" w:eastAsia="Times New Roman" w:hAnsi="Arial" w:cs="Arial"/>
                <w:b/>
                <w:color w:val="000000"/>
                <w:sz w:val="18"/>
                <w:szCs w:val="18"/>
              </w:rPr>
              <w:t>Dátum ukončenia plnenia schváleného subdodávateľa</w:t>
            </w:r>
          </w:p>
        </w:tc>
        <w:tc>
          <w:tcPr>
            <w:tcW w:w="1540" w:type="dxa"/>
            <w:tcBorders>
              <w:top w:val="single" w:sz="8" w:space="0" w:color="000000"/>
              <w:left w:val="nil"/>
              <w:bottom w:val="single" w:sz="8" w:space="0" w:color="000000"/>
              <w:right w:val="single" w:sz="8" w:space="0" w:color="000000"/>
            </w:tcBorders>
            <w:shd w:val="clear" w:color="auto" w:fill="auto"/>
            <w:vAlign w:val="center"/>
          </w:tcPr>
          <w:p w14:paraId="00000168" w14:textId="77777777" w:rsidR="00261205" w:rsidRPr="004C2B95" w:rsidRDefault="00B566FE" w:rsidP="004C2B95">
            <w:pPr>
              <w:spacing w:after="0" w:line="240" w:lineRule="auto"/>
              <w:jc w:val="center"/>
              <w:rPr>
                <w:rFonts w:ascii="Arial" w:eastAsia="Times New Roman" w:hAnsi="Arial" w:cs="Arial"/>
                <w:b/>
                <w:color w:val="000000"/>
                <w:sz w:val="18"/>
                <w:szCs w:val="18"/>
              </w:rPr>
            </w:pPr>
            <w:r w:rsidRPr="004C2B95">
              <w:rPr>
                <w:rFonts w:ascii="Arial" w:eastAsia="Times New Roman" w:hAnsi="Arial" w:cs="Arial"/>
                <w:b/>
                <w:color w:val="000000"/>
                <w:sz w:val="18"/>
                <w:szCs w:val="18"/>
              </w:rPr>
              <w:t>Podpis a meno osoby, ktorá overila a schválila subdodávateľa</w:t>
            </w:r>
          </w:p>
        </w:tc>
      </w:tr>
      <w:tr w:rsidR="00261205" w:rsidRPr="004C2B95" w14:paraId="46DC751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69"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2616" w:type="dxa"/>
            <w:tcBorders>
              <w:top w:val="nil"/>
              <w:left w:val="nil"/>
              <w:bottom w:val="single" w:sz="4" w:space="0" w:color="000000"/>
              <w:right w:val="single" w:sz="4" w:space="0" w:color="000000"/>
            </w:tcBorders>
            <w:shd w:val="clear" w:color="auto" w:fill="auto"/>
            <w:vAlign w:val="bottom"/>
          </w:tcPr>
          <w:p w14:paraId="0000016A"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38" w:type="dxa"/>
            <w:tcBorders>
              <w:top w:val="nil"/>
              <w:left w:val="nil"/>
              <w:bottom w:val="single" w:sz="4" w:space="0" w:color="000000"/>
              <w:right w:val="single" w:sz="4" w:space="0" w:color="000000"/>
            </w:tcBorders>
            <w:shd w:val="clear" w:color="auto" w:fill="auto"/>
            <w:vAlign w:val="bottom"/>
          </w:tcPr>
          <w:p w14:paraId="0000016B"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6C"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6D"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6E"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0000016F"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00000170"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8" w:space="0" w:color="000000"/>
            </w:tcBorders>
            <w:shd w:val="clear" w:color="auto" w:fill="auto"/>
            <w:vAlign w:val="bottom"/>
          </w:tcPr>
          <w:p w14:paraId="00000171"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r>
      <w:tr w:rsidR="00261205" w:rsidRPr="004C2B95" w14:paraId="1285359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2"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2616" w:type="dxa"/>
            <w:tcBorders>
              <w:top w:val="nil"/>
              <w:left w:val="nil"/>
              <w:bottom w:val="single" w:sz="4" w:space="0" w:color="000000"/>
              <w:right w:val="single" w:sz="4" w:space="0" w:color="000000"/>
            </w:tcBorders>
            <w:shd w:val="clear" w:color="auto" w:fill="auto"/>
            <w:vAlign w:val="bottom"/>
          </w:tcPr>
          <w:p w14:paraId="00000173"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38" w:type="dxa"/>
            <w:tcBorders>
              <w:top w:val="nil"/>
              <w:left w:val="nil"/>
              <w:bottom w:val="single" w:sz="4" w:space="0" w:color="000000"/>
              <w:right w:val="single" w:sz="4" w:space="0" w:color="000000"/>
            </w:tcBorders>
            <w:shd w:val="clear" w:color="auto" w:fill="auto"/>
            <w:vAlign w:val="bottom"/>
          </w:tcPr>
          <w:p w14:paraId="00000174"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75"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76"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77"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00000178"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00000179"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8" w:space="0" w:color="000000"/>
            </w:tcBorders>
            <w:shd w:val="clear" w:color="auto" w:fill="auto"/>
            <w:vAlign w:val="bottom"/>
          </w:tcPr>
          <w:p w14:paraId="0000017A"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r>
      <w:tr w:rsidR="00261205" w:rsidRPr="004C2B95" w14:paraId="1B64F4B0"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7B"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2616" w:type="dxa"/>
            <w:tcBorders>
              <w:top w:val="nil"/>
              <w:left w:val="nil"/>
              <w:bottom w:val="single" w:sz="4" w:space="0" w:color="000000"/>
              <w:right w:val="single" w:sz="4" w:space="0" w:color="000000"/>
            </w:tcBorders>
            <w:shd w:val="clear" w:color="auto" w:fill="auto"/>
            <w:vAlign w:val="bottom"/>
          </w:tcPr>
          <w:p w14:paraId="0000017C"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38" w:type="dxa"/>
            <w:tcBorders>
              <w:top w:val="nil"/>
              <w:left w:val="nil"/>
              <w:bottom w:val="single" w:sz="4" w:space="0" w:color="000000"/>
              <w:right w:val="single" w:sz="4" w:space="0" w:color="000000"/>
            </w:tcBorders>
            <w:shd w:val="clear" w:color="auto" w:fill="auto"/>
            <w:vAlign w:val="bottom"/>
          </w:tcPr>
          <w:p w14:paraId="0000017D"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7E"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7F"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80"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00000181"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00000182"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8" w:space="0" w:color="000000"/>
            </w:tcBorders>
            <w:shd w:val="clear" w:color="auto" w:fill="auto"/>
            <w:vAlign w:val="bottom"/>
          </w:tcPr>
          <w:p w14:paraId="00000183"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r>
      <w:tr w:rsidR="00261205" w:rsidRPr="004C2B95" w14:paraId="0B0BC4D4"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4"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2616" w:type="dxa"/>
            <w:tcBorders>
              <w:top w:val="nil"/>
              <w:left w:val="nil"/>
              <w:bottom w:val="single" w:sz="4" w:space="0" w:color="000000"/>
              <w:right w:val="single" w:sz="4" w:space="0" w:color="000000"/>
            </w:tcBorders>
            <w:shd w:val="clear" w:color="auto" w:fill="auto"/>
            <w:vAlign w:val="bottom"/>
          </w:tcPr>
          <w:p w14:paraId="00000185"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38" w:type="dxa"/>
            <w:tcBorders>
              <w:top w:val="nil"/>
              <w:left w:val="nil"/>
              <w:bottom w:val="single" w:sz="4" w:space="0" w:color="000000"/>
              <w:right w:val="single" w:sz="4" w:space="0" w:color="000000"/>
            </w:tcBorders>
            <w:shd w:val="clear" w:color="auto" w:fill="auto"/>
            <w:vAlign w:val="bottom"/>
          </w:tcPr>
          <w:p w14:paraId="00000186"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87"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88"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89"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0000018A"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0000018B"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8" w:space="0" w:color="000000"/>
            </w:tcBorders>
            <w:shd w:val="clear" w:color="auto" w:fill="auto"/>
            <w:vAlign w:val="bottom"/>
          </w:tcPr>
          <w:p w14:paraId="0000018C"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r>
      <w:tr w:rsidR="00261205" w:rsidRPr="004C2B95" w14:paraId="5D8AB807"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8D"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2616" w:type="dxa"/>
            <w:tcBorders>
              <w:top w:val="nil"/>
              <w:left w:val="nil"/>
              <w:bottom w:val="single" w:sz="4" w:space="0" w:color="000000"/>
              <w:right w:val="single" w:sz="4" w:space="0" w:color="000000"/>
            </w:tcBorders>
            <w:shd w:val="clear" w:color="auto" w:fill="auto"/>
            <w:vAlign w:val="bottom"/>
          </w:tcPr>
          <w:p w14:paraId="0000018E"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38" w:type="dxa"/>
            <w:tcBorders>
              <w:top w:val="nil"/>
              <w:left w:val="nil"/>
              <w:bottom w:val="single" w:sz="4" w:space="0" w:color="000000"/>
              <w:right w:val="single" w:sz="4" w:space="0" w:color="000000"/>
            </w:tcBorders>
            <w:shd w:val="clear" w:color="auto" w:fill="auto"/>
            <w:vAlign w:val="bottom"/>
          </w:tcPr>
          <w:p w14:paraId="0000018F"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90"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91"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92"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00000193"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00000194"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8" w:space="0" w:color="000000"/>
            </w:tcBorders>
            <w:shd w:val="clear" w:color="auto" w:fill="auto"/>
            <w:vAlign w:val="bottom"/>
          </w:tcPr>
          <w:p w14:paraId="00000195"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r>
      <w:tr w:rsidR="00261205" w:rsidRPr="004C2B95" w14:paraId="2DC2DB8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6"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2616" w:type="dxa"/>
            <w:tcBorders>
              <w:top w:val="nil"/>
              <w:left w:val="nil"/>
              <w:bottom w:val="single" w:sz="4" w:space="0" w:color="000000"/>
              <w:right w:val="single" w:sz="4" w:space="0" w:color="000000"/>
            </w:tcBorders>
            <w:shd w:val="clear" w:color="auto" w:fill="auto"/>
            <w:vAlign w:val="bottom"/>
          </w:tcPr>
          <w:p w14:paraId="00000197"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38" w:type="dxa"/>
            <w:tcBorders>
              <w:top w:val="nil"/>
              <w:left w:val="nil"/>
              <w:bottom w:val="single" w:sz="4" w:space="0" w:color="000000"/>
              <w:right w:val="single" w:sz="4" w:space="0" w:color="000000"/>
            </w:tcBorders>
            <w:shd w:val="clear" w:color="auto" w:fill="auto"/>
            <w:vAlign w:val="bottom"/>
          </w:tcPr>
          <w:p w14:paraId="00000198"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99"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9A"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9B"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0000019C"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0000019D"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8" w:space="0" w:color="000000"/>
            </w:tcBorders>
            <w:shd w:val="clear" w:color="auto" w:fill="auto"/>
            <w:vAlign w:val="bottom"/>
          </w:tcPr>
          <w:p w14:paraId="0000019E"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r>
      <w:tr w:rsidR="00261205" w:rsidRPr="004C2B95" w14:paraId="276CB4F8"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9F"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2616" w:type="dxa"/>
            <w:tcBorders>
              <w:top w:val="nil"/>
              <w:left w:val="nil"/>
              <w:bottom w:val="single" w:sz="4" w:space="0" w:color="000000"/>
              <w:right w:val="single" w:sz="4" w:space="0" w:color="000000"/>
            </w:tcBorders>
            <w:shd w:val="clear" w:color="auto" w:fill="auto"/>
            <w:vAlign w:val="bottom"/>
          </w:tcPr>
          <w:p w14:paraId="000001A0"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38" w:type="dxa"/>
            <w:tcBorders>
              <w:top w:val="nil"/>
              <w:left w:val="nil"/>
              <w:bottom w:val="single" w:sz="4" w:space="0" w:color="000000"/>
              <w:right w:val="single" w:sz="4" w:space="0" w:color="000000"/>
            </w:tcBorders>
            <w:shd w:val="clear" w:color="auto" w:fill="auto"/>
            <w:vAlign w:val="bottom"/>
          </w:tcPr>
          <w:p w14:paraId="000001A1"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A2"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A3"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A4"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000001A5"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000001A6"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8" w:space="0" w:color="000000"/>
            </w:tcBorders>
            <w:shd w:val="clear" w:color="auto" w:fill="auto"/>
            <w:vAlign w:val="bottom"/>
          </w:tcPr>
          <w:p w14:paraId="000001A7"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r>
      <w:tr w:rsidR="00261205" w:rsidRPr="004C2B95" w14:paraId="1067494A"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A8"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2616" w:type="dxa"/>
            <w:tcBorders>
              <w:top w:val="nil"/>
              <w:left w:val="nil"/>
              <w:bottom w:val="single" w:sz="4" w:space="0" w:color="000000"/>
              <w:right w:val="single" w:sz="4" w:space="0" w:color="000000"/>
            </w:tcBorders>
            <w:shd w:val="clear" w:color="auto" w:fill="auto"/>
            <w:vAlign w:val="bottom"/>
          </w:tcPr>
          <w:p w14:paraId="000001A9"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38" w:type="dxa"/>
            <w:tcBorders>
              <w:top w:val="nil"/>
              <w:left w:val="nil"/>
              <w:bottom w:val="single" w:sz="4" w:space="0" w:color="000000"/>
              <w:right w:val="single" w:sz="4" w:space="0" w:color="000000"/>
            </w:tcBorders>
            <w:shd w:val="clear" w:color="auto" w:fill="auto"/>
            <w:vAlign w:val="bottom"/>
          </w:tcPr>
          <w:p w14:paraId="000001AA"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AB"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AC"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AD"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000001AE"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000001AF"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8" w:space="0" w:color="000000"/>
            </w:tcBorders>
            <w:shd w:val="clear" w:color="auto" w:fill="auto"/>
            <w:vAlign w:val="bottom"/>
          </w:tcPr>
          <w:p w14:paraId="000001B0"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r>
      <w:tr w:rsidR="00261205" w:rsidRPr="004C2B95" w14:paraId="65736263"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1"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2616" w:type="dxa"/>
            <w:tcBorders>
              <w:top w:val="nil"/>
              <w:left w:val="nil"/>
              <w:bottom w:val="single" w:sz="4" w:space="0" w:color="000000"/>
              <w:right w:val="single" w:sz="4" w:space="0" w:color="000000"/>
            </w:tcBorders>
            <w:shd w:val="clear" w:color="auto" w:fill="auto"/>
            <w:vAlign w:val="bottom"/>
          </w:tcPr>
          <w:p w14:paraId="000001B2"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38" w:type="dxa"/>
            <w:tcBorders>
              <w:top w:val="nil"/>
              <w:left w:val="nil"/>
              <w:bottom w:val="single" w:sz="4" w:space="0" w:color="000000"/>
              <w:right w:val="single" w:sz="4" w:space="0" w:color="000000"/>
            </w:tcBorders>
            <w:shd w:val="clear" w:color="auto" w:fill="auto"/>
            <w:vAlign w:val="bottom"/>
          </w:tcPr>
          <w:p w14:paraId="000001B3"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B4"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B5"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B6"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000001B7"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000001B8"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8" w:space="0" w:color="000000"/>
            </w:tcBorders>
            <w:shd w:val="clear" w:color="auto" w:fill="auto"/>
            <w:vAlign w:val="bottom"/>
          </w:tcPr>
          <w:p w14:paraId="000001B9"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r>
      <w:tr w:rsidR="00261205" w:rsidRPr="004C2B95" w14:paraId="16926D3F" w14:textId="77777777">
        <w:trPr>
          <w:trHeight w:val="318"/>
        </w:trPr>
        <w:tc>
          <w:tcPr>
            <w:tcW w:w="587" w:type="dxa"/>
            <w:tcBorders>
              <w:top w:val="nil"/>
              <w:left w:val="single" w:sz="8" w:space="0" w:color="000000"/>
              <w:bottom w:val="single" w:sz="4" w:space="0" w:color="000000"/>
              <w:right w:val="single" w:sz="4" w:space="0" w:color="000000"/>
            </w:tcBorders>
            <w:shd w:val="clear" w:color="auto" w:fill="auto"/>
            <w:vAlign w:val="bottom"/>
          </w:tcPr>
          <w:p w14:paraId="000001BA"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2616" w:type="dxa"/>
            <w:tcBorders>
              <w:top w:val="nil"/>
              <w:left w:val="nil"/>
              <w:bottom w:val="single" w:sz="4" w:space="0" w:color="000000"/>
              <w:right w:val="single" w:sz="4" w:space="0" w:color="000000"/>
            </w:tcBorders>
            <w:shd w:val="clear" w:color="auto" w:fill="auto"/>
            <w:vAlign w:val="bottom"/>
          </w:tcPr>
          <w:p w14:paraId="000001BB"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38" w:type="dxa"/>
            <w:tcBorders>
              <w:top w:val="nil"/>
              <w:left w:val="nil"/>
              <w:bottom w:val="single" w:sz="4" w:space="0" w:color="000000"/>
              <w:right w:val="single" w:sz="4" w:space="0" w:color="000000"/>
            </w:tcBorders>
            <w:shd w:val="clear" w:color="auto" w:fill="auto"/>
            <w:vAlign w:val="bottom"/>
          </w:tcPr>
          <w:p w14:paraId="000001BC"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BD"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BE"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4" w:space="0" w:color="000000"/>
              <w:right w:val="single" w:sz="4" w:space="0" w:color="000000"/>
            </w:tcBorders>
            <w:shd w:val="clear" w:color="auto" w:fill="auto"/>
            <w:vAlign w:val="bottom"/>
          </w:tcPr>
          <w:p w14:paraId="000001BF"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000001C0"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4" w:space="0" w:color="000000"/>
            </w:tcBorders>
            <w:shd w:val="clear" w:color="auto" w:fill="auto"/>
            <w:vAlign w:val="bottom"/>
          </w:tcPr>
          <w:p w14:paraId="000001C1"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4" w:space="0" w:color="000000"/>
              <w:right w:val="single" w:sz="8" w:space="0" w:color="000000"/>
            </w:tcBorders>
            <w:shd w:val="clear" w:color="auto" w:fill="auto"/>
            <w:vAlign w:val="bottom"/>
          </w:tcPr>
          <w:p w14:paraId="000001C2"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r>
      <w:tr w:rsidR="00261205" w:rsidRPr="004C2B95" w14:paraId="0A75D857" w14:textId="77777777">
        <w:trPr>
          <w:trHeight w:val="334"/>
        </w:trPr>
        <w:tc>
          <w:tcPr>
            <w:tcW w:w="587" w:type="dxa"/>
            <w:tcBorders>
              <w:top w:val="nil"/>
              <w:left w:val="single" w:sz="8" w:space="0" w:color="000000"/>
              <w:bottom w:val="single" w:sz="8" w:space="0" w:color="000000"/>
              <w:right w:val="single" w:sz="4" w:space="0" w:color="000000"/>
            </w:tcBorders>
            <w:shd w:val="clear" w:color="auto" w:fill="auto"/>
            <w:vAlign w:val="bottom"/>
          </w:tcPr>
          <w:p w14:paraId="000001C3"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2616" w:type="dxa"/>
            <w:tcBorders>
              <w:top w:val="nil"/>
              <w:left w:val="nil"/>
              <w:bottom w:val="single" w:sz="8" w:space="0" w:color="000000"/>
              <w:right w:val="single" w:sz="4" w:space="0" w:color="000000"/>
            </w:tcBorders>
            <w:shd w:val="clear" w:color="auto" w:fill="auto"/>
            <w:vAlign w:val="bottom"/>
          </w:tcPr>
          <w:p w14:paraId="000001C4"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38" w:type="dxa"/>
            <w:tcBorders>
              <w:top w:val="nil"/>
              <w:left w:val="nil"/>
              <w:bottom w:val="single" w:sz="8" w:space="0" w:color="000000"/>
              <w:right w:val="single" w:sz="4" w:space="0" w:color="000000"/>
            </w:tcBorders>
            <w:shd w:val="clear" w:color="auto" w:fill="auto"/>
            <w:vAlign w:val="bottom"/>
          </w:tcPr>
          <w:p w14:paraId="000001C5"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8" w:space="0" w:color="000000"/>
              <w:right w:val="single" w:sz="4" w:space="0" w:color="000000"/>
            </w:tcBorders>
            <w:shd w:val="clear" w:color="auto" w:fill="auto"/>
            <w:vAlign w:val="bottom"/>
          </w:tcPr>
          <w:p w14:paraId="000001C6"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8" w:space="0" w:color="000000"/>
              <w:right w:val="single" w:sz="4" w:space="0" w:color="000000"/>
            </w:tcBorders>
            <w:shd w:val="clear" w:color="auto" w:fill="auto"/>
            <w:vAlign w:val="bottom"/>
          </w:tcPr>
          <w:p w14:paraId="000001C7"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308" w:type="dxa"/>
            <w:tcBorders>
              <w:top w:val="nil"/>
              <w:left w:val="nil"/>
              <w:bottom w:val="single" w:sz="8" w:space="0" w:color="000000"/>
              <w:right w:val="single" w:sz="4" w:space="0" w:color="000000"/>
            </w:tcBorders>
            <w:shd w:val="clear" w:color="auto" w:fill="auto"/>
            <w:vAlign w:val="bottom"/>
          </w:tcPr>
          <w:p w14:paraId="000001C8"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8" w:space="0" w:color="000000"/>
              <w:right w:val="single" w:sz="4" w:space="0" w:color="000000"/>
            </w:tcBorders>
            <w:shd w:val="clear" w:color="auto" w:fill="auto"/>
            <w:vAlign w:val="bottom"/>
          </w:tcPr>
          <w:p w14:paraId="000001C9"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8" w:space="0" w:color="000000"/>
              <w:right w:val="single" w:sz="4" w:space="0" w:color="000000"/>
            </w:tcBorders>
            <w:shd w:val="clear" w:color="auto" w:fill="auto"/>
            <w:vAlign w:val="bottom"/>
          </w:tcPr>
          <w:p w14:paraId="000001CA"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c>
          <w:tcPr>
            <w:tcW w:w="1540" w:type="dxa"/>
            <w:tcBorders>
              <w:top w:val="nil"/>
              <w:left w:val="nil"/>
              <w:bottom w:val="single" w:sz="8" w:space="0" w:color="000000"/>
              <w:right w:val="single" w:sz="8" w:space="0" w:color="000000"/>
            </w:tcBorders>
            <w:shd w:val="clear" w:color="auto" w:fill="auto"/>
            <w:vAlign w:val="bottom"/>
          </w:tcPr>
          <w:p w14:paraId="000001CB" w14:textId="77777777" w:rsidR="00261205" w:rsidRPr="004C2B95" w:rsidRDefault="00B566FE">
            <w:pPr>
              <w:spacing w:after="0" w:line="240" w:lineRule="auto"/>
              <w:rPr>
                <w:rFonts w:ascii="Arial" w:eastAsia="Times New Roman" w:hAnsi="Arial" w:cs="Arial"/>
                <w:color w:val="000000"/>
                <w:sz w:val="18"/>
                <w:szCs w:val="18"/>
              </w:rPr>
            </w:pPr>
            <w:r w:rsidRPr="004C2B95">
              <w:rPr>
                <w:rFonts w:ascii="Arial" w:eastAsia="Times New Roman" w:hAnsi="Arial" w:cs="Arial"/>
                <w:color w:val="000000"/>
                <w:sz w:val="18"/>
                <w:szCs w:val="18"/>
              </w:rPr>
              <w:t> </w:t>
            </w:r>
          </w:p>
        </w:tc>
      </w:tr>
    </w:tbl>
    <w:p w14:paraId="000001CD" w14:textId="77777777" w:rsidR="00261205" w:rsidRPr="00F844DE" w:rsidRDefault="00261205">
      <w:pPr>
        <w:rPr>
          <w:rFonts w:ascii="Arial" w:hAnsi="Arial" w:cs="Arial"/>
        </w:rPr>
      </w:pPr>
    </w:p>
    <w:p w14:paraId="000001D9" w14:textId="77777777" w:rsidR="00261205" w:rsidRPr="00DA4270" w:rsidRDefault="00261205">
      <w:pPr>
        <w:ind w:right="992"/>
        <w:rPr>
          <w:rFonts w:ascii="Arial" w:hAnsi="Arial" w:cs="Arial"/>
        </w:rPr>
      </w:pPr>
    </w:p>
    <w:p w14:paraId="000001DA" w14:textId="77777777" w:rsidR="00261205" w:rsidRPr="00DA4270" w:rsidRDefault="00261205">
      <w:pPr>
        <w:rPr>
          <w:rFonts w:ascii="Arial" w:hAnsi="Arial" w:cs="Arial"/>
          <w:b/>
        </w:rPr>
      </w:pPr>
    </w:p>
    <w:p w14:paraId="000001E3" w14:textId="77777777" w:rsidR="00261205" w:rsidRPr="00DA4270" w:rsidRDefault="00261205">
      <w:pPr>
        <w:rPr>
          <w:rFonts w:ascii="Arial" w:hAnsi="Arial" w:cs="Arial"/>
        </w:rPr>
      </w:pPr>
    </w:p>
    <w:sectPr w:rsidR="00261205" w:rsidRPr="00DA4270" w:rsidSect="004C2B95">
      <w:pgSz w:w="16838" w:h="11906" w:orient="landscape"/>
      <w:pgMar w:top="1417" w:right="1417" w:bottom="1417" w:left="1417" w:header="708" w:footer="708" w:gutter="0"/>
      <w:cols w:space="708"/>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9CF990" w16cex:dateUtc="2022-08-09T13:19:00Z"/>
  <w16cex:commentExtensible w16cex:durableId="269CF9C1" w16cex:dateUtc="2022-08-09T13:20:00Z"/>
  <w16cex:commentExtensible w16cex:durableId="269D0168" w16cex:dateUtc="2022-08-09T13:53:00Z"/>
  <w16cex:commentExtensible w16cex:durableId="26A0BBA0" w16cex:dateUtc="2022-08-12T09: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BBF56D" w16cid:durableId="269CF990"/>
  <w16cid:commentId w16cid:paraId="779F6D57" w16cid:durableId="269CF9C1"/>
  <w16cid:commentId w16cid:paraId="7E2403A5" w16cid:durableId="269D0168"/>
  <w16cid:commentId w16cid:paraId="33563E3D" w16cid:durableId="26A0BBA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37E6E" w14:textId="77777777" w:rsidR="0070360B" w:rsidRDefault="0070360B">
      <w:pPr>
        <w:spacing w:after="0" w:line="240" w:lineRule="auto"/>
      </w:pPr>
      <w:r>
        <w:separator/>
      </w:r>
    </w:p>
  </w:endnote>
  <w:endnote w:type="continuationSeparator" w:id="0">
    <w:p w14:paraId="3A362224" w14:textId="77777777" w:rsidR="0070360B" w:rsidRDefault="00703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charset w:val="00"/>
    <w:family w:val="swiss"/>
    <w:pitch w:val="variable"/>
    <w:sig w:usb0="00000003" w:usb1="0200E4B4" w:usb2="00000000" w:usb3="00000000" w:csb0="00000001"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EA" w14:textId="262F34C7" w:rsidR="003D5B0E" w:rsidRDefault="003D5B0E">
    <w:pPr>
      <w:pBdr>
        <w:top w:val="nil"/>
        <w:left w:val="nil"/>
        <w:bottom w:val="nil"/>
        <w:right w:val="nil"/>
        <w:between w:val="nil"/>
      </w:pBdr>
      <w:tabs>
        <w:tab w:val="center" w:pos="4536"/>
        <w:tab w:val="right" w:pos="9072"/>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C2B95">
      <w:rPr>
        <w:noProof/>
        <w:color w:val="000000"/>
      </w:rPr>
      <w:t>9</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B251FB" w14:textId="77777777" w:rsidR="0070360B" w:rsidRDefault="0070360B">
      <w:pPr>
        <w:spacing w:after="0" w:line="240" w:lineRule="auto"/>
      </w:pPr>
      <w:r>
        <w:separator/>
      </w:r>
    </w:p>
  </w:footnote>
  <w:footnote w:type="continuationSeparator" w:id="0">
    <w:p w14:paraId="7FB19E5C" w14:textId="77777777" w:rsidR="0070360B" w:rsidRDefault="007036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66243"/>
    <w:multiLevelType w:val="multilevel"/>
    <w:tmpl w:val="E6BC70B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7B17B8"/>
    <w:multiLevelType w:val="multilevel"/>
    <w:tmpl w:val="6890B614"/>
    <w:lvl w:ilvl="0">
      <w:start w:val="4"/>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08A71E52"/>
    <w:multiLevelType w:val="multilevel"/>
    <w:tmpl w:val="777894B8"/>
    <w:lvl w:ilvl="0">
      <w:start w:val="10"/>
      <w:numFmt w:val="decimal"/>
      <w:lvlText w:val="%1"/>
      <w:lvlJc w:val="left"/>
      <w:pPr>
        <w:ind w:left="360" w:hanging="360"/>
      </w:pPr>
      <w:rPr>
        <w:rFonts w:hint="default"/>
      </w:rPr>
    </w:lvl>
    <w:lvl w:ilvl="1">
      <w:start w:val="9"/>
      <w:numFmt w:val="decimal"/>
      <w:lvlText w:val="9.%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D8E27BF"/>
    <w:multiLevelType w:val="multilevel"/>
    <w:tmpl w:val="EEE68A9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1A8128F"/>
    <w:multiLevelType w:val="multilevel"/>
    <w:tmpl w:val="1766EE4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85B0220"/>
    <w:multiLevelType w:val="multilevel"/>
    <w:tmpl w:val="6C708FB6"/>
    <w:lvl w:ilvl="0">
      <w:start w:val="1"/>
      <w:numFmt w:val="lowerLetter"/>
      <w:lvlText w:val="%1)"/>
      <w:lvlJc w:val="left"/>
      <w:pPr>
        <w:ind w:left="944" w:hanging="360"/>
      </w:pPr>
    </w:lvl>
    <w:lvl w:ilvl="1">
      <w:start w:val="1"/>
      <w:numFmt w:val="lowerLetter"/>
      <w:lvlText w:val="%2."/>
      <w:lvlJc w:val="left"/>
      <w:pPr>
        <w:ind w:left="1664" w:hanging="360"/>
      </w:pPr>
    </w:lvl>
    <w:lvl w:ilvl="2">
      <w:start w:val="1"/>
      <w:numFmt w:val="lowerRoman"/>
      <w:lvlText w:val="%3."/>
      <w:lvlJc w:val="right"/>
      <w:pPr>
        <w:ind w:left="2384" w:hanging="180"/>
      </w:pPr>
    </w:lvl>
    <w:lvl w:ilvl="3">
      <w:start w:val="1"/>
      <w:numFmt w:val="decimal"/>
      <w:lvlText w:val="%4."/>
      <w:lvlJc w:val="left"/>
      <w:pPr>
        <w:ind w:left="3104" w:hanging="360"/>
      </w:pPr>
    </w:lvl>
    <w:lvl w:ilvl="4">
      <w:start w:val="1"/>
      <w:numFmt w:val="lowerLetter"/>
      <w:lvlText w:val="%5."/>
      <w:lvlJc w:val="left"/>
      <w:pPr>
        <w:ind w:left="3824" w:hanging="360"/>
      </w:pPr>
    </w:lvl>
    <w:lvl w:ilvl="5">
      <w:start w:val="1"/>
      <w:numFmt w:val="lowerRoman"/>
      <w:lvlText w:val="%6."/>
      <w:lvlJc w:val="right"/>
      <w:pPr>
        <w:ind w:left="4544" w:hanging="180"/>
      </w:pPr>
    </w:lvl>
    <w:lvl w:ilvl="6">
      <w:start w:val="1"/>
      <w:numFmt w:val="decimal"/>
      <w:lvlText w:val="%7."/>
      <w:lvlJc w:val="left"/>
      <w:pPr>
        <w:ind w:left="5264" w:hanging="360"/>
      </w:pPr>
    </w:lvl>
    <w:lvl w:ilvl="7">
      <w:start w:val="1"/>
      <w:numFmt w:val="lowerLetter"/>
      <w:lvlText w:val="%8."/>
      <w:lvlJc w:val="left"/>
      <w:pPr>
        <w:ind w:left="5984" w:hanging="360"/>
      </w:pPr>
    </w:lvl>
    <w:lvl w:ilvl="8">
      <w:start w:val="1"/>
      <w:numFmt w:val="lowerRoman"/>
      <w:lvlText w:val="%9."/>
      <w:lvlJc w:val="right"/>
      <w:pPr>
        <w:ind w:left="6704" w:hanging="180"/>
      </w:pPr>
    </w:lvl>
  </w:abstractNum>
  <w:abstractNum w:abstractNumId="6" w15:restartNumberingAfterBreak="0">
    <w:nsid w:val="1C2319AB"/>
    <w:multiLevelType w:val="multilevel"/>
    <w:tmpl w:val="BD808B1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208B30DE"/>
    <w:multiLevelType w:val="multilevel"/>
    <w:tmpl w:val="E27C3A94"/>
    <w:lvl w:ilvl="0">
      <w:start w:val="4"/>
      <w:numFmt w:val="decimal"/>
      <w:lvlText w:val="%1"/>
      <w:lvlJc w:val="left"/>
      <w:pPr>
        <w:ind w:left="360" w:hanging="360"/>
      </w:pPr>
    </w:lvl>
    <w:lvl w:ilvl="1">
      <w:start w:val="8"/>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8" w15:restartNumberingAfterBreak="0">
    <w:nsid w:val="2BB75110"/>
    <w:multiLevelType w:val="multilevel"/>
    <w:tmpl w:val="39B43030"/>
    <w:lvl w:ilvl="0">
      <w:start w:val="10"/>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852596D"/>
    <w:multiLevelType w:val="multilevel"/>
    <w:tmpl w:val="EE3284BC"/>
    <w:lvl w:ilvl="0">
      <w:start w:val="7"/>
      <w:numFmt w:val="decimal"/>
      <w:lvlText w:val="10.%1"/>
      <w:lvlJc w:val="left"/>
      <w:pPr>
        <w:ind w:left="0" w:firstLine="0"/>
      </w:pPr>
      <w:rPr>
        <w:rFonts w:ascii="Arial" w:eastAsia="Arial" w:hAnsi="Arial" w:cs="Arial"/>
        <w:b w:val="0"/>
        <w:i w:val="0"/>
        <w:smallCaps w:val="0"/>
        <w:strike w:val="0"/>
        <w:color w:val="000000"/>
        <w:sz w:val="18"/>
        <w:szCs w:val="18"/>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15:restartNumberingAfterBreak="0">
    <w:nsid w:val="3C485003"/>
    <w:multiLevelType w:val="multilevel"/>
    <w:tmpl w:val="B76EAB22"/>
    <w:lvl w:ilvl="0">
      <w:start w:val="1"/>
      <w:numFmt w:val="bullet"/>
      <w:lvlText w:val="-"/>
      <w:lvlJc w:val="left"/>
      <w:pPr>
        <w:ind w:left="927" w:hanging="360"/>
      </w:pPr>
      <w:rPr>
        <w:rFonts w:ascii="Arial" w:eastAsia="Arial" w:hAnsi="Arial" w:cs="Arial"/>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1" w15:restartNumberingAfterBreak="0">
    <w:nsid w:val="43B06D25"/>
    <w:multiLevelType w:val="multilevel"/>
    <w:tmpl w:val="0D1681CE"/>
    <w:lvl w:ilvl="0">
      <w:start w:val="1"/>
      <w:numFmt w:val="decimal"/>
      <w:lvlText w:val="%1."/>
      <w:lvlJc w:val="left"/>
      <w:pPr>
        <w:ind w:left="360" w:hanging="360"/>
      </w:pPr>
      <w:rPr>
        <w:b w:val="0"/>
      </w:r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080" w:hanging="1080"/>
      </w:pPr>
      <w:rPr>
        <w:b w:val="0"/>
      </w:rPr>
    </w:lvl>
    <w:lvl w:ilvl="7">
      <w:start w:val="1"/>
      <w:numFmt w:val="decimal"/>
      <w:lvlText w:val="%1.%2.%3.%4.%5.%6.%7.%8."/>
      <w:lvlJc w:val="left"/>
      <w:pPr>
        <w:ind w:left="1440" w:hanging="1440"/>
      </w:pPr>
      <w:rPr>
        <w:b w:val="0"/>
      </w:rPr>
    </w:lvl>
    <w:lvl w:ilvl="8">
      <w:start w:val="1"/>
      <w:numFmt w:val="decimal"/>
      <w:lvlText w:val="%1.%2.%3.%4.%5.%6.%7.%8.%9."/>
      <w:lvlJc w:val="left"/>
      <w:pPr>
        <w:ind w:left="1440" w:hanging="1440"/>
      </w:pPr>
      <w:rPr>
        <w:b w:val="0"/>
      </w:rPr>
    </w:lvl>
  </w:abstractNum>
  <w:abstractNum w:abstractNumId="12" w15:restartNumberingAfterBreak="0">
    <w:nsid w:val="44C57157"/>
    <w:multiLevelType w:val="multilevel"/>
    <w:tmpl w:val="F13C4186"/>
    <w:lvl w:ilvl="0">
      <w:start w:val="2"/>
      <w:numFmt w:val="decimal"/>
      <w:lvlText w:val="%1"/>
      <w:lvlJc w:val="left"/>
      <w:pPr>
        <w:ind w:left="360" w:hanging="360"/>
      </w:pPr>
    </w:lvl>
    <w:lvl w:ilvl="1">
      <w:start w:val="1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73B5907"/>
    <w:multiLevelType w:val="multilevel"/>
    <w:tmpl w:val="5BD43276"/>
    <w:lvl w:ilvl="0">
      <w:start w:val="1"/>
      <w:numFmt w:val="lowerLetter"/>
      <w:lvlText w:val="%1)"/>
      <w:lvlJc w:val="left"/>
      <w:pPr>
        <w:ind w:left="1077" w:hanging="360"/>
      </w:pPr>
      <w:rPr>
        <w:i w:val="0"/>
      </w:r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4" w15:restartNumberingAfterBreak="0">
    <w:nsid w:val="4DA63186"/>
    <w:multiLevelType w:val="multilevel"/>
    <w:tmpl w:val="3B9663D8"/>
    <w:lvl w:ilvl="0">
      <w:start w:val="6"/>
      <w:numFmt w:val="decimal"/>
      <w:lvlText w:val="%1."/>
      <w:lvlJc w:val="left"/>
      <w:pPr>
        <w:ind w:left="360" w:hanging="360"/>
      </w:pPr>
      <w:rPr>
        <w:u w:val="none"/>
      </w:rPr>
    </w:lvl>
    <w:lvl w:ilvl="1">
      <w:start w:val="1"/>
      <w:numFmt w:val="decimal"/>
      <w:lvlText w:val="%1.%2."/>
      <w:lvlJc w:val="left"/>
      <w:pPr>
        <w:ind w:left="360" w:hanging="360"/>
      </w:pPr>
      <w:rPr>
        <w:u w:val="none"/>
      </w:rPr>
    </w:lvl>
    <w:lvl w:ilvl="2">
      <w:start w:val="1"/>
      <w:numFmt w:val="decimal"/>
      <w:lvlText w:val="%1.%2.%3."/>
      <w:lvlJc w:val="left"/>
      <w:pPr>
        <w:ind w:left="720" w:hanging="720"/>
      </w:pPr>
      <w:rPr>
        <w:u w:val="none"/>
      </w:rPr>
    </w:lvl>
    <w:lvl w:ilvl="3">
      <w:start w:val="1"/>
      <w:numFmt w:val="decimal"/>
      <w:lvlText w:val="%1.%2.%3.%4."/>
      <w:lvlJc w:val="left"/>
      <w:pPr>
        <w:ind w:left="720" w:hanging="720"/>
      </w:pPr>
      <w:rPr>
        <w:u w:val="none"/>
      </w:rPr>
    </w:lvl>
    <w:lvl w:ilvl="4">
      <w:start w:val="1"/>
      <w:numFmt w:val="decimal"/>
      <w:lvlText w:val="%1.%2.%3.%4.%5."/>
      <w:lvlJc w:val="left"/>
      <w:pPr>
        <w:ind w:left="1080" w:hanging="1080"/>
      </w:pPr>
      <w:rPr>
        <w:u w:val="none"/>
      </w:rPr>
    </w:lvl>
    <w:lvl w:ilvl="5">
      <w:start w:val="1"/>
      <w:numFmt w:val="decimal"/>
      <w:lvlText w:val="%1.%2.%3.%4.%5.%6."/>
      <w:lvlJc w:val="left"/>
      <w:pPr>
        <w:ind w:left="1080" w:hanging="1080"/>
      </w:pPr>
      <w:rPr>
        <w:u w:val="none"/>
      </w:rPr>
    </w:lvl>
    <w:lvl w:ilvl="6">
      <w:start w:val="1"/>
      <w:numFmt w:val="decimal"/>
      <w:lvlText w:val="%1.%2.%3.%4.%5.%6.%7."/>
      <w:lvlJc w:val="left"/>
      <w:pPr>
        <w:ind w:left="1440" w:hanging="1440"/>
      </w:pPr>
      <w:rPr>
        <w:u w:val="none"/>
      </w:rPr>
    </w:lvl>
    <w:lvl w:ilvl="7">
      <w:start w:val="1"/>
      <w:numFmt w:val="decimal"/>
      <w:lvlText w:val="%1.%2.%3.%4.%5.%6.%7.%8."/>
      <w:lvlJc w:val="left"/>
      <w:pPr>
        <w:ind w:left="1440" w:hanging="1440"/>
      </w:pPr>
      <w:rPr>
        <w:u w:val="none"/>
      </w:rPr>
    </w:lvl>
    <w:lvl w:ilvl="8">
      <w:start w:val="1"/>
      <w:numFmt w:val="decimal"/>
      <w:lvlText w:val="%1.%2.%3.%4.%5.%6.%7.%8.%9."/>
      <w:lvlJc w:val="left"/>
      <w:pPr>
        <w:ind w:left="1800" w:hanging="1800"/>
      </w:pPr>
      <w:rPr>
        <w:u w:val="none"/>
      </w:rPr>
    </w:lvl>
  </w:abstractNum>
  <w:abstractNum w:abstractNumId="15" w15:restartNumberingAfterBreak="0">
    <w:nsid w:val="4E2C4252"/>
    <w:multiLevelType w:val="multilevel"/>
    <w:tmpl w:val="FBEE9522"/>
    <w:lvl w:ilvl="0">
      <w:start w:val="1"/>
      <w:numFmt w:val="lowerLetter"/>
      <w:lvlText w:val="%1)"/>
      <w:lvlJc w:val="left"/>
      <w:pPr>
        <w:ind w:left="1077" w:hanging="360"/>
      </w:pPr>
    </w:lvl>
    <w:lvl w:ilvl="1">
      <w:start w:val="1"/>
      <w:numFmt w:val="lowerLetter"/>
      <w:lvlText w:val="%2."/>
      <w:lvlJc w:val="left"/>
      <w:pPr>
        <w:ind w:left="1797" w:hanging="360"/>
      </w:pPr>
    </w:lvl>
    <w:lvl w:ilvl="2">
      <w:start w:val="1"/>
      <w:numFmt w:val="lowerRoman"/>
      <w:lvlText w:val="%3."/>
      <w:lvlJc w:val="right"/>
      <w:pPr>
        <w:ind w:left="2517" w:hanging="180"/>
      </w:pPr>
    </w:lvl>
    <w:lvl w:ilvl="3">
      <w:start w:val="1"/>
      <w:numFmt w:val="decimal"/>
      <w:lvlText w:val="%4."/>
      <w:lvlJc w:val="left"/>
      <w:pPr>
        <w:ind w:left="3237" w:hanging="360"/>
      </w:pPr>
    </w:lvl>
    <w:lvl w:ilvl="4">
      <w:start w:val="1"/>
      <w:numFmt w:val="lowerLetter"/>
      <w:lvlText w:val="%5."/>
      <w:lvlJc w:val="left"/>
      <w:pPr>
        <w:ind w:left="3957" w:hanging="360"/>
      </w:pPr>
    </w:lvl>
    <w:lvl w:ilvl="5">
      <w:start w:val="1"/>
      <w:numFmt w:val="lowerRoman"/>
      <w:lvlText w:val="%6."/>
      <w:lvlJc w:val="right"/>
      <w:pPr>
        <w:ind w:left="4677" w:hanging="180"/>
      </w:pPr>
    </w:lvl>
    <w:lvl w:ilvl="6">
      <w:start w:val="1"/>
      <w:numFmt w:val="decimal"/>
      <w:lvlText w:val="%7."/>
      <w:lvlJc w:val="left"/>
      <w:pPr>
        <w:ind w:left="5397" w:hanging="360"/>
      </w:pPr>
    </w:lvl>
    <w:lvl w:ilvl="7">
      <w:start w:val="1"/>
      <w:numFmt w:val="lowerLetter"/>
      <w:lvlText w:val="%8."/>
      <w:lvlJc w:val="left"/>
      <w:pPr>
        <w:ind w:left="6117" w:hanging="360"/>
      </w:pPr>
    </w:lvl>
    <w:lvl w:ilvl="8">
      <w:start w:val="1"/>
      <w:numFmt w:val="lowerRoman"/>
      <w:lvlText w:val="%9."/>
      <w:lvlJc w:val="right"/>
      <w:pPr>
        <w:ind w:left="6837" w:hanging="180"/>
      </w:pPr>
    </w:lvl>
  </w:abstractNum>
  <w:abstractNum w:abstractNumId="16" w15:restartNumberingAfterBreak="0">
    <w:nsid w:val="4FC04657"/>
    <w:multiLevelType w:val="multilevel"/>
    <w:tmpl w:val="5B147278"/>
    <w:lvl w:ilvl="0">
      <w:start w:val="1"/>
      <w:numFmt w:val="lowerLetter"/>
      <w:lvlText w:val="%1)"/>
      <w:lvlJc w:val="left"/>
      <w:pPr>
        <w:ind w:left="0" w:firstLine="0"/>
      </w:pPr>
      <w:rPr>
        <w:rFonts w:ascii="Arial" w:eastAsia="Arial" w:hAnsi="Arial" w:cs="Arial"/>
        <w:b w:val="0"/>
        <w:i w:val="0"/>
        <w:smallCaps w:val="0"/>
        <w:strike w:val="0"/>
        <w:color w:val="000000"/>
        <w:sz w:val="17"/>
        <w:szCs w:val="17"/>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7" w15:restartNumberingAfterBreak="0">
    <w:nsid w:val="54963EDB"/>
    <w:multiLevelType w:val="multilevel"/>
    <w:tmpl w:val="211C99B0"/>
    <w:lvl w:ilvl="0">
      <w:start w:val="1"/>
      <w:numFmt w:val="decimal"/>
      <w:lvlText w:val="9.%1."/>
      <w:lvlJc w:val="left"/>
      <w:pPr>
        <w:ind w:left="928"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915487C"/>
    <w:multiLevelType w:val="multilevel"/>
    <w:tmpl w:val="F60496D0"/>
    <w:lvl w:ilvl="0">
      <w:start w:val="10"/>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5BB62406"/>
    <w:multiLevelType w:val="multilevel"/>
    <w:tmpl w:val="6DBC5298"/>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C684A46"/>
    <w:multiLevelType w:val="multilevel"/>
    <w:tmpl w:val="47C6DCB2"/>
    <w:lvl w:ilvl="0">
      <w:start w:val="4"/>
      <w:numFmt w:val="decimal"/>
      <w:lvlText w:val="%1"/>
      <w:lvlJc w:val="left"/>
      <w:pPr>
        <w:ind w:left="360" w:hanging="360"/>
      </w:pPr>
    </w:lvl>
    <w:lvl w:ilvl="1">
      <w:start w:val="1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1" w15:restartNumberingAfterBreak="0">
    <w:nsid w:val="5DFE1C84"/>
    <w:multiLevelType w:val="multilevel"/>
    <w:tmpl w:val="379846AE"/>
    <w:lvl w:ilvl="0">
      <w:start w:val="2"/>
      <w:numFmt w:val="decimal"/>
      <w:lvlText w:val="%1."/>
      <w:lvlJc w:val="left"/>
      <w:pPr>
        <w:ind w:left="360" w:hanging="360"/>
      </w:pPr>
    </w:lvl>
    <w:lvl w:ilvl="1">
      <w:start w:val="9"/>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608E6342"/>
    <w:multiLevelType w:val="multilevel"/>
    <w:tmpl w:val="3F980C2E"/>
    <w:lvl w:ilvl="0">
      <w:start w:val="1"/>
      <w:numFmt w:val="decimal"/>
      <w:lvlText w:val="8.%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11233ED"/>
    <w:multiLevelType w:val="multilevel"/>
    <w:tmpl w:val="9F38A1B8"/>
    <w:lvl w:ilvl="0">
      <w:start w:val="5"/>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1288" w:hanging="719"/>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2052DB5"/>
    <w:multiLevelType w:val="multilevel"/>
    <w:tmpl w:val="758840F2"/>
    <w:lvl w:ilvl="0">
      <w:start w:val="10"/>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5" w15:restartNumberingAfterBreak="0">
    <w:nsid w:val="65400DD1"/>
    <w:multiLevelType w:val="multilevel"/>
    <w:tmpl w:val="5F6883FC"/>
    <w:lvl w:ilvl="0">
      <w:start w:val="2"/>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B6C662D"/>
    <w:multiLevelType w:val="multilevel"/>
    <w:tmpl w:val="3E14DB96"/>
    <w:lvl w:ilvl="0">
      <w:start w:val="10"/>
      <w:numFmt w:val="decimal"/>
      <w:lvlText w:val="9.%1."/>
      <w:lvlJc w:val="left"/>
      <w:pPr>
        <w:ind w:left="720" w:hanging="360"/>
      </w:pPr>
      <w:rPr>
        <w:rFonts w:ascii="Arial" w:eastAsia="Arial" w:hAnsi="Arial" w:cs="Arial"/>
        <w:b w:val="0"/>
        <w:i w:val="0"/>
        <w:smallCaps w:val="0"/>
        <w:strike w:val="0"/>
        <w:color w:val="000000"/>
        <w:sz w:val="18"/>
        <w:szCs w:val="18"/>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03B4E36"/>
    <w:multiLevelType w:val="multilevel"/>
    <w:tmpl w:val="781AEDD4"/>
    <w:lvl w:ilvl="0">
      <w:start w:val="1"/>
      <w:numFmt w:val="decimal"/>
      <w:lvlText w:val="%1"/>
      <w:lvlJc w:val="left"/>
      <w:pPr>
        <w:ind w:left="360" w:hanging="360"/>
      </w:pPr>
    </w:lvl>
    <w:lvl w:ilvl="1">
      <w:start w:val="2"/>
      <w:numFmt w:val="decimal"/>
      <w:lvlText w:val="%1.%2"/>
      <w:lvlJc w:val="left"/>
      <w:pPr>
        <w:ind w:left="720" w:hanging="360"/>
      </w:pPr>
      <w:rPr>
        <w:i w:val="0"/>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8" w15:restartNumberingAfterBreak="0">
    <w:nsid w:val="71B4542F"/>
    <w:multiLevelType w:val="multilevel"/>
    <w:tmpl w:val="D11A853C"/>
    <w:lvl w:ilvl="0">
      <w:start w:val="3"/>
      <w:numFmt w:val="decimal"/>
      <w:lvlText w:val="%1"/>
      <w:lvlJc w:val="left"/>
      <w:pPr>
        <w:ind w:left="360" w:hanging="360"/>
      </w:pPr>
    </w:lvl>
    <w:lvl w:ilvl="1">
      <w:start w:val="2"/>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29" w15:restartNumberingAfterBreak="0">
    <w:nsid w:val="724D433A"/>
    <w:multiLevelType w:val="multilevel"/>
    <w:tmpl w:val="832CC820"/>
    <w:lvl w:ilvl="0">
      <w:start w:val="1"/>
      <w:numFmt w:val="lowerRoman"/>
      <w:lvlText w:val="(%1)"/>
      <w:lvlJc w:val="left"/>
      <w:pPr>
        <w:ind w:left="1287" w:hanging="72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0" w15:restartNumberingAfterBreak="0">
    <w:nsid w:val="72600FF5"/>
    <w:multiLevelType w:val="hybridMultilevel"/>
    <w:tmpl w:val="DFB00910"/>
    <w:lvl w:ilvl="0" w:tplc="ED78A5AA">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7EF4310A"/>
    <w:multiLevelType w:val="multilevel"/>
    <w:tmpl w:val="02409126"/>
    <w:lvl w:ilvl="0">
      <w:start w:val="3"/>
      <w:numFmt w:val="decimal"/>
      <w:lvlText w:val="%1."/>
      <w:lvlJc w:val="left"/>
      <w:pPr>
        <w:ind w:left="360" w:hanging="360"/>
      </w:pPr>
    </w:lvl>
    <w:lvl w:ilvl="1">
      <w:start w:val="10"/>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15:restartNumberingAfterBreak="0">
    <w:nsid w:val="7FB927D4"/>
    <w:multiLevelType w:val="hybridMultilevel"/>
    <w:tmpl w:val="36D87D80"/>
    <w:lvl w:ilvl="0" w:tplc="041B0017">
      <w:start w:val="1"/>
      <w:numFmt w:val="lowerLetter"/>
      <w:lvlText w:val="%1)"/>
      <w:lvlJc w:val="left"/>
      <w:pPr>
        <w:ind w:left="1288" w:hanging="360"/>
      </w:pPr>
      <w:rPr>
        <w:rFonts w:hint="default"/>
      </w:rPr>
    </w:lvl>
    <w:lvl w:ilvl="1" w:tplc="041B0003" w:tentative="1">
      <w:start w:val="1"/>
      <w:numFmt w:val="bullet"/>
      <w:lvlText w:val="o"/>
      <w:lvlJc w:val="left"/>
      <w:pPr>
        <w:ind w:left="2008" w:hanging="360"/>
      </w:pPr>
      <w:rPr>
        <w:rFonts w:ascii="Courier New" w:hAnsi="Courier New" w:cs="Courier New" w:hint="default"/>
      </w:rPr>
    </w:lvl>
    <w:lvl w:ilvl="2" w:tplc="041B0005" w:tentative="1">
      <w:start w:val="1"/>
      <w:numFmt w:val="bullet"/>
      <w:lvlText w:val=""/>
      <w:lvlJc w:val="left"/>
      <w:pPr>
        <w:ind w:left="2728" w:hanging="360"/>
      </w:pPr>
      <w:rPr>
        <w:rFonts w:ascii="Wingdings" w:hAnsi="Wingdings" w:hint="default"/>
      </w:rPr>
    </w:lvl>
    <w:lvl w:ilvl="3" w:tplc="041B0001" w:tentative="1">
      <w:start w:val="1"/>
      <w:numFmt w:val="bullet"/>
      <w:lvlText w:val=""/>
      <w:lvlJc w:val="left"/>
      <w:pPr>
        <w:ind w:left="3448" w:hanging="360"/>
      </w:pPr>
      <w:rPr>
        <w:rFonts w:ascii="Symbol" w:hAnsi="Symbol" w:hint="default"/>
      </w:rPr>
    </w:lvl>
    <w:lvl w:ilvl="4" w:tplc="041B0003" w:tentative="1">
      <w:start w:val="1"/>
      <w:numFmt w:val="bullet"/>
      <w:lvlText w:val="o"/>
      <w:lvlJc w:val="left"/>
      <w:pPr>
        <w:ind w:left="4168" w:hanging="360"/>
      </w:pPr>
      <w:rPr>
        <w:rFonts w:ascii="Courier New" w:hAnsi="Courier New" w:cs="Courier New" w:hint="default"/>
      </w:rPr>
    </w:lvl>
    <w:lvl w:ilvl="5" w:tplc="041B0005" w:tentative="1">
      <w:start w:val="1"/>
      <w:numFmt w:val="bullet"/>
      <w:lvlText w:val=""/>
      <w:lvlJc w:val="left"/>
      <w:pPr>
        <w:ind w:left="4888" w:hanging="360"/>
      </w:pPr>
      <w:rPr>
        <w:rFonts w:ascii="Wingdings" w:hAnsi="Wingdings" w:hint="default"/>
      </w:rPr>
    </w:lvl>
    <w:lvl w:ilvl="6" w:tplc="041B0001" w:tentative="1">
      <w:start w:val="1"/>
      <w:numFmt w:val="bullet"/>
      <w:lvlText w:val=""/>
      <w:lvlJc w:val="left"/>
      <w:pPr>
        <w:ind w:left="5608" w:hanging="360"/>
      </w:pPr>
      <w:rPr>
        <w:rFonts w:ascii="Symbol" w:hAnsi="Symbol" w:hint="default"/>
      </w:rPr>
    </w:lvl>
    <w:lvl w:ilvl="7" w:tplc="041B0003" w:tentative="1">
      <w:start w:val="1"/>
      <w:numFmt w:val="bullet"/>
      <w:lvlText w:val="o"/>
      <w:lvlJc w:val="left"/>
      <w:pPr>
        <w:ind w:left="6328" w:hanging="360"/>
      </w:pPr>
      <w:rPr>
        <w:rFonts w:ascii="Courier New" w:hAnsi="Courier New" w:cs="Courier New" w:hint="default"/>
      </w:rPr>
    </w:lvl>
    <w:lvl w:ilvl="8" w:tplc="041B0005" w:tentative="1">
      <w:start w:val="1"/>
      <w:numFmt w:val="bullet"/>
      <w:lvlText w:val=""/>
      <w:lvlJc w:val="left"/>
      <w:pPr>
        <w:ind w:left="7048" w:hanging="360"/>
      </w:pPr>
      <w:rPr>
        <w:rFonts w:ascii="Wingdings" w:hAnsi="Wingdings" w:hint="default"/>
      </w:rPr>
    </w:lvl>
  </w:abstractNum>
  <w:num w:numId="1">
    <w:abstractNumId w:val="23"/>
  </w:num>
  <w:num w:numId="2">
    <w:abstractNumId w:val="14"/>
  </w:num>
  <w:num w:numId="3">
    <w:abstractNumId w:val="18"/>
  </w:num>
  <w:num w:numId="4">
    <w:abstractNumId w:val="3"/>
  </w:num>
  <w:num w:numId="5">
    <w:abstractNumId w:val="19"/>
  </w:num>
  <w:num w:numId="6">
    <w:abstractNumId w:val="1"/>
  </w:num>
  <w:num w:numId="7">
    <w:abstractNumId w:val="22"/>
  </w:num>
  <w:num w:numId="8">
    <w:abstractNumId w:val="13"/>
  </w:num>
  <w:num w:numId="9">
    <w:abstractNumId w:val="6"/>
  </w:num>
  <w:num w:numId="10">
    <w:abstractNumId w:val="8"/>
  </w:num>
  <w:num w:numId="11">
    <w:abstractNumId w:val="5"/>
  </w:num>
  <w:num w:numId="12">
    <w:abstractNumId w:val="15"/>
  </w:num>
  <w:num w:numId="13">
    <w:abstractNumId w:val="17"/>
  </w:num>
  <w:num w:numId="14">
    <w:abstractNumId w:val="11"/>
  </w:num>
  <w:num w:numId="15">
    <w:abstractNumId w:val="4"/>
  </w:num>
  <w:num w:numId="16">
    <w:abstractNumId w:val="12"/>
  </w:num>
  <w:num w:numId="17">
    <w:abstractNumId w:val="0"/>
  </w:num>
  <w:num w:numId="18">
    <w:abstractNumId w:val="9"/>
  </w:num>
  <w:num w:numId="19">
    <w:abstractNumId w:val="16"/>
  </w:num>
  <w:num w:numId="20">
    <w:abstractNumId w:val="24"/>
  </w:num>
  <w:num w:numId="21">
    <w:abstractNumId w:val="26"/>
  </w:num>
  <w:num w:numId="22">
    <w:abstractNumId w:val="25"/>
  </w:num>
  <w:num w:numId="23">
    <w:abstractNumId w:val="21"/>
  </w:num>
  <w:num w:numId="24">
    <w:abstractNumId w:val="29"/>
  </w:num>
  <w:num w:numId="25">
    <w:abstractNumId w:val="31"/>
  </w:num>
  <w:num w:numId="26">
    <w:abstractNumId w:val="27"/>
  </w:num>
  <w:num w:numId="27">
    <w:abstractNumId w:val="10"/>
  </w:num>
  <w:num w:numId="28">
    <w:abstractNumId w:val="28"/>
  </w:num>
  <w:num w:numId="29">
    <w:abstractNumId w:val="20"/>
  </w:num>
  <w:num w:numId="30">
    <w:abstractNumId w:val="7"/>
  </w:num>
  <w:num w:numId="31">
    <w:abstractNumId w:val="2"/>
  </w:num>
  <w:num w:numId="32">
    <w:abstractNumId w:val="30"/>
  </w:num>
  <w:num w:numId="33">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duliaková Renáta, JUDr.">
    <w15:presenceInfo w15:providerId="AD" w15:userId="S::renata.korduliakova@raca.sk::470122c6-0a5f-4936-8df1-46fd8372c8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05"/>
    <w:rsid w:val="00003590"/>
    <w:rsid w:val="00011B92"/>
    <w:rsid w:val="000125FB"/>
    <w:rsid w:val="00012C0A"/>
    <w:rsid w:val="00017651"/>
    <w:rsid w:val="0002365E"/>
    <w:rsid w:val="00023C19"/>
    <w:rsid w:val="000273E2"/>
    <w:rsid w:val="000276B5"/>
    <w:rsid w:val="0003625D"/>
    <w:rsid w:val="00041BE2"/>
    <w:rsid w:val="000441C3"/>
    <w:rsid w:val="00046D52"/>
    <w:rsid w:val="0005128E"/>
    <w:rsid w:val="00052EE6"/>
    <w:rsid w:val="000622B9"/>
    <w:rsid w:val="00067A09"/>
    <w:rsid w:val="00071498"/>
    <w:rsid w:val="00081B37"/>
    <w:rsid w:val="000847A6"/>
    <w:rsid w:val="00087502"/>
    <w:rsid w:val="0009610A"/>
    <w:rsid w:val="000A1EFA"/>
    <w:rsid w:val="000B14D9"/>
    <w:rsid w:val="000B7F32"/>
    <w:rsid w:val="000C2179"/>
    <w:rsid w:val="000C50CA"/>
    <w:rsid w:val="000C70BB"/>
    <w:rsid w:val="000D205A"/>
    <w:rsid w:val="000D4890"/>
    <w:rsid w:val="000E1E8A"/>
    <w:rsid w:val="000E2C14"/>
    <w:rsid w:val="000E47CD"/>
    <w:rsid w:val="000F5D65"/>
    <w:rsid w:val="00101538"/>
    <w:rsid w:val="00101976"/>
    <w:rsid w:val="00101E28"/>
    <w:rsid w:val="00103EE9"/>
    <w:rsid w:val="001202DF"/>
    <w:rsid w:val="00125F1E"/>
    <w:rsid w:val="0012764B"/>
    <w:rsid w:val="00135157"/>
    <w:rsid w:val="00150BEB"/>
    <w:rsid w:val="001602E2"/>
    <w:rsid w:val="001649C1"/>
    <w:rsid w:val="00185E92"/>
    <w:rsid w:val="00190EB5"/>
    <w:rsid w:val="00191324"/>
    <w:rsid w:val="00194B47"/>
    <w:rsid w:val="0019614C"/>
    <w:rsid w:val="001B0670"/>
    <w:rsid w:val="001B1EA4"/>
    <w:rsid w:val="001B4677"/>
    <w:rsid w:val="001B5338"/>
    <w:rsid w:val="001C0668"/>
    <w:rsid w:val="001C5108"/>
    <w:rsid w:val="001D03F1"/>
    <w:rsid w:val="001D3715"/>
    <w:rsid w:val="001E0937"/>
    <w:rsid w:val="001E464B"/>
    <w:rsid w:val="0020055D"/>
    <w:rsid w:val="00204387"/>
    <w:rsid w:val="00210A9E"/>
    <w:rsid w:val="0021343D"/>
    <w:rsid w:val="00220C95"/>
    <w:rsid w:val="0022417B"/>
    <w:rsid w:val="00226D13"/>
    <w:rsid w:val="00234452"/>
    <w:rsid w:val="002369D4"/>
    <w:rsid w:val="0025345C"/>
    <w:rsid w:val="00255EE6"/>
    <w:rsid w:val="00261205"/>
    <w:rsid w:val="0027173F"/>
    <w:rsid w:val="002738BD"/>
    <w:rsid w:val="00280AE2"/>
    <w:rsid w:val="00281414"/>
    <w:rsid w:val="002854FC"/>
    <w:rsid w:val="00287E8B"/>
    <w:rsid w:val="002905B8"/>
    <w:rsid w:val="00291A6C"/>
    <w:rsid w:val="00292FBE"/>
    <w:rsid w:val="002B274B"/>
    <w:rsid w:val="002C04E3"/>
    <w:rsid w:val="002C6272"/>
    <w:rsid w:val="002D1900"/>
    <w:rsid w:val="002D3DF1"/>
    <w:rsid w:val="002D6359"/>
    <w:rsid w:val="002D7CFC"/>
    <w:rsid w:val="002E030C"/>
    <w:rsid w:val="002E274E"/>
    <w:rsid w:val="002E3422"/>
    <w:rsid w:val="002E59E1"/>
    <w:rsid w:val="002F2F2F"/>
    <w:rsid w:val="002F33EB"/>
    <w:rsid w:val="00305076"/>
    <w:rsid w:val="003337E5"/>
    <w:rsid w:val="00336F97"/>
    <w:rsid w:val="00337BAA"/>
    <w:rsid w:val="003405D8"/>
    <w:rsid w:val="003427BB"/>
    <w:rsid w:val="003440F0"/>
    <w:rsid w:val="00344B97"/>
    <w:rsid w:val="00347414"/>
    <w:rsid w:val="00350344"/>
    <w:rsid w:val="00350502"/>
    <w:rsid w:val="003608B7"/>
    <w:rsid w:val="00361EF4"/>
    <w:rsid w:val="00363218"/>
    <w:rsid w:val="00364C6A"/>
    <w:rsid w:val="003754A9"/>
    <w:rsid w:val="00377707"/>
    <w:rsid w:val="003801F4"/>
    <w:rsid w:val="00392B80"/>
    <w:rsid w:val="003941A5"/>
    <w:rsid w:val="003A0ED7"/>
    <w:rsid w:val="003B0F6E"/>
    <w:rsid w:val="003B267A"/>
    <w:rsid w:val="003B4E53"/>
    <w:rsid w:val="003B5BD0"/>
    <w:rsid w:val="003C392A"/>
    <w:rsid w:val="003C4D2D"/>
    <w:rsid w:val="003C7263"/>
    <w:rsid w:val="003D16D0"/>
    <w:rsid w:val="003D4B7D"/>
    <w:rsid w:val="003D4FA3"/>
    <w:rsid w:val="003D59A6"/>
    <w:rsid w:val="003D5B0E"/>
    <w:rsid w:val="003E0DDF"/>
    <w:rsid w:val="003F0933"/>
    <w:rsid w:val="00404C8E"/>
    <w:rsid w:val="00407DE1"/>
    <w:rsid w:val="004110F4"/>
    <w:rsid w:val="0042020C"/>
    <w:rsid w:val="0042027D"/>
    <w:rsid w:val="00420623"/>
    <w:rsid w:val="004308C0"/>
    <w:rsid w:val="00442C17"/>
    <w:rsid w:val="00457645"/>
    <w:rsid w:val="00470058"/>
    <w:rsid w:val="00473EF1"/>
    <w:rsid w:val="00483A3A"/>
    <w:rsid w:val="00483DE3"/>
    <w:rsid w:val="00494865"/>
    <w:rsid w:val="00497581"/>
    <w:rsid w:val="004A103D"/>
    <w:rsid w:val="004A269C"/>
    <w:rsid w:val="004A31C5"/>
    <w:rsid w:val="004A6CCA"/>
    <w:rsid w:val="004B1FD5"/>
    <w:rsid w:val="004B61C9"/>
    <w:rsid w:val="004B733C"/>
    <w:rsid w:val="004C20E4"/>
    <w:rsid w:val="004C2B95"/>
    <w:rsid w:val="004C3B64"/>
    <w:rsid w:val="004C3FE1"/>
    <w:rsid w:val="004C744F"/>
    <w:rsid w:val="004C7876"/>
    <w:rsid w:val="004D3770"/>
    <w:rsid w:val="004D4035"/>
    <w:rsid w:val="004D7947"/>
    <w:rsid w:val="004E3A0F"/>
    <w:rsid w:val="004F38A9"/>
    <w:rsid w:val="004F38F3"/>
    <w:rsid w:val="004F7B94"/>
    <w:rsid w:val="00500502"/>
    <w:rsid w:val="005028C4"/>
    <w:rsid w:val="00511625"/>
    <w:rsid w:val="00516AAD"/>
    <w:rsid w:val="00522855"/>
    <w:rsid w:val="005239CE"/>
    <w:rsid w:val="00525B97"/>
    <w:rsid w:val="00532787"/>
    <w:rsid w:val="0053309B"/>
    <w:rsid w:val="00534D84"/>
    <w:rsid w:val="00535F73"/>
    <w:rsid w:val="00542986"/>
    <w:rsid w:val="005478CF"/>
    <w:rsid w:val="00555510"/>
    <w:rsid w:val="00556D6A"/>
    <w:rsid w:val="00562256"/>
    <w:rsid w:val="00563E7C"/>
    <w:rsid w:val="005659FB"/>
    <w:rsid w:val="00570A08"/>
    <w:rsid w:val="00570DDC"/>
    <w:rsid w:val="00571E28"/>
    <w:rsid w:val="00574383"/>
    <w:rsid w:val="00575F44"/>
    <w:rsid w:val="00584003"/>
    <w:rsid w:val="00590E44"/>
    <w:rsid w:val="005B5764"/>
    <w:rsid w:val="005C35EE"/>
    <w:rsid w:val="005D279D"/>
    <w:rsid w:val="005E4241"/>
    <w:rsid w:val="005F7D78"/>
    <w:rsid w:val="00604986"/>
    <w:rsid w:val="00607E32"/>
    <w:rsid w:val="006128FC"/>
    <w:rsid w:val="00616644"/>
    <w:rsid w:val="00620CBA"/>
    <w:rsid w:val="00620DE7"/>
    <w:rsid w:val="00631644"/>
    <w:rsid w:val="006430C5"/>
    <w:rsid w:val="006461A0"/>
    <w:rsid w:val="00652D49"/>
    <w:rsid w:val="0065578C"/>
    <w:rsid w:val="00656C89"/>
    <w:rsid w:val="006662CE"/>
    <w:rsid w:val="0066738F"/>
    <w:rsid w:val="0067345C"/>
    <w:rsid w:val="00675560"/>
    <w:rsid w:val="00687A59"/>
    <w:rsid w:val="00691347"/>
    <w:rsid w:val="00692D43"/>
    <w:rsid w:val="0069786A"/>
    <w:rsid w:val="006B0672"/>
    <w:rsid w:val="006B1270"/>
    <w:rsid w:val="006B4507"/>
    <w:rsid w:val="006B497E"/>
    <w:rsid w:val="006C631B"/>
    <w:rsid w:val="006D38ED"/>
    <w:rsid w:val="006D607A"/>
    <w:rsid w:val="006E5DA4"/>
    <w:rsid w:val="00701C8C"/>
    <w:rsid w:val="0070360B"/>
    <w:rsid w:val="007123E3"/>
    <w:rsid w:val="0071632B"/>
    <w:rsid w:val="00720B02"/>
    <w:rsid w:val="00722FB9"/>
    <w:rsid w:val="00724E85"/>
    <w:rsid w:val="007254EE"/>
    <w:rsid w:val="0072716E"/>
    <w:rsid w:val="00732217"/>
    <w:rsid w:val="007347DE"/>
    <w:rsid w:val="007366D5"/>
    <w:rsid w:val="007427C3"/>
    <w:rsid w:val="007437B8"/>
    <w:rsid w:val="007439D9"/>
    <w:rsid w:val="007445D6"/>
    <w:rsid w:val="007627B8"/>
    <w:rsid w:val="00764583"/>
    <w:rsid w:val="00771D60"/>
    <w:rsid w:val="00773336"/>
    <w:rsid w:val="00774534"/>
    <w:rsid w:val="0077628E"/>
    <w:rsid w:val="00777BB2"/>
    <w:rsid w:val="00782F30"/>
    <w:rsid w:val="007A7CB5"/>
    <w:rsid w:val="007A7D14"/>
    <w:rsid w:val="007B2A7D"/>
    <w:rsid w:val="007B74BB"/>
    <w:rsid w:val="007B79E2"/>
    <w:rsid w:val="007C32A4"/>
    <w:rsid w:val="007C3577"/>
    <w:rsid w:val="007C6E70"/>
    <w:rsid w:val="007D156F"/>
    <w:rsid w:val="007E23D2"/>
    <w:rsid w:val="007E3EB8"/>
    <w:rsid w:val="007E5172"/>
    <w:rsid w:val="007F23A8"/>
    <w:rsid w:val="007F7204"/>
    <w:rsid w:val="00823919"/>
    <w:rsid w:val="00826CEE"/>
    <w:rsid w:val="00842955"/>
    <w:rsid w:val="00844127"/>
    <w:rsid w:val="008502FD"/>
    <w:rsid w:val="00851A07"/>
    <w:rsid w:val="008536F9"/>
    <w:rsid w:val="00857000"/>
    <w:rsid w:val="008613DF"/>
    <w:rsid w:val="0086495E"/>
    <w:rsid w:val="00865F9D"/>
    <w:rsid w:val="0087058D"/>
    <w:rsid w:val="00882AF0"/>
    <w:rsid w:val="00883979"/>
    <w:rsid w:val="008875FA"/>
    <w:rsid w:val="00894601"/>
    <w:rsid w:val="008A44D5"/>
    <w:rsid w:val="008A57DE"/>
    <w:rsid w:val="008B2FB3"/>
    <w:rsid w:val="008C2BC8"/>
    <w:rsid w:val="008C585B"/>
    <w:rsid w:val="008C6FB2"/>
    <w:rsid w:val="008D0376"/>
    <w:rsid w:val="008D0EB7"/>
    <w:rsid w:val="008D3466"/>
    <w:rsid w:val="008D357E"/>
    <w:rsid w:val="008D678D"/>
    <w:rsid w:val="008D7926"/>
    <w:rsid w:val="008E538F"/>
    <w:rsid w:val="008F0E1F"/>
    <w:rsid w:val="008F3B82"/>
    <w:rsid w:val="00901B10"/>
    <w:rsid w:val="00902A86"/>
    <w:rsid w:val="0090319B"/>
    <w:rsid w:val="00912EEF"/>
    <w:rsid w:val="00920B8C"/>
    <w:rsid w:val="009328A3"/>
    <w:rsid w:val="00933E4A"/>
    <w:rsid w:val="00933EA3"/>
    <w:rsid w:val="00947AC2"/>
    <w:rsid w:val="00947AC7"/>
    <w:rsid w:val="00955DC6"/>
    <w:rsid w:val="0095665D"/>
    <w:rsid w:val="009616EE"/>
    <w:rsid w:val="00965934"/>
    <w:rsid w:val="00966CF5"/>
    <w:rsid w:val="0097580D"/>
    <w:rsid w:val="00977A88"/>
    <w:rsid w:val="00982EC0"/>
    <w:rsid w:val="00997B41"/>
    <w:rsid w:val="009A40B7"/>
    <w:rsid w:val="009A43BE"/>
    <w:rsid w:val="009B4909"/>
    <w:rsid w:val="009B59BC"/>
    <w:rsid w:val="009B6ED1"/>
    <w:rsid w:val="009C17BC"/>
    <w:rsid w:val="009C31AE"/>
    <w:rsid w:val="009C3FB3"/>
    <w:rsid w:val="009C4147"/>
    <w:rsid w:val="009D16DD"/>
    <w:rsid w:val="009D6107"/>
    <w:rsid w:val="009D657E"/>
    <w:rsid w:val="009E1540"/>
    <w:rsid w:val="009E34D3"/>
    <w:rsid w:val="009E373C"/>
    <w:rsid w:val="009E3A92"/>
    <w:rsid w:val="009F13B3"/>
    <w:rsid w:val="009F3052"/>
    <w:rsid w:val="009F4631"/>
    <w:rsid w:val="00A0746A"/>
    <w:rsid w:val="00A171F5"/>
    <w:rsid w:val="00A20F4E"/>
    <w:rsid w:val="00A25A95"/>
    <w:rsid w:val="00A30B85"/>
    <w:rsid w:val="00A31A0B"/>
    <w:rsid w:val="00A33879"/>
    <w:rsid w:val="00A37B28"/>
    <w:rsid w:val="00A40978"/>
    <w:rsid w:val="00A477AB"/>
    <w:rsid w:val="00A5120E"/>
    <w:rsid w:val="00A540D6"/>
    <w:rsid w:val="00A56ADF"/>
    <w:rsid w:val="00A65E03"/>
    <w:rsid w:val="00A82C0E"/>
    <w:rsid w:val="00A86B57"/>
    <w:rsid w:val="00A90BFE"/>
    <w:rsid w:val="00A92658"/>
    <w:rsid w:val="00AA3975"/>
    <w:rsid w:val="00AB43E4"/>
    <w:rsid w:val="00AB45C5"/>
    <w:rsid w:val="00AB7AFB"/>
    <w:rsid w:val="00AC49E0"/>
    <w:rsid w:val="00AC4BF7"/>
    <w:rsid w:val="00AC5333"/>
    <w:rsid w:val="00AE13F2"/>
    <w:rsid w:val="00AE25AD"/>
    <w:rsid w:val="00AF4A27"/>
    <w:rsid w:val="00B14613"/>
    <w:rsid w:val="00B262A0"/>
    <w:rsid w:val="00B26A73"/>
    <w:rsid w:val="00B31815"/>
    <w:rsid w:val="00B43714"/>
    <w:rsid w:val="00B4392A"/>
    <w:rsid w:val="00B520A8"/>
    <w:rsid w:val="00B52C77"/>
    <w:rsid w:val="00B55907"/>
    <w:rsid w:val="00B566FE"/>
    <w:rsid w:val="00B5747B"/>
    <w:rsid w:val="00B60A14"/>
    <w:rsid w:val="00B64720"/>
    <w:rsid w:val="00B7064D"/>
    <w:rsid w:val="00B72634"/>
    <w:rsid w:val="00B8280E"/>
    <w:rsid w:val="00B92F83"/>
    <w:rsid w:val="00B93C3B"/>
    <w:rsid w:val="00B97810"/>
    <w:rsid w:val="00BA352B"/>
    <w:rsid w:val="00BA7608"/>
    <w:rsid w:val="00BB0028"/>
    <w:rsid w:val="00BB3F80"/>
    <w:rsid w:val="00BC6ADB"/>
    <w:rsid w:val="00BC75C2"/>
    <w:rsid w:val="00BC7886"/>
    <w:rsid w:val="00BD27F6"/>
    <w:rsid w:val="00BD724C"/>
    <w:rsid w:val="00BE557E"/>
    <w:rsid w:val="00BF4391"/>
    <w:rsid w:val="00BF62E7"/>
    <w:rsid w:val="00C024A8"/>
    <w:rsid w:val="00C04220"/>
    <w:rsid w:val="00C112E9"/>
    <w:rsid w:val="00C1359F"/>
    <w:rsid w:val="00C156EF"/>
    <w:rsid w:val="00C2391D"/>
    <w:rsid w:val="00C275FF"/>
    <w:rsid w:val="00C30238"/>
    <w:rsid w:val="00C36B05"/>
    <w:rsid w:val="00C40926"/>
    <w:rsid w:val="00C40B48"/>
    <w:rsid w:val="00C45914"/>
    <w:rsid w:val="00C45969"/>
    <w:rsid w:val="00C56A25"/>
    <w:rsid w:val="00C61D7D"/>
    <w:rsid w:val="00C7072E"/>
    <w:rsid w:val="00C77124"/>
    <w:rsid w:val="00C86438"/>
    <w:rsid w:val="00CA243A"/>
    <w:rsid w:val="00CA40EA"/>
    <w:rsid w:val="00CA4F12"/>
    <w:rsid w:val="00CB1E7B"/>
    <w:rsid w:val="00CC6113"/>
    <w:rsid w:val="00CC73AA"/>
    <w:rsid w:val="00CD4AB8"/>
    <w:rsid w:val="00CE2816"/>
    <w:rsid w:val="00CF750D"/>
    <w:rsid w:val="00D11FF6"/>
    <w:rsid w:val="00D1341D"/>
    <w:rsid w:val="00D13739"/>
    <w:rsid w:val="00D1534E"/>
    <w:rsid w:val="00D1610E"/>
    <w:rsid w:val="00D1694D"/>
    <w:rsid w:val="00D16E9B"/>
    <w:rsid w:val="00D2418D"/>
    <w:rsid w:val="00D247A3"/>
    <w:rsid w:val="00D26556"/>
    <w:rsid w:val="00D3313C"/>
    <w:rsid w:val="00D377CD"/>
    <w:rsid w:val="00D37CFC"/>
    <w:rsid w:val="00D42DD0"/>
    <w:rsid w:val="00D4567A"/>
    <w:rsid w:val="00D46FC9"/>
    <w:rsid w:val="00D60C56"/>
    <w:rsid w:val="00D60F63"/>
    <w:rsid w:val="00D6356B"/>
    <w:rsid w:val="00D64E08"/>
    <w:rsid w:val="00D7365D"/>
    <w:rsid w:val="00D81201"/>
    <w:rsid w:val="00D861D9"/>
    <w:rsid w:val="00D9053E"/>
    <w:rsid w:val="00D91AE6"/>
    <w:rsid w:val="00D929D9"/>
    <w:rsid w:val="00D95A5A"/>
    <w:rsid w:val="00DA4270"/>
    <w:rsid w:val="00DA59C2"/>
    <w:rsid w:val="00DA7E52"/>
    <w:rsid w:val="00DB07E8"/>
    <w:rsid w:val="00DB2FBE"/>
    <w:rsid w:val="00DB6B2F"/>
    <w:rsid w:val="00DC0E6A"/>
    <w:rsid w:val="00DC4681"/>
    <w:rsid w:val="00DD4CE3"/>
    <w:rsid w:val="00DF10B1"/>
    <w:rsid w:val="00DF18E7"/>
    <w:rsid w:val="00E02653"/>
    <w:rsid w:val="00E02719"/>
    <w:rsid w:val="00E11CD5"/>
    <w:rsid w:val="00E14DC3"/>
    <w:rsid w:val="00E16139"/>
    <w:rsid w:val="00E2162F"/>
    <w:rsid w:val="00E23264"/>
    <w:rsid w:val="00E262F1"/>
    <w:rsid w:val="00E30112"/>
    <w:rsid w:val="00E3435A"/>
    <w:rsid w:val="00E37AF3"/>
    <w:rsid w:val="00E4324C"/>
    <w:rsid w:val="00E513B3"/>
    <w:rsid w:val="00E52C0C"/>
    <w:rsid w:val="00E617A2"/>
    <w:rsid w:val="00E61A0B"/>
    <w:rsid w:val="00E63043"/>
    <w:rsid w:val="00E722C2"/>
    <w:rsid w:val="00E7540F"/>
    <w:rsid w:val="00E77B6D"/>
    <w:rsid w:val="00E80836"/>
    <w:rsid w:val="00E81B74"/>
    <w:rsid w:val="00E81DB2"/>
    <w:rsid w:val="00E842B6"/>
    <w:rsid w:val="00E8534D"/>
    <w:rsid w:val="00E85C32"/>
    <w:rsid w:val="00EA6631"/>
    <w:rsid w:val="00EB0230"/>
    <w:rsid w:val="00EB7A1C"/>
    <w:rsid w:val="00ED1521"/>
    <w:rsid w:val="00ED2F0E"/>
    <w:rsid w:val="00ED6937"/>
    <w:rsid w:val="00EE0928"/>
    <w:rsid w:val="00EE0F23"/>
    <w:rsid w:val="00EE24A7"/>
    <w:rsid w:val="00EE3FD2"/>
    <w:rsid w:val="00EE4500"/>
    <w:rsid w:val="00EF20EF"/>
    <w:rsid w:val="00EF4C92"/>
    <w:rsid w:val="00F04BCC"/>
    <w:rsid w:val="00F05069"/>
    <w:rsid w:val="00F06041"/>
    <w:rsid w:val="00F0644A"/>
    <w:rsid w:val="00F144CB"/>
    <w:rsid w:val="00F173D5"/>
    <w:rsid w:val="00F2305C"/>
    <w:rsid w:val="00F2452C"/>
    <w:rsid w:val="00F3226D"/>
    <w:rsid w:val="00F42459"/>
    <w:rsid w:val="00F46519"/>
    <w:rsid w:val="00F51D14"/>
    <w:rsid w:val="00F54B1A"/>
    <w:rsid w:val="00F56789"/>
    <w:rsid w:val="00F56C19"/>
    <w:rsid w:val="00F645A7"/>
    <w:rsid w:val="00F64B19"/>
    <w:rsid w:val="00F741D5"/>
    <w:rsid w:val="00F75372"/>
    <w:rsid w:val="00F82067"/>
    <w:rsid w:val="00F844DE"/>
    <w:rsid w:val="00F86624"/>
    <w:rsid w:val="00F936E4"/>
    <w:rsid w:val="00F9396D"/>
    <w:rsid w:val="00FA6131"/>
    <w:rsid w:val="00FB0B3F"/>
    <w:rsid w:val="00FB3008"/>
    <w:rsid w:val="00FC75CE"/>
    <w:rsid w:val="00FE1077"/>
    <w:rsid w:val="00FE62F5"/>
    <w:rsid w:val="00FF26B4"/>
    <w:rsid w:val="00FF299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85CA"/>
  <w15:docId w15:val="{F5175004-F170-42BD-9C64-B7D5D741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sk-SK" w:eastAsia="sk-S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1">
    <w:name w:val="heading 1"/>
    <w:basedOn w:val="Normlny"/>
    <w:next w:val="Normlny"/>
    <w:uiPriority w:val="9"/>
    <w:qFormat/>
    <w:pPr>
      <w:keepNext/>
      <w:keepLines/>
      <w:spacing w:before="480" w:after="120"/>
      <w:outlineLvl w:val="0"/>
    </w:pPr>
    <w:rPr>
      <w:b/>
      <w:sz w:val="48"/>
      <w:szCs w:val="48"/>
    </w:rPr>
  </w:style>
  <w:style w:type="paragraph" w:styleId="Nadpis2">
    <w:name w:val="heading 2"/>
    <w:basedOn w:val="Normlny"/>
    <w:next w:val="Normlny"/>
    <w:uiPriority w:val="9"/>
    <w:semiHidden/>
    <w:unhideWhenUsed/>
    <w:qFormat/>
    <w:pPr>
      <w:keepNext/>
      <w:keepLines/>
      <w:spacing w:before="360" w:after="80"/>
      <w:outlineLvl w:val="1"/>
    </w:pPr>
    <w:rPr>
      <w:b/>
      <w:sz w:val="36"/>
      <w:szCs w:val="36"/>
    </w:rPr>
  </w:style>
  <w:style w:type="paragraph" w:styleId="Nadpis3">
    <w:name w:val="heading 3"/>
    <w:basedOn w:val="Normlny"/>
    <w:next w:val="Normlny"/>
    <w:uiPriority w:val="9"/>
    <w:semiHidden/>
    <w:unhideWhenUsed/>
    <w:qFormat/>
    <w:pPr>
      <w:keepNext/>
      <w:keepLines/>
      <w:spacing w:before="280" w:after="80"/>
      <w:outlineLvl w:val="2"/>
    </w:pPr>
    <w:rPr>
      <w:b/>
      <w:sz w:val="28"/>
      <w:szCs w:val="28"/>
    </w:rPr>
  </w:style>
  <w:style w:type="paragraph" w:styleId="Nadpis4">
    <w:name w:val="heading 4"/>
    <w:basedOn w:val="Normlny"/>
    <w:next w:val="Normlny"/>
    <w:uiPriority w:val="9"/>
    <w:semiHidden/>
    <w:unhideWhenUsed/>
    <w:qFormat/>
    <w:pPr>
      <w:keepNext/>
      <w:keepLines/>
      <w:spacing w:before="240" w:after="40"/>
      <w:outlineLvl w:val="3"/>
    </w:pPr>
    <w:rPr>
      <w:b/>
      <w:sz w:val="24"/>
      <w:szCs w:val="24"/>
    </w:rPr>
  </w:style>
  <w:style w:type="paragraph" w:styleId="Nadpis5">
    <w:name w:val="heading 5"/>
    <w:basedOn w:val="Normlny"/>
    <w:next w:val="Normlny"/>
    <w:uiPriority w:val="9"/>
    <w:semiHidden/>
    <w:unhideWhenUsed/>
    <w:qFormat/>
    <w:pPr>
      <w:keepNext/>
      <w:keepLines/>
      <w:spacing w:before="220" w:after="40"/>
      <w:outlineLvl w:val="4"/>
    </w:pPr>
    <w:rPr>
      <w:b/>
    </w:rPr>
  </w:style>
  <w:style w:type="paragraph" w:styleId="Nadpis6">
    <w:name w:val="heading 6"/>
    <w:basedOn w:val="Normlny"/>
    <w:next w:val="Normlny"/>
    <w:uiPriority w:val="9"/>
    <w:semiHidden/>
    <w:unhideWhenUsed/>
    <w:qFormat/>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before="480" w:after="120"/>
    </w:pPr>
    <w:rPr>
      <w:b/>
      <w:sz w:val="72"/>
      <w:szCs w:val="72"/>
    </w:rPr>
  </w:style>
  <w:style w:type="paragraph" w:styleId="Textpoznmkypodiarou">
    <w:name w:val="footnote text"/>
    <w:aliases w:val="Char"/>
    <w:basedOn w:val="Normlny"/>
    <w:link w:val="TextpoznmkypodiarouChar"/>
    <w:uiPriority w:val="99"/>
    <w:semiHidden/>
    <w:rsid w:val="003C09AF"/>
    <w:pPr>
      <w:spacing w:after="0" w:line="240" w:lineRule="auto"/>
    </w:pPr>
    <w:rPr>
      <w:rFonts w:ascii="Arial" w:eastAsia="Times New Roman" w:hAnsi="Arial" w:cs="Times New Roman"/>
      <w:sz w:val="20"/>
      <w:szCs w:val="20"/>
      <w:lang w:eastAsia="cs-CZ"/>
    </w:rPr>
  </w:style>
  <w:style w:type="character" w:customStyle="1" w:styleId="TextpoznmkypodiarouChar">
    <w:name w:val="Text poznámky pod čiarou Char"/>
    <w:aliases w:val="Char Char"/>
    <w:basedOn w:val="Predvolenpsmoodseku"/>
    <w:link w:val="Textpoznmkypodiarou"/>
    <w:uiPriority w:val="99"/>
    <w:semiHidden/>
    <w:rsid w:val="003C09AF"/>
    <w:rPr>
      <w:rFonts w:ascii="Arial" w:eastAsia="Times New Roman" w:hAnsi="Arial" w:cs="Times New Roman"/>
      <w:sz w:val="20"/>
      <w:szCs w:val="20"/>
      <w:lang w:eastAsia="cs-CZ"/>
    </w:rPr>
  </w:style>
  <w:style w:type="character" w:styleId="Odkaznapoznmkupodiarou">
    <w:name w:val="footnote reference"/>
    <w:uiPriority w:val="99"/>
    <w:semiHidden/>
    <w:rsid w:val="003C09AF"/>
    <w:rPr>
      <w:rFonts w:cs="Times New Roman"/>
      <w:vertAlign w:val="superscript"/>
    </w:rPr>
  </w:style>
  <w:style w:type="paragraph" w:styleId="Pta">
    <w:name w:val="footer"/>
    <w:basedOn w:val="Normlny"/>
    <w:link w:val="PtaChar"/>
    <w:uiPriority w:val="99"/>
    <w:unhideWhenUsed/>
    <w:rsid w:val="003C09AF"/>
    <w:pPr>
      <w:tabs>
        <w:tab w:val="center" w:pos="4536"/>
        <w:tab w:val="right" w:pos="9072"/>
      </w:tabs>
      <w:spacing w:after="0" w:line="240" w:lineRule="auto"/>
    </w:pPr>
  </w:style>
  <w:style w:type="character" w:customStyle="1" w:styleId="PtaChar">
    <w:name w:val="Päta Char"/>
    <w:basedOn w:val="Predvolenpsmoodseku"/>
    <w:link w:val="Pta"/>
    <w:uiPriority w:val="99"/>
    <w:rsid w:val="003C09AF"/>
  </w:style>
  <w:style w:type="character" w:styleId="Hypertextovprepojenie">
    <w:name w:val="Hyperlink"/>
    <w:basedOn w:val="Predvolenpsmoodseku"/>
    <w:uiPriority w:val="99"/>
    <w:unhideWhenUsed/>
    <w:rsid w:val="003C09AF"/>
    <w:rPr>
      <w:color w:val="0563C1" w:themeColor="hyperlink"/>
      <w:u w:val="single"/>
    </w:rPr>
  </w:style>
  <w:style w:type="paragraph" w:customStyle="1" w:styleId="Default">
    <w:name w:val="Default"/>
    <w:basedOn w:val="Normlny"/>
    <w:rsid w:val="003C09AF"/>
    <w:pPr>
      <w:autoSpaceDE w:val="0"/>
      <w:autoSpaceDN w:val="0"/>
      <w:spacing w:after="0" w:line="240" w:lineRule="auto"/>
    </w:pPr>
    <w:rPr>
      <w:rFonts w:ascii="Arial" w:hAnsi="Arial" w:cs="Arial"/>
      <w:color w:val="000000"/>
      <w:sz w:val="24"/>
      <w:szCs w:val="24"/>
    </w:rPr>
  </w:style>
  <w:style w:type="character" w:styleId="Odkaznakomentr">
    <w:name w:val="annotation reference"/>
    <w:basedOn w:val="Predvolenpsmoodseku"/>
    <w:uiPriority w:val="99"/>
    <w:semiHidden/>
    <w:unhideWhenUsed/>
    <w:rsid w:val="00E24AAC"/>
    <w:rPr>
      <w:sz w:val="16"/>
      <w:szCs w:val="16"/>
    </w:rPr>
  </w:style>
  <w:style w:type="paragraph" w:styleId="Textkomentra">
    <w:name w:val="annotation text"/>
    <w:basedOn w:val="Normlny"/>
    <w:link w:val="TextkomentraChar"/>
    <w:uiPriority w:val="99"/>
    <w:unhideWhenUsed/>
    <w:rsid w:val="00E24AAC"/>
    <w:pPr>
      <w:spacing w:line="240" w:lineRule="auto"/>
    </w:pPr>
    <w:rPr>
      <w:sz w:val="20"/>
      <w:szCs w:val="20"/>
    </w:rPr>
  </w:style>
  <w:style w:type="character" w:customStyle="1" w:styleId="TextkomentraChar">
    <w:name w:val="Text komentára Char"/>
    <w:basedOn w:val="Predvolenpsmoodseku"/>
    <w:link w:val="Textkomentra"/>
    <w:uiPriority w:val="99"/>
    <w:rsid w:val="00E24AAC"/>
    <w:rPr>
      <w:sz w:val="20"/>
      <w:szCs w:val="20"/>
    </w:rPr>
  </w:style>
  <w:style w:type="paragraph" w:styleId="Predmetkomentra">
    <w:name w:val="annotation subject"/>
    <w:basedOn w:val="Textkomentra"/>
    <w:next w:val="Textkomentra"/>
    <w:link w:val="PredmetkomentraChar"/>
    <w:uiPriority w:val="99"/>
    <w:semiHidden/>
    <w:unhideWhenUsed/>
    <w:rsid w:val="00E24AAC"/>
    <w:rPr>
      <w:b/>
      <w:bCs/>
    </w:rPr>
  </w:style>
  <w:style w:type="character" w:customStyle="1" w:styleId="PredmetkomentraChar">
    <w:name w:val="Predmet komentára Char"/>
    <w:basedOn w:val="TextkomentraChar"/>
    <w:link w:val="Predmetkomentra"/>
    <w:uiPriority w:val="99"/>
    <w:semiHidden/>
    <w:rsid w:val="00E24AAC"/>
    <w:rPr>
      <w:b/>
      <w:bCs/>
      <w:sz w:val="20"/>
      <w:szCs w:val="20"/>
    </w:rPr>
  </w:style>
  <w:style w:type="paragraph" w:styleId="Textbubliny">
    <w:name w:val="Balloon Text"/>
    <w:basedOn w:val="Normlny"/>
    <w:link w:val="TextbublinyChar"/>
    <w:uiPriority w:val="99"/>
    <w:semiHidden/>
    <w:unhideWhenUsed/>
    <w:rsid w:val="00E24AA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24AAC"/>
    <w:rPr>
      <w:rFonts w:ascii="Segoe UI" w:hAnsi="Segoe UI" w:cs="Segoe UI"/>
      <w:sz w:val="18"/>
      <w:szCs w:val="18"/>
    </w:rPr>
  </w:style>
  <w:style w:type="paragraph" w:styleId="Podtitul">
    <w:name w:val="Subtitle"/>
    <w:basedOn w:val="Normlny"/>
    <w:next w:val="Norm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70" w:type="dxa"/>
        <w:right w:w="70" w:type="dxa"/>
      </w:tblCellMar>
    </w:tblPr>
  </w:style>
  <w:style w:type="paragraph" w:styleId="Odsekzoznamu">
    <w:name w:val="List Paragraph"/>
    <w:basedOn w:val="Normlny"/>
    <w:uiPriority w:val="34"/>
    <w:qFormat/>
    <w:rsid w:val="00C275FF"/>
    <w:pPr>
      <w:ind w:left="720"/>
      <w:contextualSpacing/>
    </w:pPr>
  </w:style>
  <w:style w:type="character" w:customStyle="1" w:styleId="Nevyrieenzmienka1">
    <w:name w:val="Nevyriešená zmienka1"/>
    <w:basedOn w:val="Predvolenpsmoodseku"/>
    <w:uiPriority w:val="99"/>
    <w:semiHidden/>
    <w:unhideWhenUsed/>
    <w:rsid w:val="00DB2FBE"/>
    <w:rPr>
      <w:color w:val="605E5C"/>
      <w:shd w:val="clear" w:color="auto" w:fill="E1DFDD"/>
    </w:rPr>
  </w:style>
  <w:style w:type="paragraph" w:styleId="Revzia">
    <w:name w:val="Revision"/>
    <w:hidden/>
    <w:uiPriority w:val="99"/>
    <w:semiHidden/>
    <w:rsid w:val="008D0376"/>
    <w:pPr>
      <w:spacing w:after="0" w:line="240" w:lineRule="auto"/>
    </w:pPr>
  </w:style>
  <w:style w:type="character" w:customStyle="1" w:styleId="markedcontent">
    <w:name w:val="markedcontent"/>
    <w:basedOn w:val="Predvolenpsmoodseku"/>
    <w:rsid w:val="00982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01190">
      <w:bodyDiv w:val="1"/>
      <w:marLeft w:val="0"/>
      <w:marRight w:val="0"/>
      <w:marTop w:val="0"/>
      <w:marBottom w:val="0"/>
      <w:divBdr>
        <w:top w:val="none" w:sz="0" w:space="0" w:color="auto"/>
        <w:left w:val="none" w:sz="0" w:space="0" w:color="auto"/>
        <w:bottom w:val="none" w:sz="0" w:space="0" w:color="auto"/>
        <w:right w:val="none" w:sz="0" w:space="0" w:color="auto"/>
      </w:divBdr>
    </w:div>
    <w:div w:id="171531618">
      <w:bodyDiv w:val="1"/>
      <w:marLeft w:val="0"/>
      <w:marRight w:val="0"/>
      <w:marTop w:val="0"/>
      <w:marBottom w:val="0"/>
      <w:divBdr>
        <w:top w:val="none" w:sz="0" w:space="0" w:color="auto"/>
        <w:left w:val="none" w:sz="0" w:space="0" w:color="auto"/>
        <w:bottom w:val="none" w:sz="0" w:space="0" w:color="auto"/>
        <w:right w:val="none" w:sz="0" w:space="0" w:color="auto"/>
      </w:divBdr>
    </w:div>
    <w:div w:id="17410526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pOGihxeMG5ZYNWen3AzJvrtAJQ==">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</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129EAD81CC42EF4AB60B04F8E20FE96C" ma:contentTypeVersion="10" ma:contentTypeDescription="Umožňuje vytvoriť nový dokument." ma:contentTypeScope="" ma:versionID="19679bfec225a1a619d1ab7d776ec711">
  <xsd:schema xmlns:xsd="http://www.w3.org/2001/XMLSchema" xmlns:xs="http://www.w3.org/2001/XMLSchema" xmlns:p="http://schemas.microsoft.com/office/2006/metadata/properties" xmlns:ns2="8f337dc3-d9bf-484e-9adf-5e51a7298021" xmlns:ns3="2175b27a-c0ec-424d-8303-72a83083fe60" targetNamespace="http://schemas.microsoft.com/office/2006/metadata/properties" ma:root="true" ma:fieldsID="2576412d9d445139d4520f6b5f211897" ns2:_="" ns3:_="">
    <xsd:import namespace="8f337dc3-d9bf-484e-9adf-5e51a7298021"/>
    <xsd:import namespace="2175b27a-c0ec-424d-8303-72a83083fe6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37dc3-d9bf-484e-9adf-5e51a7298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75b27a-c0ec-424d-8303-72a83083fe60" elementFormDefault="qualified">
    <xsd:import namespace="http://schemas.microsoft.com/office/2006/documentManagement/types"/>
    <xsd:import namespace="http://schemas.microsoft.com/office/infopath/2007/PartnerControls"/>
    <xsd:element name="SharedWithUsers" ma:index="15"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Zdieľané s podrobnosťa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31D0595-39C0-4A42-A3A4-5CBBCB9CD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37dc3-d9bf-484e-9adf-5e51a7298021"/>
    <ds:schemaRef ds:uri="2175b27a-c0ec-424d-8303-72a83083fe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B46658-DC35-46E1-B680-B203472849C6}">
  <ds:schemaRefs>
    <ds:schemaRef ds:uri="http://schemas.microsoft.com/sharepoint/v3/contenttype/forms"/>
  </ds:schemaRefs>
</ds:datastoreItem>
</file>

<file path=customXml/itemProps4.xml><?xml version="1.0" encoding="utf-8"?>
<ds:datastoreItem xmlns:ds="http://schemas.openxmlformats.org/officeDocument/2006/customXml" ds:itemID="{85A3EC88-070F-4127-A309-6596F77AAD07}">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409A971-1B8C-40C9-B209-15B825F6B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7090</Words>
  <Characters>40419</Characters>
  <DocSecurity>0</DocSecurity>
  <Lines>336</Lines>
  <Paragraphs>94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2022-08-17T07:44:00Z</dcterms:created>
  <dcterms:modified xsi:type="dcterms:W3CDTF">2022-08-24T11:28:00Z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0x010100129EAD81CC42EF4AB60B04F8E20FE96C</vt:lpwstr>
  </property>
</Properties>
</file>