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B2ED" w14:textId="26596814" w:rsidR="00EF0609" w:rsidRPr="008C7FF7" w:rsidRDefault="00EF0609" w:rsidP="00EF0609">
      <w:pPr>
        <w:pStyle w:val="Default"/>
        <w:spacing w:after="240"/>
        <w:ind w:right="-284"/>
        <w:jc w:val="center"/>
        <w:rPr>
          <w:rFonts w:asciiTheme="majorHAnsi" w:hAnsiTheme="majorHAnsi" w:cstheme="majorHAnsi"/>
          <w:b/>
        </w:rPr>
      </w:pPr>
      <w:r w:rsidRPr="008C7FF7">
        <w:rPr>
          <w:rFonts w:asciiTheme="majorHAnsi" w:hAnsiTheme="majorHAnsi" w:cstheme="majorHAnsi"/>
          <w:b/>
        </w:rPr>
        <w:t>Z</w:t>
      </w:r>
      <w:r w:rsidR="004E41D6" w:rsidRPr="008C7FF7">
        <w:rPr>
          <w:rFonts w:asciiTheme="majorHAnsi" w:hAnsiTheme="majorHAnsi" w:cstheme="majorHAnsi"/>
          <w:b/>
        </w:rPr>
        <w:t xml:space="preserve">MLUVA O DIELO č. ŽSK </w:t>
      </w:r>
      <w:r w:rsidR="007F688A" w:rsidRPr="008C7FF7">
        <w:rPr>
          <w:rFonts w:asciiTheme="majorHAnsi" w:hAnsiTheme="majorHAnsi" w:cstheme="majorHAnsi"/>
          <w:b/>
        </w:rPr>
        <w:t>…..</w:t>
      </w:r>
      <w:r w:rsidR="004E41D6" w:rsidRPr="008C7FF7">
        <w:rPr>
          <w:rFonts w:asciiTheme="majorHAnsi" w:hAnsiTheme="majorHAnsi" w:cstheme="majorHAnsi"/>
          <w:b/>
        </w:rPr>
        <w:t>/</w:t>
      </w:r>
      <w:r w:rsidR="006930D6" w:rsidRPr="008C7FF7">
        <w:rPr>
          <w:rFonts w:asciiTheme="majorHAnsi" w:hAnsiTheme="majorHAnsi" w:cstheme="majorHAnsi"/>
          <w:b/>
        </w:rPr>
        <w:t>20</w:t>
      </w:r>
      <w:r w:rsidR="005A31A1" w:rsidRPr="008C7FF7">
        <w:rPr>
          <w:rFonts w:asciiTheme="majorHAnsi" w:hAnsiTheme="majorHAnsi" w:cstheme="majorHAnsi"/>
          <w:b/>
        </w:rPr>
        <w:t>2</w:t>
      </w:r>
      <w:r w:rsidR="006958D2" w:rsidRPr="008C7FF7">
        <w:rPr>
          <w:rFonts w:asciiTheme="majorHAnsi" w:hAnsiTheme="majorHAnsi" w:cstheme="majorHAnsi"/>
          <w:b/>
        </w:rPr>
        <w:t>2</w:t>
      </w:r>
      <w:r w:rsidR="004E41D6" w:rsidRPr="008C7FF7">
        <w:rPr>
          <w:rFonts w:asciiTheme="majorHAnsi" w:hAnsiTheme="majorHAnsi" w:cstheme="majorHAnsi"/>
          <w:b/>
        </w:rPr>
        <w:t>/</w:t>
      </w:r>
      <w:r w:rsidR="007F688A" w:rsidRPr="008C7FF7">
        <w:rPr>
          <w:rFonts w:asciiTheme="majorHAnsi" w:hAnsiTheme="majorHAnsi" w:cstheme="majorHAnsi"/>
          <w:b/>
        </w:rPr>
        <w:t>OD</w:t>
      </w:r>
    </w:p>
    <w:p w14:paraId="59301CD7"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uzavretá v zmysle § 536 a nasledujúcich zákona č. 513/1991 Zb. -</w:t>
      </w:r>
    </w:p>
    <w:p w14:paraId="25CF4FEE"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 Obchodného zákonníka v znení neskorších zmien a doplnkov</w:t>
      </w:r>
      <w:r w:rsidRPr="008C7FF7">
        <w:rPr>
          <w:rFonts w:asciiTheme="majorHAnsi" w:hAnsiTheme="majorHAnsi" w:cstheme="majorHAnsi"/>
          <w:b/>
        </w:rPr>
        <w:br/>
        <w:t>( ďalej len „zmluva“)</w:t>
      </w:r>
    </w:p>
    <w:p w14:paraId="1D3A1F8D"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Zmluvné strany</w:t>
      </w:r>
    </w:p>
    <w:p w14:paraId="59D91FA4" w14:textId="77777777" w:rsidR="00EF0609" w:rsidRPr="008C7FF7" w:rsidRDefault="00EF0609" w:rsidP="00EF0609">
      <w:pPr>
        <w:pStyle w:val="Normlnyslovan"/>
        <w:rPr>
          <w:rFonts w:asciiTheme="majorHAnsi" w:hAnsiTheme="majorHAnsi" w:cstheme="majorHAnsi"/>
          <w:b/>
        </w:rPr>
      </w:pPr>
      <w:r w:rsidRPr="008C7FF7">
        <w:rPr>
          <w:rFonts w:asciiTheme="majorHAnsi" w:hAnsiTheme="majorHAnsi" w:cstheme="majorHAnsi"/>
          <w:b/>
        </w:rPr>
        <w:t>Objednávateľ:</w:t>
      </w:r>
    </w:p>
    <w:p w14:paraId="799FB1FD"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b/>
        </w:rPr>
        <w:t>Názov</w:t>
      </w:r>
      <w:r w:rsidRPr="008C7FF7">
        <w:rPr>
          <w:rFonts w:asciiTheme="majorHAnsi" w:hAnsiTheme="majorHAnsi" w:cstheme="majorHAnsi"/>
          <w:b/>
        </w:rPr>
        <w:tab/>
        <w:t>:</w:t>
      </w:r>
      <w:r w:rsidRPr="008C7FF7">
        <w:rPr>
          <w:rFonts w:asciiTheme="majorHAnsi" w:hAnsiTheme="majorHAnsi" w:cstheme="majorHAnsi"/>
          <w:b/>
        </w:rPr>
        <w:tab/>
        <w:t xml:space="preserve">Ž i l i n s k ý  s a m o s p r á v n y  k r a j </w:t>
      </w:r>
    </w:p>
    <w:p w14:paraId="7E7C27D3"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t>:</w:t>
      </w:r>
      <w:r w:rsidRPr="008C7FF7">
        <w:rPr>
          <w:rFonts w:asciiTheme="majorHAnsi" w:hAnsiTheme="majorHAnsi" w:cstheme="majorHAnsi"/>
        </w:rPr>
        <w:tab/>
        <w:t>Komenského 48, 011 09  Žilina</w:t>
      </w:r>
    </w:p>
    <w:p w14:paraId="7C10BFA9"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t>:</w:t>
      </w:r>
      <w:r w:rsidRPr="008C7FF7">
        <w:rPr>
          <w:rFonts w:asciiTheme="majorHAnsi" w:hAnsiTheme="majorHAnsi" w:cstheme="majorHAnsi"/>
        </w:rPr>
        <w:tab/>
        <w:t>37 808 427</w:t>
      </w:r>
    </w:p>
    <w:p w14:paraId="2995B9E5"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t>:</w:t>
      </w:r>
      <w:r w:rsidRPr="008C7FF7">
        <w:rPr>
          <w:rFonts w:asciiTheme="majorHAnsi" w:hAnsiTheme="majorHAnsi" w:cstheme="majorHAnsi"/>
        </w:rPr>
        <w:tab/>
        <w:t>202 162 6695</w:t>
      </w:r>
    </w:p>
    <w:p w14:paraId="700957A3"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t>:  nie je platiteľ DPH</w:t>
      </w:r>
    </w:p>
    <w:p w14:paraId="3173F310"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Ing. Erika Jurinová, predsedníčka</w:t>
      </w:r>
    </w:p>
    <w:p w14:paraId="4840878D"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Osoba oprávnená podpísať zmluvu</w:t>
      </w:r>
      <w:r w:rsidRPr="008C7FF7">
        <w:rPr>
          <w:rFonts w:asciiTheme="majorHAnsi" w:hAnsiTheme="majorHAnsi" w:cstheme="majorHAnsi"/>
        </w:rPr>
        <w:tab/>
        <w:t>: Ing. Erika Jurinová, predsedníčka</w:t>
      </w:r>
      <w:r w:rsidRPr="008C7FF7">
        <w:rPr>
          <w:rFonts w:asciiTheme="majorHAnsi" w:hAnsiTheme="majorHAnsi" w:cstheme="majorHAnsi"/>
        </w:rPr>
        <w:tab/>
      </w:r>
    </w:p>
    <w:p w14:paraId="6E9D04C9" w14:textId="77777777" w:rsidR="00EF0609" w:rsidRPr="008C7FF7" w:rsidRDefault="00EF0609"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t>:</w:t>
      </w:r>
      <w:r w:rsidRPr="008C7FF7">
        <w:rPr>
          <w:rFonts w:asciiTheme="majorHAnsi" w:hAnsiTheme="majorHAnsi" w:cstheme="majorHAnsi"/>
        </w:rPr>
        <w:tab/>
        <w:t>Štátna pokladnica</w:t>
      </w:r>
    </w:p>
    <w:p w14:paraId="18CD87B0"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Číslo účtu</w:t>
      </w:r>
      <w:r w:rsidRPr="008C7FF7">
        <w:rPr>
          <w:rFonts w:asciiTheme="majorHAnsi" w:hAnsiTheme="majorHAnsi" w:cstheme="majorHAnsi"/>
        </w:rPr>
        <w:tab/>
        <w:t>:</w:t>
      </w:r>
      <w:r w:rsidRPr="008C7FF7">
        <w:rPr>
          <w:rFonts w:asciiTheme="majorHAnsi" w:hAnsiTheme="majorHAnsi" w:cstheme="majorHAnsi"/>
        </w:rPr>
        <w:tab/>
        <w:t>7000503718/8180</w:t>
      </w:r>
    </w:p>
    <w:p w14:paraId="1FDB175F"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IBAN</w:t>
      </w:r>
      <w:r w:rsidRPr="008C7FF7">
        <w:rPr>
          <w:rFonts w:asciiTheme="majorHAnsi" w:hAnsiTheme="majorHAnsi" w:cstheme="majorHAnsi"/>
        </w:rPr>
        <w:tab/>
        <w:t>:</w:t>
      </w:r>
      <w:r w:rsidRPr="008C7FF7">
        <w:rPr>
          <w:rFonts w:asciiTheme="majorHAnsi" w:hAnsiTheme="majorHAnsi" w:cstheme="majorHAnsi"/>
        </w:rPr>
        <w:tab/>
        <w:t>SK95 8180 0000 0070 0050 3697</w:t>
      </w:r>
    </w:p>
    <w:p w14:paraId="331C6656" w14:textId="77777777" w:rsidR="00EF0609" w:rsidRPr="008C7FF7" w:rsidRDefault="00EF0609" w:rsidP="00EF0609">
      <w:pPr>
        <w:tabs>
          <w:tab w:val="left" w:pos="720"/>
          <w:tab w:val="left" w:pos="3402"/>
        </w:tabs>
        <w:ind w:firstLine="709"/>
        <w:rPr>
          <w:rFonts w:asciiTheme="majorHAnsi" w:hAnsiTheme="majorHAnsi" w:cstheme="majorHAnsi"/>
        </w:rPr>
      </w:pPr>
      <w:r w:rsidRPr="008C7FF7">
        <w:rPr>
          <w:rFonts w:asciiTheme="majorHAnsi" w:hAnsiTheme="majorHAnsi" w:cstheme="majorHAnsi"/>
        </w:rPr>
        <w:t>Osoby oprávnené jednať v:</w:t>
      </w:r>
    </w:p>
    <w:p w14:paraId="7890309B" w14:textId="14C636DE" w:rsidR="00EF0609" w:rsidRPr="008C7FF7" w:rsidRDefault="00EF0609" w:rsidP="00E00937">
      <w:pPr>
        <w:pStyle w:val="Odsekzoznamu"/>
        <w:tabs>
          <w:tab w:val="left" w:pos="1134"/>
          <w:tab w:val="left" w:pos="3402"/>
        </w:tabs>
        <w:autoSpaceDE w:val="0"/>
        <w:autoSpaceDN w:val="0"/>
        <w:adjustRightInd w:val="0"/>
        <w:ind w:left="1003" w:right="-880"/>
        <w:rPr>
          <w:rFonts w:asciiTheme="majorHAnsi" w:hAnsiTheme="majorHAnsi" w:cstheme="majorHAnsi"/>
          <w:color w:val="000000"/>
        </w:rPr>
      </w:pPr>
      <w:r w:rsidRPr="008C7FF7">
        <w:rPr>
          <w:rFonts w:asciiTheme="majorHAnsi" w:hAnsiTheme="majorHAnsi" w:cstheme="majorHAnsi"/>
        </w:rPr>
        <w:tab/>
        <w:t>- zmluvných veciach</w:t>
      </w:r>
      <w:r w:rsidR="00251BB2" w:rsidRPr="008C7FF7">
        <w:rPr>
          <w:rFonts w:asciiTheme="majorHAnsi" w:hAnsiTheme="majorHAnsi" w:cstheme="majorHAnsi"/>
        </w:rPr>
        <w:tab/>
      </w:r>
      <w:r w:rsidRPr="008C7FF7">
        <w:rPr>
          <w:rFonts w:asciiTheme="majorHAnsi" w:hAnsiTheme="majorHAnsi" w:cstheme="majorHAnsi"/>
        </w:rPr>
        <w:t>:</w:t>
      </w:r>
      <w:r w:rsidR="00251BB2" w:rsidRPr="008C7FF7">
        <w:rPr>
          <w:rFonts w:asciiTheme="majorHAnsi" w:hAnsiTheme="majorHAnsi" w:cstheme="majorHAnsi"/>
        </w:rPr>
        <w:t xml:space="preserve"> </w:t>
      </w:r>
      <w:r w:rsidR="005A31A1" w:rsidRPr="008C7FF7">
        <w:rPr>
          <w:rFonts w:asciiTheme="majorHAnsi" w:hAnsiTheme="majorHAnsi" w:cstheme="majorHAnsi"/>
        </w:rPr>
        <w:t xml:space="preserve"> </w:t>
      </w:r>
      <w:r w:rsidR="004D7438" w:rsidRPr="008C7FF7">
        <w:t>Ing. Erika Jurinová, predsedníčka</w:t>
      </w:r>
      <w:r w:rsidR="005A31A1" w:rsidRPr="008C7FF7">
        <w:rPr>
          <w:rFonts w:asciiTheme="majorHAnsi" w:hAnsiTheme="majorHAnsi" w:cstheme="majorHAnsi"/>
        </w:rPr>
        <w:t xml:space="preserve"> </w:t>
      </w:r>
    </w:p>
    <w:p w14:paraId="4EA5B48D" w14:textId="57D74B6C" w:rsidR="00EF0609" w:rsidRPr="008C7FF7" w:rsidRDefault="00EF0609" w:rsidP="00CC2424">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realizačných veciach</w:t>
      </w:r>
      <w:r w:rsidR="00251BB2" w:rsidRPr="008C7FF7">
        <w:rPr>
          <w:rFonts w:asciiTheme="majorHAnsi" w:hAnsiTheme="majorHAnsi" w:cstheme="majorHAnsi"/>
          <w:color w:val="000000"/>
        </w:rPr>
        <w:tab/>
      </w:r>
      <w:r w:rsidR="00861B96" w:rsidRPr="008C7FF7">
        <w:rPr>
          <w:rFonts w:asciiTheme="majorHAnsi" w:hAnsiTheme="majorHAnsi" w:cstheme="majorHAnsi"/>
          <w:color w:val="000000"/>
        </w:rPr>
        <w:tab/>
      </w:r>
      <w:r w:rsidR="00861B96" w:rsidRPr="008C7FF7">
        <w:rPr>
          <w:rFonts w:asciiTheme="majorHAnsi" w:hAnsiTheme="majorHAnsi" w:cstheme="majorHAnsi"/>
          <w:color w:val="000000"/>
        </w:rPr>
        <w:tab/>
      </w:r>
      <w:r w:rsidRPr="008C7FF7">
        <w:rPr>
          <w:rFonts w:asciiTheme="majorHAnsi" w:hAnsiTheme="majorHAnsi" w:cstheme="majorHAnsi"/>
          <w:color w:val="000000"/>
        </w:rPr>
        <w:t>:</w:t>
      </w:r>
      <w:r w:rsidR="00251BB2" w:rsidRPr="008C7FF7">
        <w:rPr>
          <w:rFonts w:asciiTheme="majorHAnsi" w:hAnsiTheme="majorHAnsi" w:cstheme="majorHAnsi"/>
          <w:color w:val="000000"/>
        </w:rPr>
        <w:t xml:space="preserve"> </w:t>
      </w:r>
      <w:r w:rsidR="002C5591" w:rsidRPr="008C7FF7">
        <w:t>..................................</w:t>
      </w:r>
    </w:p>
    <w:p w14:paraId="1930DFA9" w14:textId="5CA1884C" w:rsidR="002376FE" w:rsidRPr="008C7FF7" w:rsidRDefault="00251BB2" w:rsidP="004D7438">
      <w:pPr>
        <w:tabs>
          <w:tab w:val="left" w:pos="720"/>
          <w:tab w:val="left" w:pos="810"/>
          <w:tab w:val="left" w:pos="1134"/>
          <w:tab w:val="left" w:pos="1710"/>
          <w:tab w:val="left" w:pos="3402"/>
          <w:tab w:val="left" w:pos="3572"/>
        </w:tabs>
        <w:autoSpaceDE w:val="0"/>
        <w:autoSpaceDN w:val="0"/>
        <w:adjustRightInd w:val="0"/>
        <w:ind w:left="150" w:right="225" w:hanging="15"/>
        <w:jc w:val="both"/>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xml:space="preserve">- </w:t>
      </w:r>
      <w:r w:rsidR="005D18DC" w:rsidRPr="008C7FF7">
        <w:rPr>
          <w:rFonts w:asciiTheme="majorHAnsi" w:hAnsiTheme="majorHAnsi" w:cstheme="majorHAnsi"/>
          <w:color w:val="000000"/>
        </w:rPr>
        <w:t>Stavebný dozor</w:t>
      </w:r>
      <w:r w:rsidRPr="008C7FF7">
        <w:rPr>
          <w:rFonts w:asciiTheme="majorHAnsi" w:hAnsiTheme="majorHAnsi" w:cstheme="majorHAnsi"/>
          <w:color w:val="000000"/>
        </w:rPr>
        <w:tab/>
        <w:t xml:space="preserve">: </w:t>
      </w:r>
      <w:r w:rsidR="002C5591" w:rsidRPr="008C7FF7">
        <w:t>........................................</w:t>
      </w:r>
    </w:p>
    <w:p w14:paraId="646571F2" w14:textId="28BA86E3" w:rsidR="00EF0609" w:rsidRPr="008C7FF7" w:rsidRDefault="00EF0609" w:rsidP="004D7438">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rPr>
        <w:tab/>
      </w:r>
      <w:r w:rsidRPr="008C7FF7">
        <w:rPr>
          <w:rFonts w:asciiTheme="majorHAnsi" w:hAnsiTheme="majorHAnsi" w:cstheme="majorHAnsi"/>
        </w:rPr>
        <w:tab/>
        <w:t>Telefón</w:t>
      </w:r>
      <w:r w:rsidRPr="008C7FF7">
        <w:rPr>
          <w:rFonts w:asciiTheme="majorHAnsi" w:hAnsiTheme="majorHAnsi" w:cstheme="majorHAnsi"/>
        </w:rPr>
        <w:tab/>
      </w:r>
      <w:r w:rsidRPr="008C7FF7">
        <w:rPr>
          <w:rFonts w:asciiTheme="majorHAnsi" w:hAnsiTheme="majorHAnsi" w:cstheme="majorHAnsi"/>
        </w:rPr>
        <w:tab/>
        <w:t xml:space="preserve">: </w:t>
      </w:r>
      <w:r w:rsidR="002C5591" w:rsidRPr="008C7FF7">
        <w:t>............................................</w:t>
      </w:r>
    </w:p>
    <w:p w14:paraId="6A24E11D" w14:textId="139E36C7" w:rsidR="007F688A" w:rsidRPr="008C7FF7" w:rsidRDefault="00EF0609" w:rsidP="002C5591">
      <w:pPr>
        <w:ind w:firstLine="708"/>
        <w:rPr>
          <w:rFonts w:ascii="Arial" w:hAnsi="Arial" w:cs="Arial"/>
          <w:sz w:val="22"/>
          <w:szCs w:val="22"/>
          <w:lang w:eastAsia="sk-SK"/>
        </w:rPr>
      </w:pPr>
      <w:r w:rsidRPr="008C7FF7">
        <w:rPr>
          <w:rFonts w:asciiTheme="majorHAnsi" w:hAnsiTheme="majorHAnsi" w:cstheme="majorHAnsi"/>
        </w:rPr>
        <w:t>E-mail. adresa</w:t>
      </w:r>
      <w:r w:rsidRPr="008C7FF7">
        <w:rPr>
          <w:rFonts w:asciiTheme="majorHAnsi" w:hAnsiTheme="majorHAnsi" w:cstheme="majorHAnsi"/>
        </w:rPr>
        <w:tab/>
      </w:r>
      <w:r w:rsidR="007F688A" w:rsidRPr="008C7FF7">
        <w:rPr>
          <w:rFonts w:asciiTheme="majorHAnsi" w:hAnsiTheme="majorHAnsi" w:cstheme="majorHAnsi"/>
        </w:rPr>
        <w:t xml:space="preserve">         </w:t>
      </w:r>
      <w:r w:rsidR="004D7438" w:rsidRPr="008C7FF7">
        <w:rPr>
          <w:rFonts w:asciiTheme="majorHAnsi" w:hAnsiTheme="majorHAnsi" w:cstheme="majorHAnsi"/>
        </w:rPr>
        <w:t xml:space="preserve"> </w:t>
      </w:r>
      <w:r w:rsidR="004D7438" w:rsidRPr="008C7FF7">
        <w:rPr>
          <w:rFonts w:asciiTheme="majorHAnsi" w:hAnsiTheme="majorHAnsi" w:cstheme="majorHAnsi"/>
        </w:rPr>
        <w:tab/>
        <w:t xml:space="preserve">         </w:t>
      </w:r>
      <w:r w:rsidRPr="008C7FF7">
        <w:rPr>
          <w:rFonts w:asciiTheme="majorHAnsi" w:hAnsiTheme="majorHAnsi" w:cstheme="majorHAnsi"/>
        </w:rPr>
        <w:t xml:space="preserve">: </w:t>
      </w:r>
      <w:r w:rsidR="002C5591" w:rsidRPr="008C7FF7">
        <w:t>............................................</w:t>
      </w:r>
    </w:p>
    <w:p w14:paraId="23DCF6A5" w14:textId="77777777" w:rsidR="00EF0609" w:rsidRPr="008C7FF7" w:rsidRDefault="00EF0609" w:rsidP="00EF0609">
      <w:pPr>
        <w:tabs>
          <w:tab w:val="left" w:pos="900"/>
          <w:tab w:val="left" w:pos="3060"/>
        </w:tabs>
        <w:ind w:left="709"/>
        <w:rPr>
          <w:rFonts w:asciiTheme="majorHAnsi" w:hAnsiTheme="majorHAnsi" w:cstheme="majorHAnsi"/>
        </w:rPr>
      </w:pPr>
      <w:r w:rsidRPr="008C7FF7">
        <w:rPr>
          <w:rFonts w:asciiTheme="majorHAnsi" w:hAnsiTheme="majorHAnsi" w:cstheme="majorHAnsi"/>
        </w:rPr>
        <w:t xml:space="preserve">(ďalej len  ako „Objednávateľ“) </w:t>
      </w:r>
    </w:p>
    <w:p w14:paraId="6EEEDB00" w14:textId="77777777" w:rsidR="00EF0609" w:rsidRPr="008C7FF7" w:rsidRDefault="00EF0609" w:rsidP="00EF0609">
      <w:pPr>
        <w:pStyle w:val="Normlnyslovan"/>
        <w:tabs>
          <w:tab w:val="left" w:pos="3402"/>
        </w:tabs>
        <w:rPr>
          <w:rFonts w:asciiTheme="majorHAnsi" w:hAnsiTheme="majorHAnsi" w:cstheme="majorHAnsi"/>
          <w:b/>
        </w:rPr>
      </w:pPr>
      <w:r w:rsidRPr="008C7FF7">
        <w:rPr>
          <w:rFonts w:asciiTheme="majorHAnsi" w:hAnsiTheme="majorHAnsi" w:cstheme="majorHAnsi"/>
          <w:b/>
        </w:rPr>
        <w:t>Zhotoviteľ:</w:t>
      </w:r>
      <w:r w:rsidRPr="008C7FF7">
        <w:rPr>
          <w:rFonts w:asciiTheme="majorHAnsi" w:hAnsiTheme="majorHAnsi" w:cstheme="majorHAnsi"/>
          <w:b/>
        </w:rPr>
        <w:tab/>
      </w:r>
    </w:p>
    <w:p w14:paraId="5C547EA4" w14:textId="77777777" w:rsidR="00EF0609" w:rsidRPr="008C7FF7" w:rsidRDefault="00EF0609" w:rsidP="00EF0609">
      <w:pPr>
        <w:tabs>
          <w:tab w:val="left" w:pos="720"/>
          <w:tab w:val="left" w:pos="3402"/>
        </w:tabs>
        <w:ind w:firstLine="709"/>
        <w:rPr>
          <w:rFonts w:asciiTheme="majorHAnsi" w:hAnsiTheme="majorHAnsi" w:cstheme="majorHAnsi"/>
          <w:b/>
        </w:rPr>
      </w:pPr>
      <w:r w:rsidRPr="008C7FF7">
        <w:rPr>
          <w:rFonts w:asciiTheme="majorHAnsi" w:hAnsiTheme="majorHAnsi" w:cstheme="majorHAnsi"/>
          <w:b/>
        </w:rPr>
        <w:t>Obchodné meno</w:t>
      </w:r>
      <w:r w:rsidRPr="008C7FF7">
        <w:rPr>
          <w:rFonts w:asciiTheme="majorHAnsi" w:hAnsiTheme="majorHAnsi" w:cstheme="majorHAnsi"/>
          <w:b/>
        </w:rPr>
        <w:tab/>
        <w:t xml:space="preserve">: </w:t>
      </w:r>
    </w:p>
    <w:p w14:paraId="308B4C4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r>
      <w:r w:rsidRPr="008C7FF7">
        <w:rPr>
          <w:rFonts w:asciiTheme="majorHAnsi" w:hAnsiTheme="majorHAnsi" w:cstheme="majorHAnsi"/>
        </w:rPr>
        <w:tab/>
        <w:t>: .............................................</w:t>
      </w:r>
    </w:p>
    <w:p w14:paraId="6AFAB69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r>
      <w:r w:rsidRPr="008C7FF7">
        <w:rPr>
          <w:rFonts w:asciiTheme="majorHAnsi" w:hAnsiTheme="majorHAnsi" w:cstheme="majorHAnsi"/>
        </w:rPr>
        <w:tab/>
        <w:t>: .............................................</w:t>
      </w:r>
    </w:p>
    <w:p w14:paraId="2F3C3E96"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r>
      <w:r w:rsidRPr="008C7FF7">
        <w:rPr>
          <w:rFonts w:asciiTheme="majorHAnsi" w:hAnsiTheme="majorHAnsi" w:cstheme="majorHAnsi"/>
        </w:rPr>
        <w:tab/>
        <w:t>: .............................................</w:t>
      </w:r>
    </w:p>
    <w:p w14:paraId="3539D816"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r>
      <w:r w:rsidRPr="008C7FF7">
        <w:rPr>
          <w:rFonts w:asciiTheme="majorHAnsi" w:hAnsiTheme="majorHAnsi" w:cstheme="majorHAnsi"/>
        </w:rPr>
        <w:tab/>
        <w:t>: .............................................</w:t>
      </w:r>
    </w:p>
    <w:p w14:paraId="0723846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r>
      <w:r w:rsidRPr="008C7FF7">
        <w:rPr>
          <w:rFonts w:asciiTheme="majorHAnsi" w:hAnsiTheme="majorHAnsi" w:cstheme="majorHAnsi"/>
        </w:rPr>
        <w:tab/>
        <w:t>: .............................................</w:t>
      </w:r>
    </w:p>
    <w:p w14:paraId="789C51E4"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Číslo účtu IBAN</w:t>
      </w:r>
      <w:r w:rsidRPr="008C7FF7">
        <w:rPr>
          <w:rFonts w:asciiTheme="majorHAnsi" w:hAnsiTheme="majorHAnsi" w:cstheme="majorHAnsi"/>
        </w:rPr>
        <w:tab/>
      </w:r>
      <w:r w:rsidRPr="008C7FF7">
        <w:rPr>
          <w:rFonts w:asciiTheme="majorHAnsi" w:hAnsiTheme="majorHAnsi" w:cstheme="majorHAnsi"/>
        </w:rPr>
        <w:tab/>
        <w:t>: .............................................</w:t>
      </w:r>
    </w:p>
    <w:p w14:paraId="1FFE812E"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t>: .............................................</w:t>
      </w:r>
    </w:p>
    <w:p w14:paraId="01AE842D"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t>: .............................................</w:t>
      </w:r>
    </w:p>
    <w:p w14:paraId="1F116A3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Osoby oprávnené jednať v </w:t>
      </w:r>
    </w:p>
    <w:p w14:paraId="7A25B9B1"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zmluvných veciach</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451C519" w14:textId="77777777" w:rsidR="007F688A" w:rsidRPr="008C7FF7" w:rsidRDefault="00EE03CB"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w:t>
      </w:r>
      <w:r w:rsidR="007F688A" w:rsidRPr="008C7FF7">
        <w:rPr>
          <w:rFonts w:asciiTheme="majorHAnsi" w:hAnsiTheme="majorHAnsi" w:cstheme="majorHAnsi"/>
        </w:rPr>
        <w:t xml:space="preserve">- vo veciach technických  : ............................................. </w:t>
      </w:r>
    </w:p>
    <w:p w14:paraId="2003050F" w14:textId="77777777" w:rsidR="00992A28"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realizačných veciach </w:t>
      </w:r>
    </w:p>
    <w:p w14:paraId="2EE5D409" w14:textId="77777777" w:rsidR="007F688A" w:rsidRPr="008C7FF7" w:rsidRDefault="00992A28"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(stavbyvedúci)</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w:t>
      </w:r>
      <w:r w:rsidR="007F688A" w:rsidRPr="008C7FF7">
        <w:rPr>
          <w:rFonts w:asciiTheme="majorHAnsi" w:hAnsiTheme="majorHAnsi" w:cstheme="majorHAnsi"/>
        </w:rPr>
        <w:t xml:space="preserve">: .............................................  </w:t>
      </w:r>
    </w:p>
    <w:p w14:paraId="420430F7" w14:textId="77777777" w:rsidR="00747A1F" w:rsidRPr="008C7FF7" w:rsidRDefault="00747A1F"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Č. oprávnenia    </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xml:space="preserve"> : .............................................</w:t>
      </w:r>
    </w:p>
    <w:p w14:paraId="35D74973"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Telefón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F2992D3" w14:textId="77777777" w:rsidR="00EE03CB"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E-mail</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 </w:t>
      </w:r>
    </w:p>
    <w:p w14:paraId="18F27E86" w14:textId="77777777" w:rsidR="00EE03CB" w:rsidRPr="008C7FF7" w:rsidRDefault="00EF0609"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w:t>
      </w:r>
      <w:r w:rsidR="00EE03CB" w:rsidRPr="008C7FF7">
        <w:rPr>
          <w:rFonts w:asciiTheme="majorHAnsi" w:hAnsiTheme="majorHAnsi" w:cstheme="majorHAnsi"/>
        </w:rPr>
        <w:t xml:space="preserve"> ............................................. </w:t>
      </w:r>
    </w:p>
    <w:p w14:paraId="74021B98" w14:textId="1B9C0735" w:rsidR="00EF0609" w:rsidRPr="008C7FF7" w:rsidRDefault="006513F1" w:rsidP="00257A48">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ab/>
      </w:r>
      <w:r w:rsidR="00EF0609" w:rsidRPr="008C7FF7">
        <w:rPr>
          <w:rFonts w:asciiTheme="majorHAnsi" w:hAnsiTheme="majorHAnsi" w:cstheme="majorHAnsi"/>
        </w:rPr>
        <w:t>(ďalej  len ako „Zhotoviteľ“)</w:t>
      </w:r>
    </w:p>
    <w:p w14:paraId="3A6839C2" w14:textId="77777777" w:rsidR="00257A48" w:rsidRPr="008C7FF7" w:rsidRDefault="00257A48" w:rsidP="00EE03CB">
      <w:pPr>
        <w:tabs>
          <w:tab w:val="left" w:pos="720"/>
          <w:tab w:val="left" w:pos="3060"/>
        </w:tabs>
        <w:ind w:firstLine="709"/>
        <w:jc w:val="center"/>
        <w:rPr>
          <w:rFonts w:asciiTheme="majorHAnsi" w:hAnsiTheme="majorHAnsi" w:cstheme="majorHAnsi"/>
          <w:b/>
        </w:rPr>
      </w:pPr>
    </w:p>
    <w:p w14:paraId="0FE99D51" w14:textId="2D5F41B3" w:rsidR="00EE03CB" w:rsidRPr="008C7FF7" w:rsidRDefault="00EE03CB" w:rsidP="00EE03CB">
      <w:pPr>
        <w:tabs>
          <w:tab w:val="left" w:pos="720"/>
          <w:tab w:val="left" w:pos="3060"/>
        </w:tabs>
        <w:ind w:firstLine="709"/>
        <w:jc w:val="center"/>
        <w:rPr>
          <w:rFonts w:asciiTheme="majorHAnsi" w:hAnsiTheme="majorHAnsi" w:cstheme="majorHAnsi"/>
          <w:b/>
        </w:rPr>
      </w:pPr>
      <w:r w:rsidRPr="008C7FF7">
        <w:rPr>
          <w:rFonts w:asciiTheme="majorHAnsi" w:hAnsiTheme="majorHAnsi" w:cstheme="majorHAnsi"/>
          <w:b/>
        </w:rPr>
        <w:lastRenderedPageBreak/>
        <w:t>PREAMBULA</w:t>
      </w:r>
    </w:p>
    <w:p w14:paraId="1044F316" w14:textId="77777777" w:rsidR="00EE03CB" w:rsidRPr="008C7FF7" w:rsidRDefault="00EE03CB" w:rsidP="00EE03CB">
      <w:pPr>
        <w:tabs>
          <w:tab w:val="left" w:pos="720"/>
          <w:tab w:val="left" w:pos="3060"/>
        </w:tabs>
        <w:ind w:firstLine="709"/>
        <w:rPr>
          <w:rFonts w:asciiTheme="majorHAnsi" w:hAnsiTheme="majorHAnsi" w:cstheme="majorHAnsi"/>
        </w:rPr>
      </w:pPr>
      <w:r w:rsidRPr="008C7FF7">
        <w:rPr>
          <w:rFonts w:asciiTheme="majorHAnsi" w:hAnsiTheme="majorHAnsi" w:cstheme="majorHAnsi"/>
        </w:rPr>
        <w:tab/>
      </w:r>
    </w:p>
    <w:p w14:paraId="242D7EFD" w14:textId="1B01BFD1" w:rsidR="00257A48" w:rsidRPr="008C7FF7" w:rsidRDefault="00EE03CB" w:rsidP="00F4406C">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Táto zmluva sa uzatvára ako výsledok verejného obstarávania </w:t>
      </w:r>
      <w:r w:rsidR="005A31A1" w:rsidRPr="008C7FF7">
        <w:rPr>
          <w:rFonts w:asciiTheme="majorHAnsi" w:hAnsiTheme="majorHAnsi" w:cstheme="majorHAnsi"/>
          <w:color w:val="000000" w:themeColor="text1"/>
        </w:rPr>
        <w:t xml:space="preserve">postupom podľa § </w:t>
      </w:r>
      <w:r w:rsidR="00CC20E3" w:rsidRPr="008C7FF7">
        <w:rPr>
          <w:rFonts w:asciiTheme="majorHAnsi" w:hAnsiTheme="majorHAnsi" w:cstheme="majorHAnsi"/>
          <w:color w:val="000000" w:themeColor="text1"/>
        </w:rPr>
        <w:t>66</w:t>
      </w:r>
      <w:r w:rsidRPr="008C7FF7">
        <w:rPr>
          <w:rFonts w:asciiTheme="majorHAnsi" w:hAnsiTheme="majorHAnsi" w:cstheme="majorHAnsi"/>
          <w:color w:val="000000" w:themeColor="text1"/>
        </w:rPr>
        <w:t xml:space="preserve"> zákona č.343/2015 </w:t>
      </w:r>
      <w:proofErr w:type="spellStart"/>
      <w:r w:rsidRPr="008C7FF7">
        <w:rPr>
          <w:rFonts w:asciiTheme="majorHAnsi" w:hAnsiTheme="majorHAnsi" w:cstheme="majorHAnsi"/>
          <w:color w:val="000000" w:themeColor="text1"/>
        </w:rPr>
        <w:t>Z.z</w:t>
      </w:r>
      <w:proofErr w:type="spellEnd"/>
      <w:r w:rsidRPr="008C7FF7">
        <w:rPr>
          <w:rFonts w:asciiTheme="majorHAnsi" w:hAnsiTheme="majorHAnsi" w:cstheme="majorHAnsi"/>
          <w:color w:val="000000" w:themeColor="text1"/>
        </w:rPr>
        <w:t>. o verejnom obstarávaní a o zmene a doplnení niektorých zákonov (ďalej len „ZVO“)</w:t>
      </w:r>
      <w:r w:rsidR="005A31A1" w:rsidRPr="008C7FF7">
        <w:rPr>
          <w:rFonts w:asciiTheme="majorHAnsi" w:hAnsiTheme="majorHAnsi" w:cstheme="majorHAnsi"/>
          <w:color w:val="000000" w:themeColor="text1"/>
        </w:rPr>
        <w:t xml:space="preserve"> na </w:t>
      </w:r>
      <w:r w:rsidR="005A31A1" w:rsidRPr="008C7FF7">
        <w:rPr>
          <w:rFonts w:asciiTheme="majorHAnsi" w:hAnsiTheme="majorHAnsi" w:cstheme="majorHAnsi"/>
          <w:b/>
          <w:color w:val="000000" w:themeColor="text1"/>
        </w:rPr>
        <w:t>predmet zákazky</w:t>
      </w:r>
      <w:r w:rsidR="005A31A1" w:rsidRPr="008C7FF7">
        <w:rPr>
          <w:rFonts w:asciiTheme="majorHAnsi" w:hAnsiTheme="majorHAnsi" w:cstheme="majorHAnsi"/>
          <w:color w:val="000000" w:themeColor="text1"/>
        </w:rPr>
        <w:t xml:space="preserve"> s názvom: </w:t>
      </w:r>
      <w:r w:rsidR="002C5591" w:rsidRPr="008C7FF7">
        <w:rPr>
          <w:rFonts w:asciiTheme="majorHAnsi" w:hAnsiTheme="majorHAnsi" w:cstheme="majorHAnsi"/>
          <w:b/>
          <w:color w:val="000000" w:themeColor="text1"/>
        </w:rPr>
        <w:t>„PRESTAVBA MOSTNÉHO OBJEKTU MO 2300-001 V OBCI PODBIEL</w:t>
      </w:r>
      <w:r w:rsidR="00C65259" w:rsidRPr="008C7FF7">
        <w:rPr>
          <w:rFonts w:asciiTheme="majorHAnsi" w:hAnsiTheme="majorHAnsi" w:cstheme="majorHAnsi"/>
          <w:b/>
          <w:color w:val="000000" w:themeColor="text1"/>
        </w:rPr>
        <w:t xml:space="preserve"> – opakovaná súťaž</w:t>
      </w:r>
      <w:r w:rsidR="002C5591" w:rsidRPr="008C7FF7">
        <w:rPr>
          <w:rFonts w:asciiTheme="majorHAnsi" w:hAnsiTheme="majorHAnsi" w:cstheme="majorHAnsi"/>
          <w:b/>
          <w:color w:val="000000" w:themeColor="text1"/>
        </w:rPr>
        <w:t>“</w:t>
      </w:r>
      <w:r w:rsidR="00F60B39" w:rsidRPr="008C7FF7">
        <w:rPr>
          <w:rFonts w:asciiTheme="majorHAnsi" w:hAnsiTheme="majorHAnsi" w:cstheme="majorHAnsi"/>
          <w:color w:val="000000" w:themeColor="text1"/>
        </w:rPr>
        <w:t xml:space="preserve">. </w:t>
      </w:r>
      <w:r w:rsidRPr="008C7FF7">
        <w:rPr>
          <w:rFonts w:asciiTheme="majorHAnsi" w:hAnsiTheme="majorHAnsi" w:cstheme="majorHAnsi"/>
          <w:color w:val="000000" w:themeColor="text1"/>
        </w:rPr>
        <w:t xml:space="preserve">Objednávateľ na obstaranie predmetu tejto zmluvy použil postup verejného obstarávania – </w:t>
      </w:r>
      <w:r w:rsidR="005704DF" w:rsidRPr="008C7FF7">
        <w:rPr>
          <w:rFonts w:asciiTheme="majorHAnsi" w:hAnsiTheme="majorHAnsi" w:cstheme="majorHAnsi"/>
          <w:color w:val="000000" w:themeColor="text1"/>
        </w:rPr>
        <w:t xml:space="preserve">nadlimitná </w:t>
      </w:r>
      <w:r w:rsidR="00F60B39" w:rsidRPr="008C7FF7">
        <w:rPr>
          <w:rFonts w:asciiTheme="majorHAnsi" w:hAnsiTheme="majorHAnsi" w:cstheme="majorHAnsi"/>
          <w:color w:val="000000" w:themeColor="text1"/>
        </w:rPr>
        <w:t>verejná súťaž.</w:t>
      </w:r>
    </w:p>
    <w:p w14:paraId="4BF8C841" w14:textId="3FF48F62" w:rsidR="00EE03CB" w:rsidRPr="008C7FF7" w:rsidRDefault="00F60B39" w:rsidP="004A0FBE">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 </w:t>
      </w:r>
    </w:p>
    <w:p w14:paraId="22274706" w14:textId="60718DC5"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Predmet zmluvy</w:t>
      </w:r>
    </w:p>
    <w:p w14:paraId="57DC69C0" w14:textId="77777777" w:rsidR="00EF0609" w:rsidRPr="008C7FF7" w:rsidRDefault="00EF0609" w:rsidP="00EF0609">
      <w:pPr>
        <w:pStyle w:val="Zkladntext"/>
        <w:numPr>
          <w:ilvl w:val="1"/>
          <w:numId w:val="7"/>
        </w:numPr>
        <w:tabs>
          <w:tab w:val="clear" w:pos="720"/>
          <w:tab w:val="left" w:pos="426"/>
        </w:tabs>
        <w:spacing w:after="240"/>
        <w:ind w:left="426" w:hanging="426"/>
        <w:rPr>
          <w:rFonts w:asciiTheme="majorHAnsi" w:hAnsiTheme="majorHAnsi" w:cstheme="majorHAnsi"/>
          <w:szCs w:val="24"/>
        </w:rPr>
      </w:pPr>
      <w:r w:rsidRPr="008C7FF7">
        <w:rPr>
          <w:rFonts w:asciiTheme="majorHAnsi" w:hAnsiTheme="majorHAnsi" w:cstheme="majorHAnsi"/>
          <w:szCs w:val="24"/>
        </w:rPr>
        <w:t xml:space="preserve">Zhotoviteľ sa zaväzuje, že pre Objednávateľa vykoná stavebné práce na diele: </w:t>
      </w:r>
    </w:p>
    <w:p w14:paraId="0516308F" w14:textId="586DE7C9" w:rsidR="004A0FBE" w:rsidRPr="008C7FF7" w:rsidRDefault="002C5591" w:rsidP="002C5591">
      <w:pPr>
        <w:autoSpaceDE w:val="0"/>
        <w:autoSpaceDN w:val="0"/>
        <w:adjustRightInd w:val="0"/>
        <w:jc w:val="center"/>
        <w:rPr>
          <w:rFonts w:asciiTheme="minorHAnsi" w:hAnsiTheme="minorHAnsi" w:cstheme="minorHAnsi"/>
          <w:b/>
        </w:rPr>
      </w:pPr>
      <w:r w:rsidRPr="008C7FF7">
        <w:rPr>
          <w:rFonts w:asciiTheme="minorHAnsi" w:hAnsiTheme="minorHAnsi" w:cstheme="minorHAnsi"/>
          <w:b/>
        </w:rPr>
        <w:t>„PRESTAVBA MOSTNÉHO OBJEKTU MO 2300-001 V OBCI PODBIEL</w:t>
      </w:r>
      <w:r w:rsidR="00C65259" w:rsidRPr="008C7FF7">
        <w:rPr>
          <w:rFonts w:asciiTheme="minorHAnsi" w:hAnsiTheme="minorHAnsi" w:cstheme="minorHAnsi"/>
          <w:b/>
        </w:rPr>
        <w:t xml:space="preserve"> – opakovaná súťaž</w:t>
      </w:r>
      <w:r w:rsidRPr="008C7FF7">
        <w:rPr>
          <w:rFonts w:asciiTheme="minorHAnsi" w:hAnsiTheme="minorHAnsi" w:cstheme="minorHAnsi"/>
          <w:b/>
        </w:rPr>
        <w:t>“</w:t>
      </w:r>
    </w:p>
    <w:p w14:paraId="370FC158" w14:textId="77777777" w:rsidR="002C5591" w:rsidRPr="008C7FF7" w:rsidRDefault="002C5591" w:rsidP="002C5591">
      <w:pPr>
        <w:autoSpaceDE w:val="0"/>
        <w:autoSpaceDN w:val="0"/>
        <w:adjustRightInd w:val="0"/>
        <w:jc w:val="center"/>
        <w:rPr>
          <w:rFonts w:asciiTheme="minorHAnsi" w:hAnsiTheme="minorHAnsi" w:cstheme="minorHAnsi"/>
          <w:b/>
        </w:rPr>
      </w:pPr>
    </w:p>
    <w:p w14:paraId="5BAA4A3F" w14:textId="2DA8BEBB" w:rsidR="00EF0609" w:rsidRPr="008C7FF7" w:rsidRDefault="00FD3C69" w:rsidP="00EF0609">
      <w:pPr>
        <w:tabs>
          <w:tab w:val="left" w:pos="703"/>
          <w:tab w:val="left" w:pos="3060"/>
        </w:tabs>
        <w:spacing w:after="240"/>
        <w:ind w:firstLine="426"/>
        <w:rPr>
          <w:bCs/>
        </w:rPr>
      </w:pPr>
      <w:r w:rsidRPr="008C7FF7" w:rsidDel="00FD3C69">
        <w:rPr>
          <w:rFonts w:cs="Arial"/>
          <w:color w:val="000000" w:themeColor="text1"/>
          <w:lang w:eastAsia="sk-SK"/>
        </w:rPr>
        <w:t xml:space="preserve"> </w:t>
      </w:r>
      <w:r w:rsidR="00EF0609" w:rsidRPr="008C7FF7">
        <w:rPr>
          <w:bCs/>
        </w:rPr>
        <w:t xml:space="preserve">(ďalej len </w:t>
      </w:r>
      <w:r w:rsidR="00EF0609" w:rsidRPr="008C7FF7">
        <w:rPr>
          <w:b/>
          <w:bCs/>
        </w:rPr>
        <w:t>„Dielo“</w:t>
      </w:r>
      <w:r w:rsidR="00EF0609" w:rsidRPr="008C7FF7">
        <w:rPr>
          <w:bCs/>
        </w:rPr>
        <w:t>) podľa:</w:t>
      </w:r>
    </w:p>
    <w:p w14:paraId="2EEF471A" w14:textId="5AF5315D" w:rsidR="001C41ED" w:rsidRPr="008C7FF7" w:rsidRDefault="006D5D01" w:rsidP="009F1D9B">
      <w:pPr>
        <w:pStyle w:val="Odsekzoznamu"/>
        <w:numPr>
          <w:ilvl w:val="0"/>
          <w:numId w:val="24"/>
        </w:numPr>
        <w:autoSpaceDE w:val="0"/>
        <w:autoSpaceDN w:val="0"/>
        <w:adjustRightInd w:val="0"/>
        <w:contextualSpacing/>
        <w:jc w:val="both"/>
        <w:rPr>
          <w:color w:val="000000" w:themeColor="text1"/>
        </w:rPr>
      </w:pPr>
      <w:r w:rsidRPr="008C7FF7">
        <w:rPr>
          <w:rFonts w:eastAsia="Calibri"/>
          <w:color w:val="000000" w:themeColor="text1"/>
        </w:rPr>
        <w:t>P</w:t>
      </w:r>
      <w:r w:rsidR="00EF0609" w:rsidRPr="008C7FF7">
        <w:rPr>
          <w:rFonts w:eastAsia="Calibri"/>
          <w:color w:val="000000" w:themeColor="text1"/>
        </w:rPr>
        <w:t>rojektovej dokumentácie vypracovanej projektantom</w:t>
      </w:r>
      <w:r w:rsidR="00EF0609" w:rsidRPr="008C7FF7">
        <w:rPr>
          <w:color w:val="000000" w:themeColor="text1"/>
        </w:rPr>
        <w:t xml:space="preserve">:  </w:t>
      </w:r>
    </w:p>
    <w:p w14:paraId="1C5C51B7" w14:textId="1D1F51E4" w:rsidR="00F4406C" w:rsidRPr="008C7FF7" w:rsidRDefault="001C41ED" w:rsidP="00F4406C">
      <w:pPr>
        <w:autoSpaceDE w:val="0"/>
        <w:autoSpaceDN w:val="0"/>
        <w:adjustRightInd w:val="0"/>
        <w:ind w:left="2832" w:hanging="2124"/>
        <w:jc w:val="both"/>
        <w:rPr>
          <w:rFonts w:asciiTheme="minorHAnsi" w:hAnsiTheme="minorHAnsi" w:cstheme="minorHAnsi"/>
          <w:color w:val="000000"/>
        </w:rPr>
      </w:pPr>
      <w:r w:rsidRPr="008C7FF7">
        <w:rPr>
          <w:color w:val="000000" w:themeColor="text1"/>
        </w:rPr>
        <w:t>Názov:</w:t>
      </w:r>
      <w:r w:rsidR="00F4406C" w:rsidRPr="008C7FF7">
        <w:rPr>
          <w:color w:val="000000" w:themeColor="text1"/>
        </w:rPr>
        <w:tab/>
      </w:r>
      <w:r w:rsidR="002C5591" w:rsidRPr="008C7FF7">
        <w:rPr>
          <w:rFonts w:asciiTheme="minorHAnsi" w:hAnsiTheme="minorHAnsi" w:cstheme="minorHAnsi"/>
          <w:color w:val="000000"/>
        </w:rPr>
        <w:t>PRESTAVBA MOSTNÉHO OBJEKTU MO 2300-001 V OBCI PODBIEL</w:t>
      </w:r>
    </w:p>
    <w:p w14:paraId="3FB41BB7" w14:textId="2A2A5D10" w:rsidR="00F4406C"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Projektant: </w:t>
      </w:r>
      <w:r w:rsidRPr="008C7FF7">
        <w:rPr>
          <w:color w:val="000000" w:themeColor="text1"/>
        </w:rPr>
        <w:tab/>
      </w:r>
      <w:r w:rsidR="00F4406C" w:rsidRPr="008C7FF7">
        <w:rPr>
          <w:color w:val="000000" w:themeColor="text1"/>
        </w:rPr>
        <w:tab/>
      </w:r>
      <w:proofErr w:type="spellStart"/>
      <w:r w:rsidR="002C5591" w:rsidRPr="008C7FF7">
        <w:rPr>
          <w:rFonts w:ascii="Times-Roman" w:eastAsiaTheme="minorHAnsi" w:hAnsi="Times-Roman" w:cs="Times-Roman"/>
          <w:lang w:eastAsia="en-US"/>
        </w:rPr>
        <w:t>Structing</w:t>
      </w:r>
      <w:proofErr w:type="spellEnd"/>
      <w:r w:rsidR="002C5591" w:rsidRPr="008C7FF7">
        <w:rPr>
          <w:rFonts w:ascii="Times-Roman" w:eastAsiaTheme="minorHAnsi" w:hAnsi="Times-Roman" w:cs="Times-Roman"/>
          <w:lang w:eastAsia="en-US"/>
        </w:rPr>
        <w:t xml:space="preserve">, </w:t>
      </w:r>
      <w:proofErr w:type="spellStart"/>
      <w:r w:rsidR="002C5591" w:rsidRPr="008C7FF7">
        <w:rPr>
          <w:rFonts w:ascii="Times-Roman" w:eastAsiaTheme="minorHAnsi" w:hAnsi="Times-Roman" w:cs="Times-Roman"/>
          <w:lang w:eastAsia="en-US"/>
        </w:rPr>
        <w:t>s.r.o</w:t>
      </w:r>
      <w:proofErr w:type="spellEnd"/>
      <w:r w:rsidR="002C5591" w:rsidRPr="008C7FF7">
        <w:rPr>
          <w:rFonts w:ascii="Times-Roman" w:eastAsiaTheme="minorHAnsi" w:hAnsi="Times-Roman" w:cs="Times-Roman"/>
          <w:lang w:eastAsia="en-US"/>
        </w:rPr>
        <w:t xml:space="preserve">, </w:t>
      </w:r>
      <w:proofErr w:type="spellStart"/>
      <w:r w:rsidR="002C5591" w:rsidRPr="008C7FF7">
        <w:rPr>
          <w:rFonts w:ascii="Times-Roman" w:eastAsiaTheme="minorHAnsi" w:hAnsi="Times-Roman" w:cs="Times-Roman"/>
          <w:lang w:eastAsia="en-US"/>
        </w:rPr>
        <w:t>Dubie</w:t>
      </w:r>
      <w:proofErr w:type="spellEnd"/>
      <w:r w:rsidR="002C5591" w:rsidRPr="008C7FF7">
        <w:rPr>
          <w:rFonts w:ascii="Times-Roman" w:eastAsiaTheme="minorHAnsi" w:hAnsi="Times-Roman" w:cs="Times-Roman"/>
          <w:lang w:eastAsia="en-US"/>
        </w:rPr>
        <w:t xml:space="preserve"> 112, 024 01 Kysucké Nové Mesto</w:t>
      </w:r>
    </w:p>
    <w:p w14:paraId="22A8F445" w14:textId="1C773B1D" w:rsidR="001C41ED"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Zodpovedný projektant: </w:t>
      </w:r>
      <w:r w:rsidR="002C5591" w:rsidRPr="008C7FF7">
        <w:rPr>
          <w:rFonts w:ascii="Times-Roman" w:eastAsiaTheme="minorHAnsi" w:hAnsi="Times-Roman" w:cs="Times-Roman"/>
          <w:lang w:eastAsia="en-US"/>
        </w:rPr>
        <w:t>Ing. Marián Sýkora, PhD</w:t>
      </w:r>
    </w:p>
    <w:p w14:paraId="6E473A2E" w14:textId="6D479F05" w:rsidR="00AD711C" w:rsidRPr="008C7FF7" w:rsidRDefault="00AD711C" w:rsidP="006D5D01">
      <w:pPr>
        <w:autoSpaceDE w:val="0"/>
        <w:autoSpaceDN w:val="0"/>
        <w:adjustRightInd w:val="0"/>
        <w:ind w:left="708"/>
        <w:contextualSpacing/>
        <w:jc w:val="both"/>
        <w:rPr>
          <w:color w:val="000000" w:themeColor="text1"/>
        </w:rPr>
      </w:pPr>
      <w:r w:rsidRPr="008C7FF7">
        <w:rPr>
          <w:color w:val="000000" w:themeColor="text1"/>
        </w:rPr>
        <w:t xml:space="preserve">Vypracovaná:    </w:t>
      </w:r>
      <w:r w:rsidR="00F4406C" w:rsidRPr="008C7FF7">
        <w:rPr>
          <w:color w:val="000000" w:themeColor="text1"/>
        </w:rPr>
        <w:tab/>
      </w:r>
      <w:r w:rsidR="00806E31" w:rsidRPr="008C7FF7">
        <w:rPr>
          <w:color w:val="000000" w:themeColor="text1"/>
        </w:rPr>
        <w:t>0</w:t>
      </w:r>
      <w:r w:rsidR="002C5591" w:rsidRPr="008C7FF7">
        <w:rPr>
          <w:color w:val="000000" w:themeColor="text1"/>
        </w:rPr>
        <w:t>4</w:t>
      </w:r>
      <w:r w:rsidR="00806E31" w:rsidRPr="008C7FF7">
        <w:rPr>
          <w:color w:val="000000" w:themeColor="text1"/>
        </w:rPr>
        <w:t>/20</w:t>
      </w:r>
      <w:r w:rsidR="002C5591" w:rsidRPr="008C7FF7">
        <w:rPr>
          <w:color w:val="000000" w:themeColor="text1"/>
        </w:rPr>
        <w:t>20</w:t>
      </w:r>
    </w:p>
    <w:p w14:paraId="38503238" w14:textId="77777777" w:rsidR="001C41ED" w:rsidRPr="008C7FF7" w:rsidRDefault="001C41ED" w:rsidP="009C0C92">
      <w:pPr>
        <w:autoSpaceDE w:val="0"/>
        <w:autoSpaceDN w:val="0"/>
        <w:adjustRightInd w:val="0"/>
        <w:ind w:left="360"/>
        <w:contextualSpacing/>
        <w:jc w:val="both"/>
        <w:rPr>
          <w:color w:val="000000" w:themeColor="text1"/>
        </w:rPr>
      </w:pPr>
    </w:p>
    <w:p w14:paraId="77A36016" w14:textId="77777777" w:rsidR="00EF0609" w:rsidRPr="008C7FF7" w:rsidRDefault="00EF0609" w:rsidP="009C0C92">
      <w:pPr>
        <w:autoSpaceDE w:val="0"/>
        <w:autoSpaceDN w:val="0"/>
        <w:adjustRightInd w:val="0"/>
        <w:ind w:left="360" w:firstLine="348"/>
        <w:contextualSpacing/>
        <w:jc w:val="both"/>
        <w:rPr>
          <w:color w:val="000000" w:themeColor="text1"/>
        </w:rPr>
      </w:pPr>
      <w:r w:rsidRPr="008C7FF7">
        <w:rPr>
          <w:rFonts w:cs="Arial"/>
          <w:color w:val="000000" w:themeColor="text1"/>
          <w:lang w:eastAsia="sk-SK"/>
        </w:rPr>
        <w:t xml:space="preserve">(ďalej len ako </w:t>
      </w:r>
      <w:r w:rsidRPr="008C7FF7">
        <w:rPr>
          <w:rFonts w:cs="Arial"/>
          <w:b/>
          <w:color w:val="000000" w:themeColor="text1"/>
          <w:lang w:eastAsia="sk-SK"/>
        </w:rPr>
        <w:t>„proje</w:t>
      </w:r>
      <w:r w:rsidRPr="008C7FF7">
        <w:rPr>
          <w:b/>
          <w:color w:val="000000" w:themeColor="text1"/>
        </w:rPr>
        <w:t>ktová dokumentácia</w:t>
      </w:r>
      <w:r w:rsidR="008C08D9" w:rsidRPr="008C7FF7">
        <w:rPr>
          <w:b/>
          <w:color w:val="000000" w:themeColor="text1"/>
        </w:rPr>
        <w:t xml:space="preserve"> stavby</w:t>
      </w:r>
      <w:r w:rsidRPr="008C7FF7">
        <w:rPr>
          <w:b/>
          <w:color w:val="000000" w:themeColor="text1"/>
        </w:rPr>
        <w:t>“</w:t>
      </w:r>
      <w:r w:rsidRPr="008C7FF7">
        <w:rPr>
          <w:color w:val="000000" w:themeColor="text1"/>
        </w:rPr>
        <w:t>)</w:t>
      </w:r>
    </w:p>
    <w:p w14:paraId="51AA32B6" w14:textId="77777777" w:rsidR="00313AEB" w:rsidRPr="008C7FF7" w:rsidRDefault="00313AEB" w:rsidP="009C0C92">
      <w:pPr>
        <w:autoSpaceDE w:val="0"/>
        <w:autoSpaceDN w:val="0"/>
        <w:adjustRightInd w:val="0"/>
        <w:ind w:left="360" w:firstLine="348"/>
        <w:contextualSpacing/>
        <w:jc w:val="both"/>
        <w:rPr>
          <w:color w:val="000000" w:themeColor="text1"/>
        </w:rPr>
      </w:pPr>
    </w:p>
    <w:p w14:paraId="3F6726D6" w14:textId="583AA814" w:rsidR="00390606" w:rsidRPr="008C7FF7" w:rsidRDefault="00A70DC5" w:rsidP="009F1D9B">
      <w:pPr>
        <w:pStyle w:val="Odsekzoznamu"/>
        <w:numPr>
          <w:ilvl w:val="0"/>
          <w:numId w:val="25"/>
        </w:numPr>
        <w:tabs>
          <w:tab w:val="left" w:pos="709"/>
        </w:tabs>
        <w:autoSpaceDE w:val="0"/>
        <w:autoSpaceDN w:val="0"/>
        <w:adjustRightInd w:val="0"/>
        <w:ind w:left="709" w:hanging="425"/>
        <w:jc w:val="both"/>
        <w:rPr>
          <w:rFonts w:asciiTheme="majorHAnsi" w:hAnsiTheme="majorHAnsi" w:cstheme="majorHAnsi"/>
          <w:b/>
          <w:bCs/>
          <w:i/>
          <w:color w:val="000000"/>
        </w:rPr>
      </w:pPr>
      <w:r w:rsidRPr="008C7FF7">
        <w:rPr>
          <w:rFonts w:asciiTheme="majorHAnsi" w:hAnsiTheme="majorHAnsi" w:cstheme="majorHAnsi"/>
        </w:rPr>
        <w:t>Stavebné</w:t>
      </w:r>
      <w:r w:rsidR="00390606" w:rsidRPr="008C7FF7">
        <w:rPr>
          <w:rFonts w:asciiTheme="majorHAnsi" w:hAnsiTheme="majorHAnsi" w:cstheme="majorHAnsi"/>
        </w:rPr>
        <w:t>ho</w:t>
      </w:r>
      <w:r w:rsidRPr="008C7FF7">
        <w:rPr>
          <w:rFonts w:asciiTheme="majorHAnsi" w:hAnsiTheme="majorHAnsi" w:cstheme="majorHAnsi"/>
        </w:rPr>
        <w:t xml:space="preserve"> povoleni</w:t>
      </w:r>
      <w:r w:rsidR="00390606" w:rsidRPr="008C7FF7">
        <w:rPr>
          <w:rFonts w:asciiTheme="majorHAnsi" w:hAnsiTheme="majorHAnsi" w:cstheme="majorHAnsi"/>
        </w:rPr>
        <w:t>a</w:t>
      </w:r>
      <w:r w:rsidRPr="008C7FF7">
        <w:rPr>
          <w:rFonts w:asciiTheme="majorHAnsi" w:hAnsiTheme="majorHAnsi" w:cstheme="majorHAnsi"/>
        </w:rPr>
        <w:t xml:space="preserve"> na stavbu „</w:t>
      </w:r>
      <w:r w:rsidR="002C5591" w:rsidRPr="008C7FF7">
        <w:rPr>
          <w:rFonts w:asciiTheme="minorHAnsi" w:hAnsiTheme="minorHAnsi" w:cstheme="minorHAnsi"/>
          <w:color w:val="000000"/>
        </w:rPr>
        <w:t>PRESTAVBA MOSTNÉHO OBJEKTU MO 2300-001 V OBCI PODBIEL</w:t>
      </w:r>
      <w:r w:rsidRPr="008C7FF7">
        <w:rPr>
          <w:rFonts w:asciiTheme="majorHAnsi" w:hAnsiTheme="majorHAnsi" w:cstheme="majorHAnsi"/>
        </w:rPr>
        <w:t>“</w:t>
      </w:r>
      <w:r w:rsidRPr="008C7FF7">
        <w:t xml:space="preserve"> </w:t>
      </w:r>
      <w:r w:rsidRPr="008C7FF7">
        <w:rPr>
          <w:rFonts w:asciiTheme="majorHAnsi" w:hAnsiTheme="majorHAnsi" w:cstheme="majorHAnsi"/>
        </w:rPr>
        <w:t xml:space="preserve">vydaného </w:t>
      </w:r>
      <w:r w:rsidR="002C5591" w:rsidRPr="008C7FF7">
        <w:rPr>
          <w:rFonts w:asciiTheme="majorHAnsi" w:hAnsiTheme="majorHAnsi" w:cstheme="majorHAnsi"/>
        </w:rPr>
        <w:t xml:space="preserve">okresným úradom Námestovo </w:t>
      </w:r>
      <w:r w:rsidRPr="008C7FF7">
        <w:rPr>
          <w:rFonts w:asciiTheme="majorHAnsi" w:hAnsiTheme="majorHAnsi" w:cstheme="majorHAnsi"/>
        </w:rPr>
        <w:t xml:space="preserve">zo dňa </w:t>
      </w:r>
      <w:r w:rsidR="00390606" w:rsidRPr="008C7FF7">
        <w:rPr>
          <w:rFonts w:asciiTheme="majorHAnsi" w:hAnsiTheme="majorHAnsi" w:cstheme="majorHAnsi"/>
        </w:rPr>
        <w:t>0</w:t>
      </w:r>
      <w:r w:rsidR="005B3AAC" w:rsidRPr="008C7FF7">
        <w:rPr>
          <w:rFonts w:asciiTheme="majorHAnsi" w:hAnsiTheme="majorHAnsi" w:cstheme="majorHAnsi"/>
        </w:rPr>
        <w:t>6</w:t>
      </w:r>
      <w:r w:rsidR="0076076A" w:rsidRPr="008C7FF7">
        <w:rPr>
          <w:rFonts w:asciiTheme="majorHAnsi" w:hAnsiTheme="majorHAnsi" w:cstheme="majorHAnsi"/>
        </w:rPr>
        <w:t>.</w:t>
      </w:r>
      <w:r w:rsidRPr="008C7FF7">
        <w:rPr>
          <w:rFonts w:asciiTheme="majorHAnsi" w:hAnsiTheme="majorHAnsi" w:cstheme="majorHAnsi"/>
        </w:rPr>
        <w:t>0</w:t>
      </w:r>
      <w:r w:rsidR="005B3AAC" w:rsidRPr="008C7FF7">
        <w:rPr>
          <w:rFonts w:asciiTheme="majorHAnsi" w:hAnsiTheme="majorHAnsi" w:cstheme="majorHAnsi"/>
        </w:rPr>
        <w:t>3</w:t>
      </w:r>
      <w:r w:rsidRPr="008C7FF7">
        <w:rPr>
          <w:rFonts w:asciiTheme="majorHAnsi" w:hAnsiTheme="majorHAnsi" w:cstheme="majorHAnsi"/>
        </w:rPr>
        <w:t>.20</w:t>
      </w:r>
      <w:r w:rsidR="00390606" w:rsidRPr="008C7FF7">
        <w:rPr>
          <w:rFonts w:asciiTheme="majorHAnsi" w:hAnsiTheme="majorHAnsi" w:cstheme="majorHAnsi"/>
        </w:rPr>
        <w:t>2</w:t>
      </w:r>
      <w:r w:rsidR="005B3AAC" w:rsidRPr="008C7FF7">
        <w:rPr>
          <w:rFonts w:asciiTheme="majorHAnsi" w:hAnsiTheme="majorHAnsi" w:cstheme="majorHAnsi"/>
        </w:rPr>
        <w:t>1</w:t>
      </w:r>
      <w:r w:rsidRPr="008C7FF7">
        <w:rPr>
          <w:rFonts w:asciiTheme="majorHAnsi" w:hAnsiTheme="majorHAnsi" w:cstheme="majorHAnsi"/>
        </w:rPr>
        <w:t>,</w:t>
      </w:r>
      <w:r w:rsidR="0076076A" w:rsidRPr="008C7FF7">
        <w:rPr>
          <w:rFonts w:asciiTheme="majorHAnsi" w:hAnsiTheme="majorHAnsi" w:cstheme="majorHAnsi"/>
        </w:rPr>
        <w:t xml:space="preserve"> </w:t>
      </w:r>
      <w:r w:rsidR="007C2B57" w:rsidRPr="008C7FF7">
        <w:rPr>
          <w:rFonts w:asciiTheme="majorHAnsi" w:hAnsiTheme="majorHAnsi" w:cstheme="majorHAnsi"/>
        </w:rPr>
        <w:t>č. s. OU-NO-OCDPK-2020/016098-007</w:t>
      </w:r>
    </w:p>
    <w:p w14:paraId="2685E20C" w14:textId="6187AD9B" w:rsidR="00EF0609" w:rsidRPr="008C7FF7" w:rsidRDefault="000D65E9" w:rsidP="00EF0609">
      <w:pPr>
        <w:pStyle w:val="Zarkazkladnhotextu"/>
        <w:numPr>
          <w:ilvl w:val="0"/>
          <w:numId w:val="6"/>
        </w:numPr>
        <w:tabs>
          <w:tab w:val="clear" w:pos="900"/>
          <w:tab w:val="left" w:pos="709"/>
        </w:tabs>
        <w:rPr>
          <w:b/>
          <w:bCs/>
          <w:i/>
          <w:color w:val="000000"/>
        </w:rPr>
      </w:pPr>
      <w:r w:rsidRPr="008C7FF7">
        <w:rPr>
          <w:bCs/>
        </w:rPr>
        <w:t xml:space="preserve">Oceneného </w:t>
      </w:r>
      <w:r w:rsidR="00390606" w:rsidRPr="008C7FF7">
        <w:rPr>
          <w:bCs/>
        </w:rPr>
        <w:t>výkazu výmer</w:t>
      </w:r>
    </w:p>
    <w:p w14:paraId="793DB9D4" w14:textId="584E6C66" w:rsidR="00EF0609" w:rsidRPr="008C7FF7" w:rsidRDefault="00EF0609" w:rsidP="00EF0609">
      <w:pPr>
        <w:pStyle w:val="Zarkazkladnhotextu"/>
        <w:numPr>
          <w:ilvl w:val="0"/>
          <w:numId w:val="6"/>
        </w:numPr>
        <w:tabs>
          <w:tab w:val="clear" w:pos="900"/>
          <w:tab w:val="left" w:pos="709"/>
        </w:tabs>
        <w:rPr>
          <w:bCs/>
        </w:rPr>
      </w:pPr>
      <w:r w:rsidRPr="008C7FF7">
        <w:rPr>
          <w:bCs/>
        </w:rPr>
        <w:t>súťažných podkladov z procesu verejného obstarávania a ich zmien, ktoré vyplynuli z procesu vysvetľovania, vybavovania žiadostí o nápravu a/alebo námietok a  ďalších podmienok v rámci procesu verejného obstarávania</w:t>
      </w:r>
    </w:p>
    <w:p w14:paraId="500EE131" w14:textId="77777777" w:rsidR="00EF0609" w:rsidRPr="008C7FF7" w:rsidRDefault="00EF0609" w:rsidP="00EF0609">
      <w:pPr>
        <w:pStyle w:val="Zarkazkladnhotextu"/>
        <w:numPr>
          <w:ilvl w:val="0"/>
          <w:numId w:val="6"/>
        </w:numPr>
        <w:tabs>
          <w:tab w:val="clear" w:pos="900"/>
          <w:tab w:val="left" w:pos="709"/>
        </w:tabs>
        <w:rPr>
          <w:bCs/>
        </w:rPr>
      </w:pPr>
      <w:r w:rsidRPr="008C7FF7">
        <w:rPr>
          <w:bCs/>
        </w:rPr>
        <w:t xml:space="preserve">informácií získaných obhliadkou  lokality budúceho umiestnenia diela </w:t>
      </w:r>
    </w:p>
    <w:p w14:paraId="65E1F349" w14:textId="0F8898A3" w:rsidR="00EF0609" w:rsidRPr="008C7FF7" w:rsidRDefault="00F0165C" w:rsidP="00EF0609">
      <w:pPr>
        <w:pStyle w:val="Zarkazkladnhotextu"/>
        <w:numPr>
          <w:ilvl w:val="0"/>
          <w:numId w:val="6"/>
        </w:numPr>
        <w:tabs>
          <w:tab w:val="clear" w:pos="900"/>
          <w:tab w:val="left" w:pos="709"/>
        </w:tabs>
        <w:rPr>
          <w:bCs/>
        </w:rPr>
      </w:pPr>
      <w:r w:rsidRPr="008C7FF7">
        <w:rPr>
          <w:bCs/>
        </w:rPr>
        <w:t>Požiadaviek</w:t>
      </w:r>
      <w:r w:rsidR="00EF0609" w:rsidRPr="008C7FF7">
        <w:rPr>
          <w:bCs/>
        </w:rPr>
        <w:t xml:space="preserve"> Objednávateľ</w:t>
      </w:r>
      <w:r w:rsidRPr="008C7FF7">
        <w:rPr>
          <w:bCs/>
        </w:rPr>
        <w:t>a</w:t>
      </w:r>
    </w:p>
    <w:p w14:paraId="3043B1FF" w14:textId="77777777" w:rsidR="0036612E" w:rsidRPr="008C7FF7" w:rsidRDefault="00EF0609" w:rsidP="00EF0609">
      <w:pPr>
        <w:pStyle w:val="Zarkazkladnhotextu"/>
        <w:numPr>
          <w:ilvl w:val="0"/>
          <w:numId w:val="6"/>
        </w:numPr>
        <w:tabs>
          <w:tab w:val="clear" w:pos="900"/>
          <w:tab w:val="left" w:pos="709"/>
        </w:tabs>
        <w:rPr>
          <w:bCs/>
        </w:rPr>
      </w:pPr>
      <w:r w:rsidRPr="008C7FF7">
        <w:rPr>
          <w:bCs/>
        </w:rPr>
        <w:t>ostatných neodkladných požiadaviek, resp. zmien Objednávateľa zapísaných v stavebnom  denníku, pričom Zhotoviteľ je povinný ich rešpektovať</w:t>
      </w:r>
    </w:p>
    <w:p w14:paraId="5E361F36" w14:textId="3C4A7C19" w:rsidR="0036612E" w:rsidRPr="008C7FF7" w:rsidRDefault="0036612E" w:rsidP="0036612E">
      <w:pPr>
        <w:pStyle w:val="Odsekzoznamu"/>
        <w:numPr>
          <w:ilvl w:val="0"/>
          <w:numId w:val="6"/>
        </w:numPr>
        <w:jc w:val="both"/>
        <w:rPr>
          <w:rStyle w:val="Siln"/>
          <w:rFonts w:asciiTheme="minorHAnsi" w:eastAsia="Calibri" w:hAnsiTheme="minorHAnsi" w:cstheme="minorHAnsi"/>
          <w:b w:val="0"/>
          <w:lang w:eastAsia="ar-SA"/>
        </w:rPr>
      </w:pPr>
      <w:r w:rsidRPr="008C7FF7">
        <w:rPr>
          <w:rFonts w:asciiTheme="minorHAnsi" w:hAnsiTheme="minorHAnsi" w:cstheme="minorHAnsi"/>
          <w:bCs/>
        </w:rPr>
        <w:t xml:space="preserve">v súlade s dokladmi, ktoré predložil v procese verejného obstarávania a/alebo pri podpise tejto zmluvy a v súlade s technicko-kvalitatívnymi podmienkami </w:t>
      </w:r>
      <w:r w:rsidRPr="008C7FF7">
        <w:rPr>
          <w:rStyle w:val="Siln"/>
          <w:rFonts w:asciiTheme="minorHAnsi" w:eastAsia="Calibri" w:hAnsiTheme="minorHAnsi" w:cstheme="minorHAnsi"/>
          <w:b w:val="0"/>
          <w:lang w:eastAsia="ar-SA"/>
        </w:rPr>
        <w:t xml:space="preserve">. </w:t>
      </w:r>
    </w:p>
    <w:p w14:paraId="283F133C" w14:textId="7A533AD4" w:rsidR="00EF0609" w:rsidRPr="008C7FF7" w:rsidRDefault="00EF0609" w:rsidP="0036612E">
      <w:pPr>
        <w:pStyle w:val="Zarkazkladnhotextu"/>
        <w:tabs>
          <w:tab w:val="clear" w:pos="900"/>
          <w:tab w:val="left" w:pos="709"/>
        </w:tabs>
        <w:ind w:left="0"/>
        <w:rPr>
          <w:rFonts w:asciiTheme="minorHAnsi" w:hAnsiTheme="minorHAnsi" w:cstheme="minorHAnsi"/>
          <w:b/>
          <w:bCs/>
          <w:szCs w:val="24"/>
        </w:rPr>
      </w:pPr>
    </w:p>
    <w:p w14:paraId="0B8DF0A0" w14:textId="77777777" w:rsidR="00EA3CEB" w:rsidRPr="008C7FF7" w:rsidRDefault="00EA3CEB" w:rsidP="00EA3CEB">
      <w:pPr>
        <w:jc w:val="both"/>
        <w:rPr>
          <w:rFonts w:asciiTheme="minorHAnsi" w:hAnsiTheme="minorHAnsi" w:cstheme="minorHAnsi"/>
          <w:lang w:eastAsia="en-US"/>
        </w:rPr>
      </w:pPr>
      <w:r w:rsidRPr="008C7FF7">
        <w:rPr>
          <w:rFonts w:asciiTheme="minorHAnsi" w:hAnsiTheme="minorHAnsi" w:cstheme="minorHAnsi"/>
        </w:rPr>
        <w:t xml:space="preserve">Nasledovné prílohy tvoria </w:t>
      </w:r>
      <w:r w:rsidRPr="008C7FF7">
        <w:rPr>
          <w:rFonts w:asciiTheme="minorHAnsi" w:hAnsiTheme="minorHAnsi" w:cstheme="minorHAnsi"/>
          <w:color w:val="000000"/>
        </w:rPr>
        <w:t>neoddeliteľnú súčasť</w:t>
      </w:r>
      <w:r w:rsidRPr="008C7FF7">
        <w:rPr>
          <w:rFonts w:asciiTheme="minorHAnsi" w:hAnsiTheme="minorHAnsi" w:cstheme="minorHAnsi"/>
        </w:rPr>
        <w:t xml:space="preserve"> Zmluvy:</w:t>
      </w:r>
    </w:p>
    <w:p w14:paraId="5F54D7FB"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č.1 Ponukový list</w:t>
      </w:r>
    </w:p>
    <w:p w14:paraId="54EE985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605636FD"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č.3 Požiadavky objednávateľa</w:t>
      </w:r>
    </w:p>
    <w:p w14:paraId="66886066" w14:textId="0C113309"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18E716C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74609A97"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č.6 Ocenené výkazy výmer</w:t>
      </w:r>
    </w:p>
    <w:p w14:paraId="391780B3"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č.7 Zoznam subdodávateľov</w:t>
      </w:r>
    </w:p>
    <w:p w14:paraId="55B137F4" w14:textId="783D3E68"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č.8 Zoznam kľúčových odborníkov</w:t>
      </w:r>
    </w:p>
    <w:p w14:paraId="7982D45E" w14:textId="52FE7850" w:rsidR="004D6F70" w:rsidRPr="008C7FF7" w:rsidRDefault="004D6F70"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inorHAnsi" w:hAnsiTheme="minorHAnsi" w:cstheme="minorHAnsi"/>
        </w:rPr>
        <w:t xml:space="preserve">Príloha č.  9 Usmernenie </w:t>
      </w:r>
      <w:r w:rsidRPr="008C7FF7">
        <w:rPr>
          <w:rFonts w:asciiTheme="majorHAnsi" w:hAnsiTheme="majorHAnsi" w:cstheme="majorHAnsi"/>
          <w:spacing w:val="-4"/>
        </w:rPr>
        <w:t xml:space="preserve"> geodetických prác na cestných stavbách Žilinského samosprávneho kraja </w:t>
      </w:r>
    </w:p>
    <w:p w14:paraId="2B6482FE" w14:textId="77777777" w:rsidR="00287609" w:rsidRPr="008C7FF7" w:rsidRDefault="00287609"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Príloha č. 10  Metodický pokyn </w:t>
      </w:r>
      <w:proofErr w:type="spellStart"/>
      <w:r w:rsidRPr="008C7FF7">
        <w:rPr>
          <w:rFonts w:asciiTheme="majorHAnsi" w:hAnsiTheme="majorHAnsi" w:cstheme="majorHAnsi"/>
          <w:spacing w:val="-4"/>
        </w:rPr>
        <w:t>MDaV</w:t>
      </w:r>
      <w:proofErr w:type="spellEnd"/>
      <w:r w:rsidRPr="008C7FF7">
        <w:rPr>
          <w:rFonts w:asciiTheme="majorHAnsi" w:hAnsiTheme="majorHAnsi" w:cstheme="majorHAnsi"/>
          <w:spacing w:val="-4"/>
        </w:rPr>
        <w:t xml:space="preserve"> SR č.  19/2022</w:t>
      </w:r>
    </w:p>
    <w:p w14:paraId="4C89DCBA" w14:textId="71AE3685" w:rsidR="00287609" w:rsidRPr="008C7FF7" w:rsidRDefault="00287609" w:rsidP="00287609">
      <w:pPr>
        <w:pStyle w:val="Odsekzoznamu"/>
        <w:numPr>
          <w:ilvl w:val="0"/>
          <w:numId w:val="6"/>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ostatných neodkladných požiadaviek, resp. zmien Objednávateľa zapísaných v stavebnom  denníku, pričom Zhotoviteľ je povinný ich rešpektovať. </w:t>
      </w:r>
    </w:p>
    <w:p w14:paraId="0ABC7F2F"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Vyššie uvedené dokumenty tvoriace Zmluvu o Dielo musia byť chápané ako vzájomne sa dopĺňajúce a vysvetľujúce.</w:t>
      </w:r>
    </w:p>
    <w:p w14:paraId="7C67E4FE" w14:textId="77777777" w:rsidR="00EA3CEB" w:rsidRPr="008C7FF7" w:rsidRDefault="00EA3CEB" w:rsidP="00EA3CEB">
      <w:pPr>
        <w:rPr>
          <w:rFonts w:asciiTheme="minorHAnsi" w:hAnsiTheme="minorHAnsi" w:cstheme="minorHAnsi"/>
        </w:rPr>
      </w:pPr>
    </w:p>
    <w:p w14:paraId="38C8E9F2"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 xml:space="preserve">Pre účely interpretácie je poradie záväznosti jednotlivých dokumentov nasledovné:     </w:t>
      </w:r>
    </w:p>
    <w:p w14:paraId="0EC3C48E"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Zmluva o dielo</w:t>
      </w:r>
    </w:p>
    <w:p w14:paraId="075834A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č.1 Ponukový list</w:t>
      </w:r>
    </w:p>
    <w:p w14:paraId="5DE9E0C9"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7061563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č.3 Požiadavky objednávateľa</w:t>
      </w:r>
    </w:p>
    <w:p w14:paraId="6136261E" w14:textId="761AC454"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75614382"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2F67C0A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č.6 Ocenené výkazy výmer</w:t>
      </w:r>
    </w:p>
    <w:p w14:paraId="3A57566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č.7 Zoznam subdodávateľov</w:t>
      </w:r>
    </w:p>
    <w:p w14:paraId="439BB2E5" w14:textId="1AADC405"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č.8 Zoznam kľúčových odborníkov</w:t>
      </w:r>
    </w:p>
    <w:p w14:paraId="5FD3A5CB" w14:textId="6B6FFE0E" w:rsidR="004D6F70" w:rsidRPr="008C7FF7" w:rsidRDefault="004D6F70" w:rsidP="009F1D9B">
      <w:pPr>
        <w:pStyle w:val="Zkladntext"/>
        <w:numPr>
          <w:ilvl w:val="0"/>
          <w:numId w:val="31"/>
        </w:numPr>
        <w:tabs>
          <w:tab w:val="left" w:pos="426"/>
        </w:tabs>
        <w:spacing w:line="276" w:lineRule="auto"/>
        <w:ind w:left="714" w:right="-108" w:hanging="357"/>
        <w:rPr>
          <w:rFonts w:asciiTheme="majorHAnsi" w:hAnsiTheme="majorHAnsi" w:cstheme="majorHAnsi"/>
          <w:spacing w:val="-4"/>
          <w:szCs w:val="24"/>
        </w:rPr>
      </w:pPr>
      <w:r w:rsidRPr="008C7FF7">
        <w:rPr>
          <w:rFonts w:asciiTheme="majorHAnsi" w:hAnsiTheme="majorHAnsi" w:cstheme="majorHAnsi"/>
          <w:spacing w:val="-4"/>
          <w:szCs w:val="24"/>
        </w:rPr>
        <w:t xml:space="preserve">Príloha 9  Usmernenie geodetických prác na cestných stavbách Žilinského samosprávneho kraja </w:t>
      </w:r>
    </w:p>
    <w:p w14:paraId="2AE9CB88" w14:textId="77777777" w:rsidR="00287609" w:rsidRPr="008C7FF7" w:rsidRDefault="00287609" w:rsidP="009F1D9B">
      <w:pPr>
        <w:pStyle w:val="Odsekzoznamu"/>
        <w:numPr>
          <w:ilvl w:val="0"/>
          <w:numId w:val="31"/>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Príloha č. 10  Metodický pokyn </w:t>
      </w:r>
      <w:proofErr w:type="spellStart"/>
      <w:r w:rsidRPr="008C7FF7">
        <w:rPr>
          <w:rFonts w:asciiTheme="majorHAnsi" w:hAnsiTheme="majorHAnsi" w:cstheme="majorHAnsi"/>
          <w:spacing w:val="-4"/>
        </w:rPr>
        <w:t>MDaV</w:t>
      </w:r>
      <w:proofErr w:type="spellEnd"/>
      <w:r w:rsidRPr="008C7FF7">
        <w:rPr>
          <w:rFonts w:asciiTheme="majorHAnsi" w:hAnsiTheme="majorHAnsi" w:cstheme="majorHAnsi"/>
          <w:spacing w:val="-4"/>
        </w:rPr>
        <w:t xml:space="preserve"> SR č.  19/2022</w:t>
      </w:r>
    </w:p>
    <w:p w14:paraId="2B321C79" w14:textId="5FB61C0B" w:rsidR="006539F5" w:rsidRPr="008C7FF7" w:rsidRDefault="006539F5" w:rsidP="00007007">
      <w:pPr>
        <w:tabs>
          <w:tab w:val="left" w:pos="3119"/>
        </w:tabs>
        <w:ind w:left="426"/>
        <w:jc w:val="both"/>
        <w:rPr>
          <w:rFonts w:asciiTheme="majorHAnsi" w:hAnsiTheme="majorHAnsi" w:cstheme="majorHAnsi"/>
          <w:bCs/>
        </w:rPr>
      </w:pPr>
      <w:r w:rsidRPr="008C7FF7">
        <w:rPr>
          <w:rFonts w:asciiTheme="majorHAnsi" w:hAnsiTheme="majorHAnsi" w:cstheme="majorHAnsi"/>
          <w:bCs/>
        </w:rPr>
        <w:t xml:space="preserve">Dodatky a prílohy budú mať rovnaké poradie dôležitosti ako dokumenty, ktoré upravujú. </w:t>
      </w:r>
    </w:p>
    <w:p w14:paraId="70AF2A1E" w14:textId="77777777" w:rsidR="00EF0609" w:rsidRPr="008C7FF7" w:rsidRDefault="00EF0609" w:rsidP="00007007">
      <w:pPr>
        <w:tabs>
          <w:tab w:val="left" w:pos="703"/>
          <w:tab w:val="left" w:pos="3060"/>
        </w:tabs>
        <w:spacing w:before="240" w:after="240"/>
        <w:ind w:left="426"/>
        <w:jc w:val="both"/>
        <w:rPr>
          <w:rFonts w:asciiTheme="majorHAnsi" w:hAnsiTheme="majorHAnsi" w:cstheme="majorHAnsi"/>
          <w:bCs/>
        </w:rPr>
      </w:pPr>
      <w:r w:rsidRPr="008C7FF7">
        <w:rPr>
          <w:rFonts w:asciiTheme="majorHAnsi" w:hAnsiTheme="majorHAnsi" w:cstheme="majorHAnsi"/>
          <w:bCs/>
        </w:rPr>
        <w:t>Objednávateľ sa zaväzuje zaplatiť za podmienok uvedených v tejto zmluve Zhotoviteľovi cenu za vykonanie a zrealizovanie Diela (Čl. IV. a V.).</w:t>
      </w:r>
    </w:p>
    <w:p w14:paraId="0503DF76" w14:textId="76B6E047" w:rsidR="00FD3C69" w:rsidRPr="008C7FF7" w:rsidRDefault="00EF0609" w:rsidP="009F1D9B">
      <w:pPr>
        <w:pStyle w:val="Zkladntext"/>
        <w:numPr>
          <w:ilvl w:val="1"/>
          <w:numId w:val="32"/>
        </w:numPr>
        <w:tabs>
          <w:tab w:val="clear" w:pos="720"/>
          <w:tab w:val="left" w:pos="426"/>
        </w:tabs>
        <w:spacing w:after="240"/>
        <w:rPr>
          <w:rFonts w:asciiTheme="majorHAnsi" w:hAnsiTheme="majorHAnsi" w:cstheme="majorHAnsi"/>
          <w:szCs w:val="24"/>
        </w:rPr>
      </w:pPr>
      <w:r w:rsidRPr="008C7FF7">
        <w:rPr>
          <w:rFonts w:asciiTheme="majorHAnsi" w:hAnsiTheme="majorHAnsi" w:cstheme="majorHAnsi"/>
          <w:szCs w:val="24"/>
        </w:rPr>
        <w:t>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r w:rsidR="00FD3C69" w:rsidRPr="008C7FF7">
        <w:rPr>
          <w:rFonts w:asciiTheme="majorHAnsi" w:hAnsiTheme="majorHAnsi" w:cstheme="majorHAnsi"/>
          <w:szCs w:val="24"/>
        </w:rPr>
        <w:t xml:space="preserve"> </w:t>
      </w:r>
    </w:p>
    <w:p w14:paraId="3D72B860" w14:textId="0C0924F4" w:rsidR="00287609" w:rsidRPr="008C7FF7" w:rsidRDefault="00287609" w:rsidP="009F1D9B">
      <w:pPr>
        <w:pStyle w:val="Odsekzoznamu"/>
        <w:numPr>
          <w:ilvl w:val="0"/>
          <w:numId w:val="32"/>
        </w:numPr>
        <w:jc w:val="both"/>
      </w:pPr>
      <w:r w:rsidRPr="008C7FF7">
        <w:rPr>
          <w:rFonts w:eastAsia="Calibri"/>
        </w:rPr>
        <w:t xml:space="preserve">Predmet tejto zmluvy bude realizovaný  v rámci  projektu: </w:t>
      </w:r>
      <w:r w:rsidRPr="008C7FF7">
        <w:rPr>
          <w:rFonts w:cs="Arial"/>
          <w:b/>
          <w:i/>
          <w:lang w:eastAsia="sk-SK"/>
        </w:rPr>
        <w:t>„</w:t>
      </w:r>
      <w:r w:rsidRPr="008C7FF7">
        <w:rPr>
          <w:rFonts w:cs="Arial"/>
          <w:b/>
          <w:i/>
          <w:color w:val="000000" w:themeColor="text1"/>
          <w:lang w:eastAsia="sk-SK"/>
        </w:rPr>
        <w:t xml:space="preserve">„Zachovanie </w:t>
      </w:r>
      <w:proofErr w:type="spellStart"/>
      <w:r w:rsidRPr="008C7FF7">
        <w:rPr>
          <w:rFonts w:cs="Arial"/>
          <w:b/>
          <w:i/>
          <w:color w:val="000000" w:themeColor="text1"/>
          <w:lang w:eastAsia="sk-SK"/>
        </w:rPr>
        <w:t>multimodálneho</w:t>
      </w:r>
      <w:proofErr w:type="spellEnd"/>
      <w:r w:rsidRPr="008C7FF7">
        <w:rPr>
          <w:rFonts w:cs="Arial"/>
          <w:b/>
          <w:i/>
          <w:color w:val="000000" w:themeColor="text1"/>
          <w:lang w:eastAsia="sk-SK"/>
        </w:rPr>
        <w:t xml:space="preserve"> prepojenia cestnej a železničnej dopravy prostredníctvom mostného objektu  MO 2300-001 V OBCI PODBIEL</w:t>
      </w:r>
      <w:r w:rsidRPr="008C7FF7">
        <w:rPr>
          <w:rFonts w:cs="Arial"/>
          <w:b/>
          <w:i/>
          <w:lang w:eastAsia="sk-SK"/>
        </w:rPr>
        <w:t>“</w:t>
      </w:r>
      <w:r w:rsidRPr="008C7FF7">
        <w:rPr>
          <w:rFonts w:eastAsia="Calibri"/>
        </w:rPr>
        <w:t>, ktorý Žilinský samosprávny kraj  bude realizovať  na základe  Zmluvy o poskytnutí nenávratného finančného príspevku medzi Ministerstvom investícií, regionálneho rozvoja a informatizácie SR (ďalej aj len ako „MIRRISR“)  ako poskytovateľom a Žilinským samosprávnym krajom ako prijímateľom v rámci Integrovaného regionálneho operačného programu 2014 – 2020, kód výzvy č. IROP-PO1-SC11-2021-76</w:t>
      </w:r>
      <w:r w:rsidRPr="008C7FF7">
        <w:t xml:space="preserve"> </w:t>
      </w:r>
      <w:r w:rsidRPr="008C7FF7">
        <w:rPr>
          <w:rFonts w:eastAsia="Calibri"/>
        </w:rPr>
        <w:t xml:space="preserve">(ďalej aj len ako </w:t>
      </w:r>
      <w:r w:rsidRPr="008C7FF7">
        <w:rPr>
          <w:rFonts w:eastAsia="Calibri"/>
          <w:b/>
        </w:rPr>
        <w:t>„projekt“</w:t>
      </w:r>
      <w:r w:rsidRPr="008C7FF7">
        <w:rPr>
          <w:rFonts w:eastAsia="Calibri"/>
        </w:rPr>
        <w:t>).</w:t>
      </w:r>
    </w:p>
    <w:p w14:paraId="021DA840" w14:textId="77777777" w:rsidR="00FD3C69" w:rsidRPr="008C7FF7" w:rsidRDefault="00FD3C69" w:rsidP="00FD3C69">
      <w:pPr>
        <w:pStyle w:val="Zkladntext"/>
        <w:tabs>
          <w:tab w:val="clear" w:pos="720"/>
          <w:tab w:val="left" w:pos="426"/>
        </w:tabs>
        <w:spacing w:after="240"/>
        <w:ind w:left="426"/>
        <w:rPr>
          <w:rFonts w:asciiTheme="majorHAnsi" w:hAnsiTheme="majorHAnsi" w:cstheme="majorHAnsi"/>
          <w:szCs w:val="24"/>
        </w:rPr>
      </w:pPr>
    </w:p>
    <w:p w14:paraId="511D084A" w14:textId="77777777" w:rsidR="00EF0609" w:rsidRPr="008C7FF7" w:rsidRDefault="00EF0609" w:rsidP="00EF0609">
      <w:pPr>
        <w:pStyle w:val="Nadpis1"/>
        <w:spacing w:before="0" w:after="0"/>
        <w:ind w:left="0" w:firstLine="0"/>
        <w:rPr>
          <w:rFonts w:asciiTheme="majorHAnsi" w:hAnsiTheme="majorHAnsi" w:cstheme="majorHAnsi"/>
        </w:rPr>
      </w:pPr>
      <w:r w:rsidRPr="008C7FF7">
        <w:rPr>
          <w:rFonts w:asciiTheme="majorHAnsi" w:hAnsiTheme="majorHAnsi" w:cstheme="majorHAnsi"/>
        </w:rPr>
        <w:br/>
        <w:t>Miesto, termíny vykonania Diela</w:t>
      </w:r>
    </w:p>
    <w:p w14:paraId="61D3D8A5" w14:textId="77777777"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a podmienky riadneho vykonania Diela</w:t>
      </w:r>
    </w:p>
    <w:p w14:paraId="172B2303" w14:textId="77777777" w:rsidR="00EF0609" w:rsidRPr="008C7FF7" w:rsidRDefault="00EF0609" w:rsidP="00EF0609">
      <w:pPr>
        <w:rPr>
          <w:rFonts w:asciiTheme="majorHAnsi" w:hAnsiTheme="majorHAnsi" w:cstheme="majorHAnsi"/>
        </w:rPr>
      </w:pPr>
    </w:p>
    <w:p w14:paraId="64F6517F" w14:textId="3A446B55" w:rsidR="001850C0"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b/>
          <w:szCs w:val="24"/>
        </w:rPr>
        <w:t>Miestom vykonania</w:t>
      </w:r>
      <w:r w:rsidRPr="008C7FF7">
        <w:rPr>
          <w:rFonts w:asciiTheme="majorHAnsi" w:hAnsiTheme="majorHAnsi" w:cstheme="majorHAnsi"/>
          <w:szCs w:val="24"/>
        </w:rPr>
        <w:t xml:space="preserve"> </w:t>
      </w:r>
      <w:r w:rsidRPr="008C7FF7">
        <w:rPr>
          <w:rFonts w:asciiTheme="majorHAnsi" w:hAnsiTheme="majorHAnsi" w:cstheme="majorHAnsi"/>
          <w:b/>
          <w:szCs w:val="24"/>
        </w:rPr>
        <w:t>Diela je</w:t>
      </w:r>
      <w:r w:rsidRPr="008C7FF7">
        <w:rPr>
          <w:rFonts w:asciiTheme="majorHAnsi" w:hAnsiTheme="majorHAnsi" w:cstheme="majorHAnsi"/>
          <w:szCs w:val="24"/>
        </w:rPr>
        <w:t xml:space="preserve">: </w:t>
      </w:r>
      <w:r w:rsidRPr="008C7FF7">
        <w:t xml:space="preserve"> </w:t>
      </w:r>
      <w:proofErr w:type="spellStart"/>
      <w:r w:rsidR="003B46D1" w:rsidRPr="008C7FF7">
        <w:rPr>
          <w:rFonts w:asciiTheme="majorHAnsi" w:hAnsiTheme="majorHAnsi" w:cstheme="majorHAnsi"/>
          <w:szCs w:val="24"/>
        </w:rPr>
        <w:t>k</w:t>
      </w:r>
      <w:r w:rsidR="0068618E" w:rsidRPr="008C7FF7">
        <w:rPr>
          <w:rFonts w:asciiTheme="majorHAnsi" w:hAnsiTheme="majorHAnsi" w:cstheme="majorHAnsi"/>
          <w:szCs w:val="24"/>
        </w:rPr>
        <w:t>.ú</w:t>
      </w:r>
      <w:proofErr w:type="spellEnd"/>
      <w:r w:rsidR="0068618E" w:rsidRPr="008C7FF7">
        <w:rPr>
          <w:rFonts w:asciiTheme="majorHAnsi" w:hAnsiTheme="majorHAnsi" w:cstheme="majorHAnsi"/>
          <w:szCs w:val="24"/>
        </w:rPr>
        <w:t xml:space="preserve">. </w:t>
      </w:r>
      <w:r w:rsidR="00EA3CEB" w:rsidRPr="008C7FF7">
        <w:rPr>
          <w:rFonts w:asciiTheme="majorHAnsi" w:hAnsiTheme="majorHAnsi" w:cstheme="majorHAnsi"/>
          <w:szCs w:val="24"/>
        </w:rPr>
        <w:t>Podbiel</w:t>
      </w:r>
      <w:r w:rsidR="001850C0" w:rsidRPr="008C7FF7">
        <w:rPr>
          <w:rFonts w:asciiTheme="majorHAnsi" w:hAnsiTheme="majorHAnsi" w:cstheme="majorHAnsi"/>
          <w:szCs w:val="24"/>
        </w:rPr>
        <w:t xml:space="preserve"> </w:t>
      </w:r>
    </w:p>
    <w:p w14:paraId="09CFAF04" w14:textId="1287207F" w:rsidR="00EF0609"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szCs w:val="24"/>
        </w:rPr>
        <w:t xml:space="preserve">Zhotoviteľ sa zaväzuje, že riadne vykoná Dielo (Čl. II.) v nasledovných termínoch:  </w:t>
      </w:r>
    </w:p>
    <w:p w14:paraId="50E82C33" w14:textId="77777777" w:rsidR="00EF0609" w:rsidRPr="008C7FF7" w:rsidRDefault="00EF0609" w:rsidP="009F1D9B">
      <w:pPr>
        <w:numPr>
          <w:ilvl w:val="0"/>
          <w:numId w:val="21"/>
        </w:numPr>
        <w:ind w:left="709" w:hanging="283"/>
        <w:jc w:val="both"/>
        <w:rPr>
          <w:rFonts w:asciiTheme="majorHAnsi" w:eastAsia="Calibri" w:hAnsiTheme="majorHAnsi" w:cstheme="majorHAnsi"/>
          <w:color w:val="000000"/>
          <w:lang w:eastAsia="sk-SK"/>
        </w:rPr>
      </w:pPr>
      <w:r w:rsidRPr="008C7FF7">
        <w:rPr>
          <w:rFonts w:asciiTheme="majorHAnsi" w:hAnsiTheme="majorHAnsi" w:cstheme="majorHAnsi"/>
          <w:b/>
          <w:color w:val="000000"/>
        </w:rPr>
        <w:t xml:space="preserve">prevzatie staveniska: </w:t>
      </w:r>
      <w:r w:rsidRPr="008C7FF7">
        <w:rPr>
          <w:rFonts w:asciiTheme="majorHAnsi" w:eastAsia="Calibri" w:hAnsiTheme="majorHAnsi" w:cstheme="majorHAnsi"/>
          <w:bCs/>
          <w:color w:val="000000"/>
          <w:lang w:eastAsia="sk-SK"/>
        </w:rPr>
        <w:t>do 7 dní odo dňa doručenia písomnej výzvy Objednávateľa</w:t>
      </w:r>
      <w:r w:rsidRPr="008C7FF7">
        <w:rPr>
          <w:rFonts w:asciiTheme="majorHAnsi" w:eastAsia="Calibri" w:hAnsiTheme="majorHAnsi" w:cstheme="majorHAnsi"/>
          <w:b/>
          <w:bCs/>
          <w:color w:val="000000"/>
          <w:lang w:eastAsia="sk-SK"/>
        </w:rPr>
        <w:t xml:space="preserve"> </w:t>
      </w:r>
      <w:r w:rsidRPr="008C7FF7">
        <w:rPr>
          <w:rFonts w:asciiTheme="majorHAnsi" w:eastAsia="Calibri" w:hAnsiTheme="majorHAnsi" w:cstheme="majorHAnsi"/>
          <w:bCs/>
          <w:color w:val="000000"/>
          <w:lang w:eastAsia="sk-SK"/>
        </w:rPr>
        <w:t>s tým, že zmluvné str</w:t>
      </w:r>
      <w:r w:rsidRPr="008C7FF7">
        <w:rPr>
          <w:rFonts w:asciiTheme="majorHAnsi" w:eastAsia="Calibri" w:hAnsiTheme="majorHAnsi" w:cstheme="majorHAnsi"/>
          <w:color w:val="000000"/>
          <w:lang w:eastAsia="sk-SK"/>
        </w:rPr>
        <w:t xml:space="preserve">any sa zaväzujú vykonať písomný zápis z odovzdania a prevzatia staveniska samostatne (osobitne) </w:t>
      </w:r>
    </w:p>
    <w:p w14:paraId="75F46EAD" w14:textId="77777777" w:rsidR="00EF0609" w:rsidRPr="008C7FF7" w:rsidRDefault="00EF0609" w:rsidP="00EF0609">
      <w:pPr>
        <w:ind w:left="709"/>
        <w:jc w:val="both"/>
        <w:rPr>
          <w:rFonts w:asciiTheme="majorHAnsi" w:eastAsia="Calibri" w:hAnsiTheme="majorHAnsi" w:cstheme="majorHAnsi"/>
          <w:color w:val="000000"/>
          <w:lang w:eastAsia="sk-SK"/>
        </w:rPr>
      </w:pPr>
    </w:p>
    <w:p w14:paraId="3D46CDFF" w14:textId="76F28CE0" w:rsidR="00EF0609" w:rsidRPr="008C7FF7" w:rsidRDefault="00C454BD" w:rsidP="009F1D9B">
      <w:pPr>
        <w:numPr>
          <w:ilvl w:val="0"/>
          <w:numId w:val="21"/>
        </w:numPr>
        <w:ind w:left="709" w:hanging="283"/>
        <w:jc w:val="both"/>
        <w:rPr>
          <w:rFonts w:asciiTheme="majorHAnsi" w:eastAsia="Calibri" w:hAnsiTheme="majorHAnsi" w:cstheme="majorHAnsi"/>
          <w:lang w:eastAsia="sk-SK"/>
        </w:rPr>
      </w:pPr>
      <w:r w:rsidRPr="008C7FF7">
        <w:rPr>
          <w:rFonts w:asciiTheme="majorHAnsi" w:eastAsia="Calibri" w:hAnsiTheme="majorHAnsi" w:cstheme="majorHAnsi"/>
          <w:b/>
          <w:lang w:eastAsia="sk-SK"/>
        </w:rPr>
        <w:t>Z</w:t>
      </w:r>
      <w:r w:rsidR="00EF0609" w:rsidRPr="008C7FF7">
        <w:rPr>
          <w:rFonts w:asciiTheme="majorHAnsi" w:eastAsia="Calibri" w:hAnsiTheme="majorHAnsi" w:cstheme="majorHAnsi"/>
          <w:b/>
          <w:lang w:eastAsia="sk-SK"/>
        </w:rPr>
        <w:t xml:space="preserve">ačatie vykonávania Diela: </w:t>
      </w:r>
      <w:r w:rsidR="00EF0609" w:rsidRPr="008C7FF7">
        <w:rPr>
          <w:rFonts w:asciiTheme="majorHAnsi" w:eastAsia="Calibri" w:hAnsiTheme="majorHAnsi" w:cstheme="majorHAnsi"/>
          <w:lang w:eastAsia="sk-SK"/>
        </w:rPr>
        <w:t xml:space="preserve">do 7 dní odo dňa písomného prevzatia staveniska Zhotoviteľom </w:t>
      </w:r>
    </w:p>
    <w:p w14:paraId="60597FE2" w14:textId="77777777" w:rsidR="00EF0609" w:rsidRPr="008C7FF7" w:rsidRDefault="00EF0609" w:rsidP="00EF0609">
      <w:pPr>
        <w:tabs>
          <w:tab w:val="left" w:pos="709"/>
        </w:tabs>
        <w:ind w:left="709"/>
        <w:jc w:val="both"/>
        <w:rPr>
          <w:rFonts w:asciiTheme="majorHAnsi" w:hAnsiTheme="majorHAnsi" w:cstheme="majorHAnsi"/>
        </w:rPr>
      </w:pPr>
    </w:p>
    <w:p w14:paraId="3266B686" w14:textId="5C4D5EDE" w:rsidR="00CE0537" w:rsidRPr="008C7FF7" w:rsidRDefault="00C454BD" w:rsidP="00D6449F">
      <w:pPr>
        <w:numPr>
          <w:ilvl w:val="0"/>
          <w:numId w:val="11"/>
        </w:numPr>
        <w:tabs>
          <w:tab w:val="left" w:pos="709"/>
        </w:tabs>
        <w:ind w:left="709"/>
        <w:jc w:val="both"/>
        <w:rPr>
          <w:rFonts w:asciiTheme="majorHAnsi" w:hAnsiTheme="majorHAnsi" w:cstheme="majorHAnsi"/>
        </w:rPr>
      </w:pPr>
      <w:r w:rsidRPr="008C7FF7">
        <w:rPr>
          <w:rFonts w:asciiTheme="majorHAnsi" w:hAnsiTheme="majorHAnsi" w:cstheme="majorHAnsi"/>
          <w:b/>
        </w:rPr>
        <w:t>L</w:t>
      </w:r>
      <w:r w:rsidR="00B8117D" w:rsidRPr="008C7FF7">
        <w:rPr>
          <w:rFonts w:asciiTheme="majorHAnsi" w:hAnsiTheme="majorHAnsi" w:cstheme="majorHAnsi"/>
          <w:b/>
        </w:rPr>
        <w:t>ehota výstavby</w:t>
      </w:r>
      <w:r w:rsidR="00EF0609" w:rsidRPr="008C7FF7">
        <w:rPr>
          <w:rFonts w:asciiTheme="majorHAnsi" w:hAnsiTheme="majorHAnsi" w:cstheme="majorHAnsi"/>
          <w:b/>
        </w:rPr>
        <w:t xml:space="preserve">: </w:t>
      </w:r>
      <w:r w:rsidR="00EF0609" w:rsidRPr="008C7FF7">
        <w:rPr>
          <w:rFonts w:asciiTheme="majorHAnsi" w:hAnsiTheme="majorHAnsi" w:cstheme="majorHAnsi"/>
          <w:b/>
          <w:color w:val="000000" w:themeColor="text1"/>
        </w:rPr>
        <w:t xml:space="preserve">do </w:t>
      </w:r>
      <w:r w:rsidR="00861B96" w:rsidRPr="008C7FF7">
        <w:rPr>
          <w:rFonts w:asciiTheme="majorHAnsi" w:hAnsiTheme="majorHAnsi" w:cstheme="majorHAnsi"/>
          <w:b/>
          <w:color w:val="000000" w:themeColor="text1"/>
        </w:rPr>
        <w:t>12</w:t>
      </w:r>
      <w:r w:rsidR="00833DA8" w:rsidRPr="008C7FF7">
        <w:rPr>
          <w:rFonts w:asciiTheme="majorHAnsi" w:hAnsiTheme="majorHAnsi" w:cstheme="majorHAnsi"/>
          <w:b/>
          <w:color w:val="000000" w:themeColor="text1"/>
        </w:rPr>
        <w:t xml:space="preserve"> </w:t>
      </w:r>
      <w:r w:rsidR="00EF0609" w:rsidRPr="008C7FF7">
        <w:rPr>
          <w:rFonts w:asciiTheme="majorHAnsi" w:hAnsiTheme="majorHAnsi" w:cstheme="majorHAnsi"/>
          <w:b/>
          <w:color w:val="000000" w:themeColor="text1"/>
        </w:rPr>
        <w:t>(</w:t>
      </w:r>
      <w:r w:rsidR="00861B96" w:rsidRPr="008C7FF7">
        <w:rPr>
          <w:rFonts w:asciiTheme="majorHAnsi" w:hAnsiTheme="majorHAnsi" w:cstheme="majorHAnsi"/>
          <w:b/>
          <w:color w:val="000000" w:themeColor="text1"/>
        </w:rPr>
        <w:t>dvanástich</w:t>
      </w:r>
      <w:r w:rsidR="00EF0609" w:rsidRPr="008C7FF7">
        <w:rPr>
          <w:rFonts w:asciiTheme="majorHAnsi" w:hAnsiTheme="majorHAnsi" w:cstheme="majorHAnsi"/>
          <w:b/>
          <w:color w:val="000000" w:themeColor="text1"/>
        </w:rPr>
        <w:t>) mesiacov</w:t>
      </w:r>
      <w:r w:rsidR="00EF0609" w:rsidRPr="008C7FF7">
        <w:rPr>
          <w:rFonts w:asciiTheme="majorHAnsi" w:hAnsiTheme="majorHAnsi" w:cstheme="majorHAnsi"/>
          <w:color w:val="000000" w:themeColor="text1"/>
        </w:rPr>
        <w:t xml:space="preserve"> </w:t>
      </w:r>
      <w:r w:rsidR="00EF0609" w:rsidRPr="008C7FF7">
        <w:rPr>
          <w:rFonts w:asciiTheme="majorHAnsi" w:hAnsiTheme="majorHAnsi" w:cstheme="majorHAnsi"/>
        </w:rPr>
        <w:t>odo dňa písomného prevzatia staveniska Zhotoviteľom</w:t>
      </w:r>
      <w:r w:rsidR="00B8117D" w:rsidRPr="008C7FF7">
        <w:rPr>
          <w:rFonts w:asciiTheme="majorHAnsi" w:hAnsiTheme="majorHAnsi" w:cstheme="majorHAnsi"/>
        </w:rPr>
        <w:t>.</w:t>
      </w:r>
      <w:r w:rsidR="00EF0609" w:rsidRPr="008C7FF7">
        <w:rPr>
          <w:rFonts w:asciiTheme="majorHAnsi" w:hAnsiTheme="majorHAnsi" w:cstheme="majorHAnsi"/>
        </w:rPr>
        <w:t xml:space="preserve"> </w:t>
      </w:r>
      <w:r w:rsidR="00CE0537" w:rsidRPr="008C7FF7">
        <w:rPr>
          <w:rFonts w:asciiTheme="majorHAnsi" w:hAnsiTheme="majorHAnsi" w:cstheme="majorHAnsi"/>
        </w:rPr>
        <w:t xml:space="preserve">Lehota výstavby zahŕňa čas potrebný na prípravné práce, obstaranie </w:t>
      </w:r>
      <w:r w:rsidR="00861B96" w:rsidRPr="008C7FF7">
        <w:rPr>
          <w:rFonts w:asciiTheme="majorHAnsi" w:hAnsiTheme="majorHAnsi" w:cstheme="majorHAnsi"/>
        </w:rPr>
        <w:t>m</w:t>
      </w:r>
      <w:r w:rsidR="00CE0537" w:rsidRPr="008C7FF7">
        <w:rPr>
          <w:rFonts w:asciiTheme="majorHAnsi" w:hAnsiTheme="majorHAnsi" w:cstheme="majorHAnsi"/>
        </w:rPr>
        <w:t>ateriálov, výstavbu a dodania kompletnej dokumentácie pre kolaudačné konanie</w:t>
      </w:r>
      <w:r w:rsidR="0034495F" w:rsidRPr="008C7FF7">
        <w:rPr>
          <w:rFonts w:asciiTheme="majorHAnsi" w:hAnsiTheme="majorHAnsi" w:cstheme="majorHAnsi"/>
        </w:rPr>
        <w:t xml:space="preserve"> (DSRS</w:t>
      </w:r>
      <w:r w:rsidR="0034495F" w:rsidRPr="008C7FF7">
        <w:rPr>
          <w:rFonts w:asciiTheme="majorHAnsi" w:hAnsiTheme="majorHAnsi" w:cstheme="majorHAnsi"/>
          <w:b/>
        </w:rPr>
        <w:t>)</w:t>
      </w:r>
      <w:r w:rsidR="00CE0537" w:rsidRPr="008C7FF7">
        <w:rPr>
          <w:rFonts w:asciiTheme="majorHAnsi" w:hAnsiTheme="majorHAnsi" w:cstheme="majorHAnsi"/>
        </w:rPr>
        <w:t xml:space="preserve">. </w:t>
      </w:r>
      <w:bookmarkStart w:id="0" w:name="_Hlk67329548"/>
      <w:r w:rsidR="00245D85" w:rsidRPr="008C7FF7">
        <w:rPr>
          <w:rFonts w:asciiTheme="majorHAnsi" w:hAnsiTheme="majorHAnsi" w:cstheme="majorHAnsi"/>
        </w:rPr>
        <w:t xml:space="preserve">Do Lehoty výstavby je započítané aj zimné obdobie. </w:t>
      </w:r>
    </w:p>
    <w:bookmarkEnd w:id="0"/>
    <w:p w14:paraId="67719DA8" w14:textId="77777777" w:rsidR="00EF0609" w:rsidRPr="008C7FF7" w:rsidRDefault="00EF0609" w:rsidP="00EF0609">
      <w:pPr>
        <w:tabs>
          <w:tab w:val="left" w:pos="709"/>
        </w:tabs>
        <w:ind w:left="360"/>
        <w:jc w:val="both"/>
        <w:rPr>
          <w:rFonts w:asciiTheme="majorHAnsi" w:hAnsiTheme="majorHAnsi" w:cstheme="majorHAnsi"/>
        </w:rPr>
      </w:pPr>
    </w:p>
    <w:p w14:paraId="11529048" w14:textId="77777777" w:rsidR="00FD3C69" w:rsidRPr="008C7FF7" w:rsidRDefault="00090FEF" w:rsidP="00B750D9">
      <w:pPr>
        <w:pStyle w:val="Odsekzoznamu"/>
        <w:numPr>
          <w:ilvl w:val="0"/>
          <w:numId w:val="11"/>
        </w:numPr>
        <w:tabs>
          <w:tab w:val="left" w:pos="709"/>
        </w:tabs>
        <w:jc w:val="both"/>
        <w:rPr>
          <w:rFonts w:asciiTheme="majorHAnsi" w:hAnsiTheme="majorHAnsi" w:cstheme="majorHAnsi"/>
          <w:b/>
        </w:rPr>
      </w:pPr>
      <w:r w:rsidRPr="008C7FF7">
        <w:rPr>
          <w:rFonts w:asciiTheme="majorHAnsi" w:hAnsiTheme="majorHAnsi" w:cstheme="majorHAnsi"/>
          <w:b/>
        </w:rPr>
        <w:t xml:space="preserve">Začatie </w:t>
      </w:r>
      <w:r w:rsidR="0099219F" w:rsidRPr="008C7FF7">
        <w:rPr>
          <w:rFonts w:asciiTheme="majorHAnsi" w:hAnsiTheme="majorHAnsi" w:cstheme="majorHAnsi"/>
          <w:b/>
        </w:rPr>
        <w:t>preberacieho konania</w:t>
      </w:r>
      <w:r w:rsidR="00EF0609" w:rsidRPr="008C7FF7">
        <w:rPr>
          <w:rFonts w:asciiTheme="majorHAnsi" w:hAnsiTheme="majorHAnsi" w:cstheme="majorHAnsi"/>
          <w:b/>
        </w:rPr>
        <w:t>:</w:t>
      </w:r>
      <w:r w:rsidR="00EF0609" w:rsidRPr="008C7FF7">
        <w:rPr>
          <w:rFonts w:asciiTheme="majorHAnsi" w:hAnsiTheme="majorHAnsi" w:cstheme="majorHAnsi"/>
        </w:rPr>
        <w:t xml:space="preserve"> </w:t>
      </w:r>
    </w:p>
    <w:p w14:paraId="07BAADE7" w14:textId="77777777" w:rsidR="00FD3C69" w:rsidRPr="008C7FF7" w:rsidRDefault="00FD3C69" w:rsidP="00FD3C69">
      <w:pPr>
        <w:pStyle w:val="Odsekzoznamu"/>
        <w:rPr>
          <w:rFonts w:asciiTheme="majorHAnsi" w:hAnsiTheme="majorHAnsi" w:cstheme="majorHAnsi"/>
        </w:rPr>
      </w:pPr>
    </w:p>
    <w:p w14:paraId="34D88DCC" w14:textId="2F76D2E2" w:rsidR="00FD3C69" w:rsidRPr="008C7FF7" w:rsidRDefault="00FD3C69" w:rsidP="00FD3C69">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 xml:space="preserve">Povinnosť Zhotoviteľa vyzvať Stavebný dozor a osoby oprávnené konať za Objednávateľa v realizačných veciach písomne alebo e-mailom na začatie preberacieho konania vzniká do 10 kalendárnych dní po uplynutí Lehoty výstavby. </w:t>
      </w:r>
    </w:p>
    <w:p w14:paraId="7C84F460" w14:textId="77777777" w:rsidR="00FD3C69" w:rsidRPr="008C7FF7" w:rsidRDefault="00FD3C69" w:rsidP="00FD3C69">
      <w:pPr>
        <w:pStyle w:val="Odsekzoznamu"/>
        <w:tabs>
          <w:tab w:val="left" w:pos="709"/>
        </w:tabs>
        <w:ind w:left="720"/>
        <w:jc w:val="both"/>
        <w:rPr>
          <w:rFonts w:asciiTheme="majorHAnsi" w:hAnsiTheme="majorHAnsi" w:cstheme="majorHAnsi"/>
        </w:rPr>
      </w:pPr>
    </w:p>
    <w:p w14:paraId="4F99A627" w14:textId="0838A5BA" w:rsidR="003B2755" w:rsidRPr="008C7FF7" w:rsidRDefault="003B2755" w:rsidP="003B2755">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Povinnosť Objednávateľa začať preberacie konanie vzniká najneskôr do 10 kalendárnych dní po dni, kedy Zhotoviteľ predloží kompletnú dokumentáciu potrebnú k prebratiu Diela v súlade s Prílohou č. 3  tejto Zmluvy.  Stavebný dozor</w:t>
      </w:r>
      <w:r w:rsidR="005D18DC" w:rsidRPr="008C7FF7">
        <w:rPr>
          <w:rFonts w:asciiTheme="majorHAnsi" w:hAnsiTheme="majorHAnsi" w:cstheme="majorHAnsi"/>
        </w:rPr>
        <w:t>,</w:t>
      </w:r>
      <w:r w:rsidRPr="008C7FF7">
        <w:rPr>
          <w:rFonts w:asciiTheme="majorHAnsi" w:hAnsiTheme="majorHAnsi" w:cstheme="majorHAnsi"/>
        </w:rPr>
        <w:t xml:space="preserve"> alebo osoba oprávnená jednať v realizačných veciach za Objednávateľa </w:t>
      </w:r>
      <w:r w:rsidRPr="008C7FF7">
        <w:rPr>
          <w:rFonts w:asciiTheme="majorHAnsi" w:hAnsiTheme="majorHAnsi" w:cstheme="majorHAnsi"/>
          <w:color w:val="000000"/>
        </w:rPr>
        <w:t>upovedomí Zhotoviteľa o termíne začatia  preberacieho konania Diela e-mailom s automatizovaným potvrdením doručenia e-mailu zo strany Zhotoviteľa</w:t>
      </w:r>
      <w:r w:rsidR="005D18DC" w:rsidRPr="008C7FF7">
        <w:rPr>
          <w:rFonts w:asciiTheme="majorHAnsi" w:hAnsiTheme="majorHAnsi" w:cstheme="majorHAnsi"/>
          <w:color w:val="000000"/>
        </w:rPr>
        <w:t>,</w:t>
      </w:r>
      <w:r w:rsidRPr="008C7FF7">
        <w:rPr>
          <w:rFonts w:asciiTheme="majorHAnsi" w:hAnsiTheme="majorHAnsi" w:cstheme="majorHAnsi"/>
          <w:color w:val="000000"/>
        </w:rPr>
        <w:t xml:space="preserve"> alebo zápisom v stavebnom denníku. </w:t>
      </w:r>
      <w:r w:rsidRPr="008C7FF7">
        <w:rPr>
          <w:rFonts w:asciiTheme="majorHAnsi" w:hAnsiTheme="majorHAnsi" w:cstheme="majorHAnsi"/>
          <w:b/>
          <w:color w:val="000000"/>
        </w:rPr>
        <w:t>Objednávateľ si vyhradzuje právo na fyzickú prehliadku  Diela v počte 10 pracovných dní.</w:t>
      </w:r>
      <w:r w:rsidRPr="008C7FF7">
        <w:rPr>
          <w:rFonts w:asciiTheme="majorHAnsi" w:hAnsiTheme="majorHAnsi" w:cstheme="majorHAnsi"/>
          <w:color w:val="000000"/>
        </w:rPr>
        <w:t xml:space="preserve"> </w:t>
      </w:r>
    </w:p>
    <w:p w14:paraId="24AEF07F" w14:textId="77777777" w:rsidR="003B2755" w:rsidRPr="008C7FF7" w:rsidRDefault="003B2755" w:rsidP="003B2755">
      <w:pPr>
        <w:pStyle w:val="Odsekzoznamu"/>
        <w:tabs>
          <w:tab w:val="left" w:pos="709"/>
        </w:tabs>
        <w:ind w:left="720"/>
        <w:jc w:val="both"/>
        <w:rPr>
          <w:rFonts w:asciiTheme="majorHAnsi" w:hAnsiTheme="majorHAnsi" w:cstheme="majorHAnsi"/>
          <w:bCs/>
        </w:rPr>
      </w:pPr>
    </w:p>
    <w:p w14:paraId="0BE61279" w14:textId="77777777" w:rsidR="0034495F" w:rsidRPr="008C7FF7" w:rsidRDefault="0034495F" w:rsidP="00CC4BB5">
      <w:pPr>
        <w:tabs>
          <w:tab w:val="left" w:pos="709"/>
        </w:tabs>
        <w:jc w:val="both"/>
        <w:rPr>
          <w:rFonts w:asciiTheme="majorHAnsi" w:hAnsiTheme="majorHAnsi" w:cstheme="majorHAnsi"/>
          <w:b/>
        </w:rPr>
      </w:pPr>
    </w:p>
    <w:p w14:paraId="6332E509" w14:textId="0BF30E3C" w:rsidR="003B2755" w:rsidRPr="008C7FF7" w:rsidRDefault="003B2755" w:rsidP="005D18DC">
      <w:pPr>
        <w:pStyle w:val="Zkladntext"/>
        <w:numPr>
          <w:ilvl w:val="1"/>
          <w:numId w:val="8"/>
        </w:numPr>
        <w:tabs>
          <w:tab w:val="clear" w:pos="720"/>
          <w:tab w:val="left" w:pos="709"/>
        </w:tabs>
        <w:ind w:left="709" w:hanging="709"/>
        <w:rPr>
          <w:rFonts w:asciiTheme="majorHAnsi" w:hAnsiTheme="majorHAnsi" w:cstheme="majorHAnsi"/>
          <w:strike/>
        </w:rPr>
      </w:pPr>
      <w:r w:rsidRPr="008C7FF7">
        <w:rPr>
          <w:rFonts w:asciiTheme="majorHAnsi" w:hAnsiTheme="majorHAnsi" w:cstheme="majorHAnsi"/>
          <w:b/>
          <w:szCs w:val="24"/>
        </w:rPr>
        <w:t>Stavebný dozor</w:t>
      </w:r>
      <w:r w:rsidRPr="008C7FF7">
        <w:rPr>
          <w:rFonts w:asciiTheme="majorHAnsi" w:hAnsiTheme="majorHAnsi" w:cstheme="majorHAnsi"/>
          <w:szCs w:val="24"/>
        </w:rPr>
        <w:t xml:space="preserve">: Objednávateľ vymenuje Stavebný dozor, ktorý bude vykonávať povinnosti a právomoci stanovené v zmluve medzi Objednávateľom a Stavebným dozorom a písomne listom alebo e-mailom  oznámi jeho meno a priezvisko, ako aj jeho právomoci Zhotoviteľovi. Zhotoviteľ je povinný komunikovať s Objednávateľom vždy prostredníctvom Stavebného dozoru, pokiaľ táto Zmluva alebo jej prílohy neustanovujú povinnosť Zhotoviteľa komunikovať alebo doložiť dokumenty aj Stavebnému dozoru aj Objednávateľovi. </w:t>
      </w:r>
    </w:p>
    <w:p w14:paraId="32897B1D" w14:textId="77777777" w:rsidR="003B2755" w:rsidRPr="008C7FF7" w:rsidRDefault="003B2755" w:rsidP="003B2755">
      <w:pPr>
        <w:pStyle w:val="Zkladntext"/>
        <w:tabs>
          <w:tab w:val="left" w:pos="426"/>
        </w:tabs>
        <w:rPr>
          <w:rFonts w:asciiTheme="majorHAnsi" w:hAnsiTheme="majorHAnsi" w:cstheme="majorHAnsi"/>
          <w:b/>
        </w:rPr>
      </w:pPr>
    </w:p>
    <w:p w14:paraId="5F44D024" w14:textId="77777777" w:rsidR="003B2755" w:rsidRPr="008C7FF7" w:rsidRDefault="003B2755" w:rsidP="003B2755">
      <w:pPr>
        <w:pStyle w:val="Zkladntext"/>
        <w:tabs>
          <w:tab w:val="clear" w:pos="720"/>
          <w:tab w:val="left" w:pos="709"/>
        </w:tabs>
        <w:ind w:left="709"/>
      </w:pPr>
      <w:r w:rsidRPr="008C7FF7">
        <w:t xml:space="preserve">Stavebný dozor môže (kedykoľvek) vydať Zhotoviteľovi pokyny, ktoré môžu byť potrebné k vykonaniu Diela a odstránenie akýchkoľvek vád a nedorobkov v súlade so Zmluvou. </w:t>
      </w:r>
    </w:p>
    <w:p w14:paraId="6DF1CF4A" w14:textId="77777777" w:rsidR="003B2755" w:rsidRPr="008C7FF7" w:rsidRDefault="003B2755" w:rsidP="003B2755">
      <w:pPr>
        <w:pStyle w:val="Zkladntext"/>
        <w:tabs>
          <w:tab w:val="clear" w:pos="720"/>
          <w:tab w:val="left" w:pos="709"/>
        </w:tabs>
        <w:ind w:left="709"/>
      </w:pPr>
    </w:p>
    <w:p w14:paraId="70AA3E65" w14:textId="77777777" w:rsidR="003B2755" w:rsidRPr="008C7FF7" w:rsidRDefault="003B2755" w:rsidP="003B2755">
      <w:pPr>
        <w:pStyle w:val="Zkladntext"/>
        <w:tabs>
          <w:tab w:val="clear" w:pos="720"/>
          <w:tab w:val="left" w:pos="709"/>
        </w:tabs>
        <w:ind w:left="709"/>
      </w:pPr>
      <w:r w:rsidRPr="008C7FF7">
        <w:t>Zhotoviteľ musí plniť pokyny vydané Stavebným dozorom v ktorejkoľvek záležitosti súvisiacej so Zmluvou. Tieto pokyny bude Stavebný dozor vydávať v písomnej forme, a po začatí stavebných prác na Diele sa považujú za vydané okrem písomnej alebo e-mailovej formy korešpondencie aj vykonaním ich zápisu do stavebného denníka vedeného Zhotoviteľom.</w:t>
      </w:r>
    </w:p>
    <w:p w14:paraId="23AF56D8" w14:textId="77777777" w:rsidR="003B2755" w:rsidRPr="008C7FF7" w:rsidRDefault="003B2755" w:rsidP="00677344">
      <w:pPr>
        <w:pStyle w:val="Zkladntext"/>
        <w:tabs>
          <w:tab w:val="clear" w:pos="720"/>
          <w:tab w:val="left" w:pos="709"/>
        </w:tabs>
        <w:ind w:left="709"/>
        <w:rPr>
          <w:strike/>
        </w:rPr>
      </w:pPr>
    </w:p>
    <w:p w14:paraId="3736AE36" w14:textId="2B347F13" w:rsidR="00CC4BB5" w:rsidRPr="008C7FF7" w:rsidRDefault="00CC4BB5" w:rsidP="00CC4BB5">
      <w:pPr>
        <w:pStyle w:val="Zkladntext"/>
        <w:tabs>
          <w:tab w:val="left" w:pos="426"/>
        </w:tabs>
        <w:ind w:left="426"/>
      </w:pPr>
    </w:p>
    <w:p w14:paraId="5DD62321" w14:textId="056FCC14" w:rsidR="00F262F5" w:rsidRPr="008C7FF7" w:rsidRDefault="00F262F5" w:rsidP="008E318C">
      <w:pPr>
        <w:pStyle w:val="Zkladntext"/>
        <w:numPr>
          <w:ilvl w:val="1"/>
          <w:numId w:val="8"/>
        </w:numPr>
        <w:tabs>
          <w:tab w:val="clear" w:pos="720"/>
          <w:tab w:val="left" w:pos="709"/>
        </w:tabs>
        <w:rPr>
          <w:rFonts w:asciiTheme="majorHAnsi" w:hAnsiTheme="majorHAnsi" w:cstheme="majorHAnsi"/>
          <w:b/>
        </w:rPr>
      </w:pPr>
      <w:r w:rsidRPr="008C7FF7">
        <w:rPr>
          <w:rFonts w:asciiTheme="majorHAnsi" w:hAnsiTheme="majorHAnsi" w:cstheme="majorHAnsi"/>
          <w:b/>
          <w:szCs w:val="24"/>
        </w:rPr>
        <w:t>Technická dokumentácia Diela</w:t>
      </w:r>
      <w:r w:rsidR="00CC4BB5" w:rsidRPr="008C7FF7">
        <w:rPr>
          <w:rFonts w:asciiTheme="majorHAnsi" w:hAnsiTheme="majorHAnsi" w:cstheme="majorHAnsi"/>
          <w:szCs w:val="24"/>
        </w:rPr>
        <w:t xml:space="preserve">: </w:t>
      </w:r>
      <w:r w:rsidRPr="008C7FF7">
        <w:rPr>
          <w:rFonts w:asciiTheme="majorHAnsi" w:hAnsiTheme="majorHAnsi" w:cstheme="majorHAnsi"/>
          <w:szCs w:val="24"/>
        </w:rPr>
        <w:t>Zhotoviteľ vypracuje a bude zodpovedný za Dokumentáciu Zhotoviteľa v súlade s </w:t>
      </w:r>
      <w:r w:rsidR="0069087D" w:rsidRPr="008C7FF7">
        <w:rPr>
          <w:rFonts w:asciiTheme="majorHAnsi" w:hAnsiTheme="majorHAnsi" w:cstheme="majorHAnsi"/>
          <w:szCs w:val="24"/>
        </w:rPr>
        <w:t>podmienkami</w:t>
      </w:r>
      <w:r w:rsidRPr="008C7FF7">
        <w:rPr>
          <w:rFonts w:asciiTheme="majorHAnsi" w:hAnsiTheme="majorHAnsi" w:cstheme="majorHAnsi"/>
          <w:szCs w:val="24"/>
        </w:rPr>
        <w:t xml:space="preserve"> uvedenými v </w:t>
      </w:r>
      <w:r w:rsidR="00C84CA4" w:rsidRPr="008C7FF7">
        <w:rPr>
          <w:rFonts w:asciiTheme="majorHAnsi" w:hAnsiTheme="majorHAnsi" w:cstheme="majorHAnsi"/>
          <w:szCs w:val="24"/>
        </w:rPr>
        <w:t>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 xml:space="preserve">tejto Zmluvy. </w:t>
      </w:r>
    </w:p>
    <w:p w14:paraId="22CF7515" w14:textId="77777777" w:rsidR="008E318C" w:rsidRPr="008C7FF7" w:rsidRDefault="008E318C" w:rsidP="008E318C">
      <w:pPr>
        <w:pStyle w:val="Zkladntext"/>
        <w:tabs>
          <w:tab w:val="clear" w:pos="720"/>
          <w:tab w:val="left" w:pos="709"/>
        </w:tabs>
        <w:ind w:left="142"/>
        <w:rPr>
          <w:rFonts w:asciiTheme="majorHAnsi" w:hAnsiTheme="majorHAnsi" w:cstheme="majorHAnsi"/>
          <w:b/>
        </w:rPr>
      </w:pPr>
    </w:p>
    <w:p w14:paraId="17FBD2F9" w14:textId="3A9691E1" w:rsidR="00CC4BB5" w:rsidRPr="008C7FF7" w:rsidRDefault="00B71B20" w:rsidP="00B71B20">
      <w:pPr>
        <w:pStyle w:val="Zkladntext"/>
        <w:tabs>
          <w:tab w:val="left" w:pos="426"/>
        </w:tabs>
        <w:ind w:left="567"/>
        <w:rPr>
          <w:rFonts w:asciiTheme="majorHAnsi" w:hAnsiTheme="majorHAnsi" w:cstheme="majorHAnsi"/>
          <w:b/>
        </w:rPr>
      </w:pPr>
      <w:r w:rsidRPr="008C7FF7">
        <w:t>Pokiaľ nie je v</w:t>
      </w:r>
      <w:r w:rsidR="003B2755" w:rsidRPr="008C7FF7">
        <w:t xml:space="preserve"> Prílohe č. 3 </w:t>
      </w:r>
      <w:r w:rsidRPr="008C7FF7">
        <w:t xml:space="preserve"> uvedené inak, každá lehota na preskúmanie</w:t>
      </w:r>
      <w:r w:rsidR="0034495F" w:rsidRPr="008C7FF7">
        <w:t xml:space="preserve"> dokumentácie</w:t>
      </w:r>
      <w:r w:rsidRPr="008C7FF7">
        <w:t xml:space="preserve"> nepresiahne 14 dní, počítané od dátumu, kedy </w:t>
      </w:r>
      <w:r w:rsidR="005D18DC" w:rsidRPr="008C7FF7">
        <w:rPr>
          <w:rFonts w:asciiTheme="majorHAnsi" w:hAnsiTheme="majorHAnsi" w:cstheme="majorHAnsi"/>
          <w:szCs w:val="24"/>
        </w:rPr>
        <w:t>Stavebný</w:t>
      </w:r>
      <w:r w:rsidR="00017AD1" w:rsidRPr="008C7FF7">
        <w:rPr>
          <w:rFonts w:asciiTheme="majorHAnsi" w:hAnsiTheme="majorHAnsi" w:cstheme="majorHAnsi"/>
          <w:szCs w:val="24"/>
        </w:rPr>
        <w:t xml:space="preserve"> dozor investora</w:t>
      </w:r>
      <w:r w:rsidR="00017AD1" w:rsidRPr="008C7FF7">
        <w:t xml:space="preserve"> </w:t>
      </w:r>
      <w:r w:rsidRPr="008C7FF7">
        <w:t xml:space="preserve">obdrží Dokument Zhotoviteľa a oznámenie Zhotoviteľa. V tomto oznámení bude </w:t>
      </w:r>
      <w:r w:rsidR="008E318C" w:rsidRPr="008C7FF7">
        <w:t xml:space="preserve">doručené písomne a bude v ňom </w:t>
      </w:r>
      <w:r w:rsidRPr="008C7FF7">
        <w:t>uvedené, že Dokument Zhotoviteľa sa považuje za pripravený ako pre preskúmanie (a schválenie, ak je tak stanovené) ako aj pre použitie. V tomto oznámení sa tiež uvedie, že Dokument Zhotoviteľa spĺňa požiadavky Zmluvy alebo rozsah, v ktorom nespĺňa požiadavky Zmluvy.</w:t>
      </w:r>
      <w:r w:rsidR="00F262F5" w:rsidRPr="008C7FF7">
        <w:rPr>
          <w:rFonts w:asciiTheme="majorHAnsi" w:hAnsiTheme="majorHAnsi" w:cstheme="majorHAnsi"/>
          <w:szCs w:val="24"/>
        </w:rPr>
        <w:t xml:space="preserve">  </w:t>
      </w:r>
    </w:p>
    <w:p w14:paraId="4CDA7C53" w14:textId="77777777" w:rsidR="00B71B20" w:rsidRPr="008C7FF7" w:rsidRDefault="00B71B20" w:rsidP="00B71B20">
      <w:pPr>
        <w:pStyle w:val="Zkladntext"/>
        <w:tabs>
          <w:tab w:val="left" w:pos="426"/>
        </w:tabs>
        <w:ind w:left="567"/>
      </w:pPr>
    </w:p>
    <w:p w14:paraId="054F0E8E" w14:textId="0F3AA852" w:rsidR="00F262F5" w:rsidRPr="008C7FF7" w:rsidRDefault="00F262F5" w:rsidP="00B71B20">
      <w:pPr>
        <w:pStyle w:val="Zkladntext"/>
        <w:tabs>
          <w:tab w:val="left" w:pos="426"/>
        </w:tabs>
        <w:ind w:left="567"/>
      </w:pPr>
      <w:r w:rsidRPr="008C7FF7">
        <w:t xml:space="preserve">Ak sa v Dokumentácii Zhotoviteľa nájdu chyby, opomenutia, nejasnosti, rozpory, nedostatky alebo iné vady, tieto budú opravené na náklady Zhotoviteľa, nehľadiac na súhlasy alebo schválenia </w:t>
      </w:r>
      <w:r w:rsidR="005D18DC" w:rsidRPr="008C7FF7">
        <w:t>Stavebným</w:t>
      </w:r>
      <w:r w:rsidR="002B2C2D" w:rsidRPr="008C7FF7">
        <w:t xml:space="preserve"> </w:t>
      </w:r>
      <w:r w:rsidR="003B2755" w:rsidRPr="008C7FF7">
        <w:t>dozorom</w:t>
      </w:r>
      <w:r w:rsidR="00231533" w:rsidRPr="008C7FF7">
        <w:t>,</w:t>
      </w:r>
      <w:r w:rsidR="003B2755" w:rsidRPr="008C7FF7">
        <w:t xml:space="preserve"> alebo Objednávateľom. </w:t>
      </w:r>
    </w:p>
    <w:p w14:paraId="7EAE9E85" w14:textId="77777777" w:rsidR="00593EAB" w:rsidRPr="008C7FF7" w:rsidRDefault="00593EAB" w:rsidP="00B71B20">
      <w:pPr>
        <w:pStyle w:val="Zkladntext"/>
        <w:tabs>
          <w:tab w:val="left" w:pos="426"/>
        </w:tabs>
        <w:ind w:left="567"/>
        <w:rPr>
          <w:rFonts w:asciiTheme="majorHAnsi" w:hAnsiTheme="majorHAnsi" w:cstheme="majorHAnsi"/>
          <w:b/>
        </w:rPr>
      </w:pPr>
    </w:p>
    <w:p w14:paraId="5DF70084" w14:textId="77777777" w:rsidR="00CC4BB5" w:rsidRPr="008C7FF7" w:rsidRDefault="00CC4BB5" w:rsidP="00CC4BB5">
      <w:pPr>
        <w:pStyle w:val="Zkladntext"/>
        <w:tabs>
          <w:tab w:val="left" w:pos="426"/>
        </w:tabs>
        <w:rPr>
          <w:rFonts w:asciiTheme="majorHAnsi" w:hAnsiTheme="majorHAnsi" w:cstheme="majorHAnsi"/>
          <w:b/>
        </w:rPr>
      </w:pPr>
    </w:p>
    <w:p w14:paraId="5396CADC" w14:textId="5C5C60CD" w:rsidR="007B1CD1" w:rsidRPr="008C7FF7" w:rsidRDefault="00833DA8"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Harmonogram</w:t>
      </w:r>
      <w:r w:rsidR="003B2755" w:rsidRPr="008C7FF7">
        <w:rPr>
          <w:rFonts w:asciiTheme="majorHAnsi" w:hAnsiTheme="majorHAnsi" w:cstheme="majorHAnsi"/>
          <w:b/>
          <w:szCs w:val="24"/>
        </w:rPr>
        <w:t xml:space="preserve"> služieb a </w:t>
      </w:r>
      <w:r w:rsidRPr="008C7FF7">
        <w:rPr>
          <w:rFonts w:asciiTheme="majorHAnsi" w:hAnsiTheme="majorHAnsi" w:cstheme="majorHAnsi"/>
          <w:b/>
          <w:szCs w:val="24"/>
        </w:rPr>
        <w:t>prác</w:t>
      </w:r>
      <w:r w:rsidR="003B2755" w:rsidRPr="008C7FF7">
        <w:rPr>
          <w:rFonts w:asciiTheme="majorHAnsi" w:hAnsiTheme="majorHAnsi" w:cstheme="majorHAnsi"/>
          <w:b/>
          <w:szCs w:val="24"/>
        </w:rPr>
        <w:t xml:space="preserve"> tvorí Prílohu č. 4 tejto Zmluvy</w:t>
      </w:r>
      <w:r w:rsidRPr="008C7FF7">
        <w:rPr>
          <w:rFonts w:asciiTheme="majorHAnsi" w:hAnsiTheme="majorHAnsi" w:cstheme="majorHAnsi"/>
          <w:szCs w:val="24"/>
        </w:rPr>
        <w:t>:</w:t>
      </w:r>
      <w:r w:rsidR="001510BE" w:rsidRPr="008C7FF7">
        <w:rPr>
          <w:rFonts w:asciiTheme="majorHAnsi" w:hAnsiTheme="majorHAnsi" w:cstheme="majorHAnsi"/>
          <w:szCs w:val="24"/>
        </w:rPr>
        <w:t xml:space="preserve"> </w:t>
      </w:r>
    </w:p>
    <w:p w14:paraId="206E063E" w14:textId="77777777" w:rsidR="007B1CD1" w:rsidRPr="008C7FF7" w:rsidRDefault="007B1CD1" w:rsidP="007B1CD1">
      <w:pPr>
        <w:tabs>
          <w:tab w:val="left" w:pos="4540"/>
        </w:tabs>
        <w:spacing w:line="0" w:lineRule="atLeast"/>
        <w:ind w:left="567"/>
      </w:pPr>
      <w:r w:rsidRPr="008C7FF7">
        <w:t>Harmonogram služieb a prác tvoria tieto časti:</w:t>
      </w:r>
    </w:p>
    <w:p w14:paraId="37F238F6" w14:textId="77777777"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Vecný harmonogram s časovými míľnikmi</w:t>
      </w:r>
    </w:p>
    <w:p w14:paraId="6280174C" w14:textId="3D654653"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 xml:space="preserve">Fakturačný harmonogram </w:t>
      </w:r>
    </w:p>
    <w:p w14:paraId="6A2DADE1" w14:textId="77777777" w:rsidR="003B2755" w:rsidRPr="008C7FF7" w:rsidRDefault="003B2755" w:rsidP="003B2755">
      <w:pPr>
        <w:pStyle w:val="Odsekzoznamu"/>
        <w:tabs>
          <w:tab w:val="left" w:pos="4540"/>
        </w:tabs>
        <w:spacing w:line="0" w:lineRule="atLeast"/>
        <w:ind w:left="927"/>
        <w:contextualSpacing/>
        <w:rPr>
          <w:rFonts w:asciiTheme="minorHAnsi" w:eastAsia="Arial" w:hAnsiTheme="minorHAnsi" w:cstheme="minorHAnsi"/>
          <w:b/>
          <w:sz w:val="22"/>
          <w:szCs w:val="22"/>
        </w:rPr>
      </w:pPr>
    </w:p>
    <w:p w14:paraId="44B628E8" w14:textId="1DE16680" w:rsidR="001510BE" w:rsidRPr="008C7FF7" w:rsidRDefault="007B1CD1" w:rsidP="007B1CD1">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1510BE" w:rsidRPr="008C7FF7">
        <w:rPr>
          <w:rFonts w:asciiTheme="majorHAnsi" w:hAnsiTheme="majorHAnsi" w:cstheme="majorHAnsi"/>
          <w:szCs w:val="24"/>
        </w:rPr>
        <w:t>Ďalšie podrobnosti sú uvedené v</w:t>
      </w:r>
      <w:r w:rsidR="00C84CA4" w:rsidRPr="008C7FF7">
        <w:rPr>
          <w:rFonts w:asciiTheme="majorHAnsi" w:hAnsiTheme="majorHAnsi" w:cstheme="majorHAnsi"/>
          <w:szCs w:val="24"/>
        </w:rPr>
        <w:t> 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tejto Zmluvy</w:t>
      </w:r>
      <w:r w:rsidR="00C84CA4" w:rsidRPr="008C7FF7">
        <w:rPr>
          <w:rFonts w:asciiTheme="majorHAnsi" w:hAnsiTheme="majorHAnsi" w:cstheme="majorHAnsi"/>
          <w:szCs w:val="24"/>
        </w:rPr>
        <w:t xml:space="preserve">. </w:t>
      </w:r>
    </w:p>
    <w:p w14:paraId="1A0221BA" w14:textId="16093354" w:rsidR="00CC4BB5" w:rsidRPr="008C7FF7" w:rsidRDefault="00CC4BB5" w:rsidP="007B1CD1">
      <w:pPr>
        <w:pStyle w:val="Zkladntext"/>
        <w:tabs>
          <w:tab w:val="left" w:pos="426"/>
        </w:tabs>
        <w:ind w:left="142"/>
        <w:rPr>
          <w:rFonts w:asciiTheme="majorHAnsi" w:hAnsiTheme="majorHAnsi" w:cstheme="majorHAnsi"/>
          <w:szCs w:val="24"/>
        </w:rPr>
      </w:pPr>
    </w:p>
    <w:p w14:paraId="5289340F" w14:textId="3B70F998" w:rsidR="007B1CD1" w:rsidRPr="008C7FF7" w:rsidRDefault="007B1CD1" w:rsidP="007B1CD1">
      <w:pPr>
        <w:suppressAutoHyphens/>
        <w:ind w:left="426"/>
        <w:jc w:val="both"/>
      </w:pPr>
      <w:r w:rsidRPr="008C7FF7">
        <w:t xml:space="preserve">Ak je to potrebné na dodržanie termínov zhotovenia Diela podľa </w:t>
      </w:r>
      <w:r w:rsidR="00C84CA4" w:rsidRPr="008C7FF7">
        <w:t xml:space="preserve">Prílohy č.4 - </w:t>
      </w:r>
      <w:r w:rsidRPr="008C7FF7">
        <w:t xml:space="preserve">Harmonogramu </w:t>
      </w:r>
      <w:r w:rsidRPr="008C7FF7">
        <w:rPr>
          <w:rFonts w:asciiTheme="majorHAnsi" w:hAnsiTheme="majorHAnsi" w:cstheme="majorHAnsi"/>
        </w:rPr>
        <w:t>služieb a prác</w:t>
      </w:r>
      <w:r w:rsidRPr="008C7FF7">
        <w:t xml:space="preserve"> je Zhotoviteľ  povinný zabezpečiť  výkon prác na zhotovovaní Diela v trojzmennej prevádzke (24 hodín denne) a 7 </w:t>
      </w:r>
      <w:r w:rsidR="003B2755" w:rsidRPr="008C7FF7">
        <w:t xml:space="preserve">kalendárnych </w:t>
      </w:r>
      <w:r w:rsidRPr="008C7FF7">
        <w:t>dní v týždni vrátene práce počas dní pracovného pokoja.</w:t>
      </w:r>
    </w:p>
    <w:p w14:paraId="6D94EF92" w14:textId="77777777" w:rsidR="001510BE" w:rsidRPr="008C7FF7" w:rsidRDefault="001510BE" w:rsidP="001510BE">
      <w:pPr>
        <w:pStyle w:val="Zkladntext"/>
        <w:tabs>
          <w:tab w:val="left" w:pos="426"/>
        </w:tabs>
        <w:ind w:left="142"/>
        <w:rPr>
          <w:rFonts w:asciiTheme="majorHAnsi" w:hAnsiTheme="majorHAnsi" w:cstheme="majorHAnsi"/>
          <w:strike/>
          <w:szCs w:val="24"/>
        </w:rPr>
      </w:pPr>
    </w:p>
    <w:p w14:paraId="5AC004F7" w14:textId="6F2EC68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C84CA4" w:rsidRPr="008C7FF7">
        <w:t xml:space="preserve">Prílohy č.4 - </w:t>
      </w:r>
      <w:r w:rsidRPr="008C7FF7">
        <w:rPr>
          <w:rFonts w:asciiTheme="majorHAnsi" w:hAnsiTheme="majorHAnsi" w:cstheme="majorHAnsi"/>
          <w:szCs w:val="24"/>
        </w:rPr>
        <w:t xml:space="preserve">Harmonogram služieb a prác je pre plnenie Zhotoviteľa podľa Zmluvy záväzný. </w:t>
      </w:r>
    </w:p>
    <w:p w14:paraId="3BEE2ED7" w14:textId="4C89E771" w:rsidR="001510BE" w:rsidRPr="008C7FF7" w:rsidRDefault="001510BE" w:rsidP="001510BE">
      <w:pPr>
        <w:pStyle w:val="Zkladntext"/>
        <w:tabs>
          <w:tab w:val="left" w:pos="426"/>
        </w:tabs>
        <w:ind w:left="142"/>
        <w:rPr>
          <w:rFonts w:asciiTheme="majorHAnsi" w:hAnsiTheme="majorHAnsi" w:cstheme="majorHAnsi"/>
          <w:szCs w:val="24"/>
        </w:rPr>
      </w:pPr>
    </w:p>
    <w:p w14:paraId="253C542B" w14:textId="77777777" w:rsidR="007B1CD1" w:rsidRPr="008C7FF7" w:rsidRDefault="007B1CD1" w:rsidP="007B1CD1">
      <w:pPr>
        <w:tabs>
          <w:tab w:val="left" w:pos="4540"/>
        </w:tabs>
        <w:spacing w:line="0" w:lineRule="atLeast"/>
        <w:ind w:left="426"/>
        <w:rPr>
          <w:rFonts w:asciiTheme="minorHAnsi" w:eastAsia="Arial" w:hAnsiTheme="minorHAnsi" w:cstheme="minorHAnsi"/>
          <w:u w:val="single"/>
        </w:rPr>
      </w:pPr>
      <w:r w:rsidRPr="008C7FF7">
        <w:rPr>
          <w:rFonts w:asciiTheme="minorHAnsi" w:eastAsia="Arial" w:hAnsiTheme="minorHAnsi" w:cstheme="minorHAnsi"/>
          <w:u w:val="single"/>
        </w:rPr>
        <w:t>Vecný harmonogram s časovými míľnikmi</w:t>
      </w:r>
    </w:p>
    <w:p w14:paraId="5E0DE281" w14:textId="7777777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t>Zhotoviteľ je zároveň povinný dodržať nasledovné časové a vecné míľniky:</w:t>
      </w:r>
    </w:p>
    <w:p w14:paraId="2573CB48" w14:textId="4A84694F" w:rsidR="00593EAB" w:rsidRPr="008C7FF7" w:rsidRDefault="001510BE" w:rsidP="009F1D9B">
      <w:pPr>
        <w:pStyle w:val="Odsekzoznamu"/>
        <w:numPr>
          <w:ilvl w:val="0"/>
          <w:numId w:val="27"/>
        </w:numPr>
        <w:suppressAutoHyphens/>
        <w:contextualSpacing/>
        <w:jc w:val="both"/>
      </w:pPr>
      <w:r w:rsidRPr="008C7FF7">
        <w:t xml:space="preserve">Míľnik č.1 – </w:t>
      </w:r>
      <w:r w:rsidR="00C84CA4" w:rsidRPr="008C7FF7">
        <w:t xml:space="preserve">kompletná </w:t>
      </w:r>
      <w:r w:rsidR="002B2C2D" w:rsidRPr="008C7FF7">
        <w:t>realizácia</w:t>
      </w:r>
      <w:r w:rsidR="00C84CA4" w:rsidRPr="008C7FF7">
        <w:t xml:space="preserve"> obchádzkovej trasy a prístupu pri realizácii – SO 301-01, SO</w:t>
      </w:r>
      <w:r w:rsidR="002B2C2D" w:rsidRPr="008C7FF7">
        <w:t xml:space="preserve"> </w:t>
      </w:r>
      <w:r w:rsidR="00C84CA4" w:rsidRPr="008C7FF7">
        <w:t xml:space="preserve">301-00, 301-2 – počet dní od prevzatia staveniska </w:t>
      </w:r>
      <w:r w:rsidRPr="008C7FF7">
        <w:t xml:space="preserve">– ........ </w:t>
      </w:r>
      <w:r w:rsidR="002B2C2D" w:rsidRPr="008C7FF7">
        <w:t>kalendárnych dní</w:t>
      </w:r>
      <w:r w:rsidRPr="008C7FF7">
        <w:t xml:space="preserve"> od </w:t>
      </w:r>
      <w:r w:rsidR="00593EAB" w:rsidRPr="008C7FF7">
        <w:t>prevzatia staveniska</w:t>
      </w:r>
      <w:r w:rsidR="002B2C2D" w:rsidRPr="008C7FF7">
        <w:t xml:space="preserve"> </w:t>
      </w:r>
      <w:r w:rsidR="002B2C2D" w:rsidRPr="008C7FF7">
        <w:rPr>
          <w:color w:val="FF0000"/>
        </w:rPr>
        <w:t>(vyplní Zhotoviteľ)</w:t>
      </w:r>
    </w:p>
    <w:p w14:paraId="72DD73BA" w14:textId="701FE640" w:rsidR="00593EAB" w:rsidRPr="008C7FF7" w:rsidRDefault="00C84CA4" w:rsidP="009F1D9B">
      <w:pPr>
        <w:pStyle w:val="Odsekzoznamu"/>
        <w:numPr>
          <w:ilvl w:val="0"/>
          <w:numId w:val="27"/>
        </w:numPr>
        <w:suppressAutoHyphens/>
        <w:contextualSpacing/>
        <w:jc w:val="both"/>
      </w:pPr>
      <w:r w:rsidRPr="008C7FF7">
        <w:t>Míľnik č.2 – ukončenie realizácie stavebného objekt 201-00</w:t>
      </w:r>
      <w:r w:rsidR="001510BE" w:rsidRPr="008C7FF7">
        <w:t xml:space="preserve">– ...... </w:t>
      </w:r>
      <w:r w:rsidR="002B2C2D" w:rsidRPr="008C7FF7">
        <w:t xml:space="preserve"> kalendárnych </w:t>
      </w:r>
      <w:r w:rsidR="001510BE" w:rsidRPr="008C7FF7">
        <w:t xml:space="preserve">dní od </w:t>
      </w:r>
      <w:r w:rsidR="00593EAB" w:rsidRPr="008C7FF7">
        <w:t xml:space="preserve">prevzatia staveniska </w:t>
      </w:r>
      <w:r w:rsidR="002B2C2D" w:rsidRPr="008C7FF7">
        <w:rPr>
          <w:color w:val="FF0000"/>
        </w:rPr>
        <w:t>(vyplní Zhotoviteľ)</w:t>
      </w:r>
    </w:p>
    <w:p w14:paraId="39E17615" w14:textId="77777777" w:rsidR="00CF760B" w:rsidRPr="008C7FF7" w:rsidRDefault="00CF760B" w:rsidP="001510BE">
      <w:pPr>
        <w:suppressAutoHyphens/>
        <w:ind w:left="360"/>
        <w:contextualSpacing/>
        <w:jc w:val="both"/>
      </w:pPr>
    </w:p>
    <w:p w14:paraId="0E412956" w14:textId="5DD33E7C" w:rsidR="001510BE" w:rsidRPr="008C7FF7" w:rsidRDefault="001510BE" w:rsidP="001510BE">
      <w:pPr>
        <w:suppressAutoHyphens/>
        <w:ind w:left="360"/>
        <w:contextualSpacing/>
        <w:jc w:val="both"/>
      </w:pPr>
      <w:r w:rsidRPr="008C7FF7">
        <w:t xml:space="preserve">Pre účely tohto </w:t>
      </w:r>
      <w:proofErr w:type="spellStart"/>
      <w:r w:rsidRPr="008C7FF7">
        <w:t>podčlánku</w:t>
      </w:r>
      <w:proofErr w:type="spellEnd"/>
      <w:r w:rsidRPr="008C7FF7">
        <w:t xml:space="preserve"> </w:t>
      </w:r>
      <w:r w:rsidR="005D18DC" w:rsidRPr="008C7FF7">
        <w:t>Stavebný</w:t>
      </w:r>
      <w:r w:rsidR="005B3AAC" w:rsidRPr="008C7FF7">
        <w:t xml:space="preserve"> dozor </w:t>
      </w:r>
      <w:r w:rsidRPr="008C7FF7">
        <w:t xml:space="preserve"> vyhodnotí míľniky z hľadiska ich vecného a časového plnenia. Podkladom pre vyhodnotenie je pre:</w:t>
      </w:r>
    </w:p>
    <w:p w14:paraId="20755082" w14:textId="5278488B" w:rsidR="007930F2" w:rsidRPr="008C7FF7" w:rsidRDefault="001510BE" w:rsidP="009F1D9B">
      <w:pPr>
        <w:pStyle w:val="Odsekzoznamu"/>
        <w:numPr>
          <w:ilvl w:val="0"/>
          <w:numId w:val="27"/>
        </w:numPr>
        <w:suppressAutoHyphens/>
        <w:contextualSpacing/>
        <w:jc w:val="both"/>
      </w:pPr>
      <w:r w:rsidRPr="008C7FF7">
        <w:t xml:space="preserve">Míľnik č.1 je </w:t>
      </w:r>
      <w:r w:rsidR="005D18DC" w:rsidRPr="008C7FF7">
        <w:t>Stavebným</w:t>
      </w:r>
      <w:r w:rsidR="00231533" w:rsidRPr="008C7FF7">
        <w:t xml:space="preserve"> dozorom</w:t>
      </w:r>
      <w:r w:rsidRPr="008C7FF7">
        <w:t xml:space="preserve"> potvrdený protokol z vizuálnej kontroly </w:t>
      </w:r>
      <w:r w:rsidR="007930F2" w:rsidRPr="008C7FF7">
        <w:t>ukončenia prác na</w:t>
      </w:r>
      <w:r w:rsidR="00C84CA4" w:rsidRPr="008C7FF7">
        <w:t xml:space="preserve"> obchádzkovej tras</w:t>
      </w:r>
      <w:r w:rsidR="007930F2" w:rsidRPr="008C7FF7">
        <w:t>e</w:t>
      </w:r>
      <w:r w:rsidR="00C84CA4" w:rsidRPr="008C7FF7">
        <w:t xml:space="preserve"> a prístupu pri realizácii</w:t>
      </w:r>
      <w:r w:rsidR="0006181F" w:rsidRPr="008C7FF7">
        <w:t xml:space="preserve"> </w:t>
      </w:r>
      <w:r w:rsidR="007930F2" w:rsidRPr="008C7FF7">
        <w:t xml:space="preserve">k dátumu, na ktorý pripadol tento časový míľnik </w:t>
      </w:r>
    </w:p>
    <w:p w14:paraId="1C22B0D9" w14:textId="639E42EB" w:rsidR="000C7966" w:rsidRPr="008C7FF7" w:rsidRDefault="007930F2" w:rsidP="009F1D9B">
      <w:pPr>
        <w:pStyle w:val="Odsekzoznamu"/>
        <w:numPr>
          <w:ilvl w:val="0"/>
          <w:numId w:val="27"/>
        </w:numPr>
        <w:suppressAutoHyphens/>
        <w:contextualSpacing/>
        <w:jc w:val="both"/>
      </w:pPr>
      <w:r w:rsidRPr="008C7FF7">
        <w:t xml:space="preserve">Míľnik č.2 </w:t>
      </w:r>
      <w:r w:rsidR="0006181F" w:rsidRPr="008C7FF7">
        <w:t xml:space="preserve">je </w:t>
      </w:r>
      <w:r w:rsidR="005D18DC" w:rsidRPr="008C7FF7">
        <w:t>Stavebn</w:t>
      </w:r>
      <w:r w:rsidR="00231533" w:rsidRPr="008C7FF7">
        <w:t>ým dozorom</w:t>
      </w:r>
      <w:r w:rsidRPr="008C7FF7">
        <w:t xml:space="preserve"> </w:t>
      </w:r>
      <w:r w:rsidR="0006181F" w:rsidRPr="008C7FF7">
        <w:t>potvrdený protokol z vizuálnej kontroly</w:t>
      </w:r>
      <w:r w:rsidR="009156E3" w:rsidRPr="008C7FF7">
        <w:t xml:space="preserve"> ukončenia stavebných prác na stavebnom objekte SO 201-00</w:t>
      </w:r>
      <w:r w:rsidR="00F30921" w:rsidRPr="008C7FF7">
        <w:t>,</w:t>
      </w:r>
      <w:r w:rsidR="009156E3" w:rsidRPr="008C7FF7">
        <w:t xml:space="preserve"> </w:t>
      </w:r>
      <w:r w:rsidR="0006181F" w:rsidRPr="008C7FF7">
        <w:t xml:space="preserve"> </w:t>
      </w:r>
      <w:r w:rsidR="009156E3" w:rsidRPr="008C7FF7">
        <w:t>spolu s dokladmi potvrdzujúc</w:t>
      </w:r>
      <w:r w:rsidR="00F30921" w:rsidRPr="008C7FF7">
        <w:t>imi</w:t>
      </w:r>
      <w:r w:rsidR="009156E3" w:rsidRPr="008C7FF7">
        <w:t xml:space="preserve"> kvalitu SO 201</w:t>
      </w:r>
      <w:r w:rsidR="002B2C2D" w:rsidRPr="008C7FF7">
        <w:t>-00</w:t>
      </w:r>
      <w:r w:rsidR="009156E3" w:rsidRPr="008C7FF7">
        <w:t xml:space="preserve"> (</w:t>
      </w:r>
      <w:r w:rsidR="009156E3" w:rsidRPr="008C7FF7">
        <w:rPr>
          <w:rFonts w:asciiTheme="majorHAnsi" w:hAnsiTheme="majorHAnsi" w:cstheme="majorHAnsi"/>
        </w:rPr>
        <w:t>úspešne vykonané všetky skúšky, kontroly a merania v zmysle kontrolno-skúšobného plánu</w:t>
      </w:r>
      <w:r w:rsidR="009156E3" w:rsidRPr="008C7FF7">
        <w:t xml:space="preserve">) </w:t>
      </w:r>
      <w:r w:rsidR="000C7966" w:rsidRPr="008C7FF7">
        <w:t>k dátumu, na ktorý pripadol tento časový míľnik</w:t>
      </w:r>
      <w:r w:rsidR="002B2C2D" w:rsidRPr="008C7FF7">
        <w:t xml:space="preserve">. </w:t>
      </w:r>
      <w:r w:rsidR="000C7966" w:rsidRPr="008C7FF7">
        <w:t xml:space="preserve"> </w:t>
      </w:r>
    </w:p>
    <w:p w14:paraId="4DF89F60" w14:textId="7DADA697" w:rsidR="001510BE" w:rsidRPr="008C7FF7" w:rsidRDefault="001510BE" w:rsidP="001510BE">
      <w:pPr>
        <w:pStyle w:val="Zkladntext"/>
        <w:tabs>
          <w:tab w:val="left" w:pos="426"/>
        </w:tabs>
        <w:ind w:left="142"/>
        <w:rPr>
          <w:rFonts w:asciiTheme="majorHAnsi" w:hAnsiTheme="majorHAnsi" w:cstheme="majorHAnsi"/>
          <w:szCs w:val="24"/>
        </w:rPr>
      </w:pPr>
    </w:p>
    <w:p w14:paraId="797915D7" w14:textId="67243716" w:rsidR="00702011" w:rsidRPr="008C7FF7" w:rsidRDefault="00702011" w:rsidP="00702011">
      <w:pPr>
        <w:pStyle w:val="Zkladntext"/>
        <w:tabs>
          <w:tab w:val="left" w:pos="426"/>
        </w:tabs>
        <w:ind w:left="502"/>
      </w:pPr>
      <w:r w:rsidRPr="008C7FF7">
        <w:rPr>
          <w:rFonts w:asciiTheme="majorHAnsi" w:hAnsiTheme="majorHAnsi" w:cstheme="majorHAnsi"/>
          <w:szCs w:val="24"/>
        </w:rPr>
        <w:t xml:space="preserve">Ak Zhotoviteľ nesplní lehoty časových míľnikov podľa </w:t>
      </w:r>
      <w:r w:rsidR="002B2C2D" w:rsidRPr="008C7FF7">
        <w:rPr>
          <w:rFonts w:asciiTheme="majorHAnsi" w:hAnsiTheme="majorHAnsi" w:cstheme="majorHAnsi"/>
          <w:szCs w:val="24"/>
        </w:rPr>
        <w:t xml:space="preserve">Prílohy č. 4 - </w:t>
      </w:r>
      <w:r w:rsidRPr="008C7FF7">
        <w:rPr>
          <w:rFonts w:asciiTheme="majorHAnsi" w:hAnsiTheme="majorHAnsi" w:cstheme="majorHAnsi"/>
          <w:szCs w:val="24"/>
        </w:rPr>
        <w:t xml:space="preserve">Harmonogram služieb a prác, </w:t>
      </w:r>
      <w:r w:rsidRPr="008C7FF7">
        <w:t>vzniká Objednávateľovi nárok na zaplatenie zmluvnej pokuty podľa bodu 8.1</w:t>
      </w:r>
      <w:r w:rsidR="002B2C2D" w:rsidRPr="008C7FF7">
        <w:t xml:space="preserve"> článku VIII.  tejto Zmluvy. </w:t>
      </w:r>
    </w:p>
    <w:p w14:paraId="1A1F7A79" w14:textId="0E5FCEA5" w:rsidR="00702011" w:rsidRPr="008C7FF7" w:rsidRDefault="00702011" w:rsidP="00702011">
      <w:pPr>
        <w:pStyle w:val="Zkladntext"/>
        <w:tabs>
          <w:tab w:val="left" w:pos="426"/>
        </w:tabs>
        <w:ind w:left="502"/>
        <w:rPr>
          <w:rFonts w:asciiTheme="majorHAnsi" w:hAnsiTheme="majorHAnsi" w:cstheme="majorHAnsi"/>
          <w:szCs w:val="24"/>
        </w:rPr>
      </w:pPr>
    </w:p>
    <w:p w14:paraId="03183E13" w14:textId="11266A82" w:rsidR="00C111BE" w:rsidRPr="008C7FF7" w:rsidRDefault="004E4CDB" w:rsidP="004E4CDB">
      <w:pPr>
        <w:pStyle w:val="Zkladntext"/>
        <w:tabs>
          <w:tab w:val="left" w:pos="426"/>
        </w:tabs>
        <w:ind w:left="502"/>
        <w:rPr>
          <w:rFonts w:asciiTheme="majorHAnsi" w:hAnsiTheme="majorHAnsi" w:cstheme="majorHAnsi"/>
          <w:szCs w:val="24"/>
        </w:rPr>
      </w:pPr>
      <w:r w:rsidRPr="008C7FF7">
        <w:rPr>
          <w:rFonts w:asciiTheme="majorHAnsi" w:hAnsiTheme="majorHAnsi" w:cstheme="majorHAnsi"/>
          <w:szCs w:val="24"/>
        </w:rPr>
        <w:t xml:space="preserve">Pokiaľ sa stane zrejmým, že postup Zhotoviteľa pri vykonávaní diela je pomalý (nepostupuje v zmysle </w:t>
      </w:r>
      <w:r w:rsidR="002B2C2D" w:rsidRPr="008C7FF7">
        <w:rPr>
          <w:rFonts w:asciiTheme="majorHAnsi" w:hAnsiTheme="majorHAnsi" w:cstheme="majorHAnsi"/>
          <w:szCs w:val="24"/>
        </w:rPr>
        <w:t xml:space="preserve"> Prílohy č. 4 - </w:t>
      </w:r>
      <w:r w:rsidRPr="008C7FF7">
        <w:rPr>
          <w:rFonts w:asciiTheme="majorHAnsi" w:hAnsiTheme="majorHAnsi" w:cstheme="majorHAnsi"/>
          <w:szCs w:val="24"/>
        </w:rPr>
        <w:t>Harmonogram služieb a prác</w:t>
      </w:r>
      <w:r w:rsidR="003D3325" w:rsidRPr="008C7FF7">
        <w:rPr>
          <w:rFonts w:asciiTheme="majorHAnsi" w:hAnsiTheme="majorHAnsi" w:cstheme="majorHAnsi"/>
          <w:szCs w:val="24"/>
        </w:rPr>
        <w:t>)</w:t>
      </w:r>
      <w:r w:rsidRPr="008C7FF7">
        <w:rPr>
          <w:rFonts w:asciiTheme="majorHAnsi" w:hAnsiTheme="majorHAnsi" w:cstheme="majorHAnsi"/>
          <w:szCs w:val="24"/>
        </w:rPr>
        <w:t>, Zhotoviteľ je povinný postupovať podľa bodu  3.</w:t>
      </w:r>
      <w:r w:rsidR="007434A8" w:rsidRPr="008C7FF7">
        <w:rPr>
          <w:rFonts w:asciiTheme="majorHAnsi" w:hAnsiTheme="majorHAnsi" w:cstheme="majorHAnsi"/>
          <w:szCs w:val="24"/>
        </w:rPr>
        <w:t>6</w:t>
      </w:r>
      <w:r w:rsidR="002B2C2D" w:rsidRPr="008C7FF7">
        <w:rPr>
          <w:rFonts w:asciiTheme="majorHAnsi" w:hAnsiTheme="majorHAnsi" w:cstheme="majorHAnsi"/>
          <w:szCs w:val="24"/>
        </w:rPr>
        <w:t xml:space="preserve">  tohto článku Zmluvy. </w:t>
      </w:r>
      <w:r w:rsidRPr="008C7FF7">
        <w:rPr>
          <w:rFonts w:asciiTheme="majorHAnsi" w:hAnsiTheme="majorHAnsi" w:cstheme="majorHAnsi"/>
          <w:szCs w:val="24"/>
        </w:rPr>
        <w:t xml:space="preserve"> </w:t>
      </w:r>
    </w:p>
    <w:p w14:paraId="09DCF6EE" w14:textId="77777777" w:rsidR="004E4CDB" w:rsidRPr="008C7FF7" w:rsidRDefault="004E4CDB" w:rsidP="001510BE">
      <w:pPr>
        <w:pStyle w:val="Zkladntext"/>
        <w:tabs>
          <w:tab w:val="left" w:pos="426"/>
        </w:tabs>
        <w:ind w:left="142"/>
        <w:rPr>
          <w:rFonts w:asciiTheme="majorHAnsi" w:hAnsiTheme="majorHAnsi" w:cstheme="majorHAnsi"/>
          <w:szCs w:val="24"/>
        </w:rPr>
      </w:pPr>
    </w:p>
    <w:p w14:paraId="21D3893A" w14:textId="77777777" w:rsidR="008D2818" w:rsidRPr="008C7FF7" w:rsidRDefault="008D2818" w:rsidP="008D2818">
      <w:pPr>
        <w:suppressAutoHyphens/>
        <w:ind w:left="426"/>
        <w:jc w:val="both"/>
        <w:rPr>
          <w:u w:val="single"/>
        </w:rPr>
      </w:pPr>
      <w:r w:rsidRPr="008C7FF7">
        <w:rPr>
          <w:u w:val="single"/>
        </w:rPr>
        <w:t>Mesačný harmonogram služieb a prác</w:t>
      </w:r>
    </w:p>
    <w:p w14:paraId="7D3E627E" w14:textId="1C22F717" w:rsidR="00C111BE" w:rsidRPr="008C7FF7" w:rsidRDefault="008D2818" w:rsidP="008D2818">
      <w:pPr>
        <w:suppressAutoHyphens/>
        <w:ind w:left="426"/>
        <w:jc w:val="both"/>
      </w:pPr>
      <w:r w:rsidRPr="008C7FF7">
        <w:t xml:space="preserve">Zhotoviteľ </w:t>
      </w:r>
      <w:r w:rsidR="002B2C2D" w:rsidRPr="008C7FF7">
        <w:t xml:space="preserve">je </w:t>
      </w:r>
      <w:r w:rsidRPr="008C7FF7">
        <w:t xml:space="preserve">povinný vypracovávať a predkladať najneskôr do 25. dňa predchádzajúceho mesiaca </w:t>
      </w:r>
      <w:r w:rsidR="00231533" w:rsidRPr="008C7FF7">
        <w:t>Stavebnému dozoru</w:t>
      </w:r>
      <w:r w:rsidRPr="008C7FF7">
        <w:t xml:space="preserve"> tzv. </w:t>
      </w:r>
      <w:r w:rsidRPr="008C7FF7">
        <w:rPr>
          <w:b/>
        </w:rPr>
        <w:t>Mesačný Harmonogram služieb a prác</w:t>
      </w:r>
      <w:r w:rsidRPr="008C7FF7">
        <w:t xml:space="preserve"> (plán práce na nasledujúci mesiac). </w:t>
      </w:r>
    </w:p>
    <w:p w14:paraId="3DD5F5A4" w14:textId="02C81CBE" w:rsidR="00CF760B" w:rsidRPr="008C7FF7" w:rsidRDefault="008D2818" w:rsidP="008D2818">
      <w:pPr>
        <w:suppressAutoHyphens/>
        <w:ind w:left="426"/>
        <w:jc w:val="both"/>
      </w:pPr>
      <w:r w:rsidRPr="008C7FF7">
        <w:t>Prvý Mesačný harmonogram služieb a prác je Zhotoviteľ predlož</w:t>
      </w:r>
      <w:r w:rsidR="00C111BE" w:rsidRPr="008C7FF7">
        <w:t>í</w:t>
      </w:r>
      <w:r w:rsidRPr="008C7FF7">
        <w:t xml:space="preserve"> </w:t>
      </w:r>
      <w:r w:rsidR="00231533" w:rsidRPr="008C7FF7">
        <w:t xml:space="preserve">Stavebnému dozoru </w:t>
      </w:r>
      <w:r w:rsidR="00CF760B" w:rsidRPr="008C7FF7">
        <w:rPr>
          <w:b/>
        </w:rPr>
        <w:t>pri prevzatí staveniska</w:t>
      </w:r>
      <w:r w:rsidRPr="008C7FF7">
        <w:t xml:space="preserve">. Mesačný </w:t>
      </w:r>
      <w:r w:rsidR="00C111BE" w:rsidRPr="008C7FF7">
        <w:t>h</w:t>
      </w:r>
      <w:r w:rsidRPr="008C7FF7">
        <w:t>armonogram služieb</w:t>
      </w:r>
      <w:r w:rsidR="00C111BE" w:rsidRPr="008C7FF7">
        <w:t xml:space="preserve"> a prác</w:t>
      </w:r>
      <w:r w:rsidRPr="008C7FF7">
        <w:t xml:space="preserve"> bude vychádzať z</w:t>
      </w:r>
      <w:r w:rsidR="002B2C2D" w:rsidRPr="008C7FF7">
        <w:t xml:space="preserve"> Prílohy č.  4 - </w:t>
      </w:r>
      <w:r w:rsidRPr="008C7FF7">
        <w:t>Harmonogramu služieb a</w:t>
      </w:r>
      <w:r w:rsidR="00C111BE" w:rsidRPr="008C7FF7">
        <w:t> </w:t>
      </w:r>
      <w:r w:rsidRPr="008C7FF7">
        <w:t>prác a musí byť vypracovaný v podrobnostiach/členení na jednotlivé položky.</w:t>
      </w:r>
      <w:r w:rsidR="00C111BE" w:rsidRPr="008C7FF7">
        <w:t xml:space="preserve"> Pokiaľ Zhotoviteľ predložil </w:t>
      </w:r>
      <w:r w:rsidR="00231533" w:rsidRPr="008C7FF7">
        <w:t>Stavebnému dozoru</w:t>
      </w:r>
      <w:r w:rsidR="00C111BE" w:rsidRPr="008C7FF7">
        <w:t xml:space="preserve"> z dôvodu pomalého postupu Revidovaný harmonogram služieb a</w:t>
      </w:r>
      <w:r w:rsidR="00593EAB" w:rsidRPr="008C7FF7">
        <w:t> </w:t>
      </w:r>
      <w:r w:rsidR="00C111BE" w:rsidRPr="008C7FF7">
        <w:t>prác</w:t>
      </w:r>
      <w:r w:rsidR="00593EAB" w:rsidRPr="008C7FF7">
        <w:t xml:space="preserve"> (podľa bodu 3.6</w:t>
      </w:r>
      <w:r w:rsidR="002B2C2D" w:rsidRPr="008C7FF7">
        <w:t xml:space="preserve"> tohto článku Zmluvy</w:t>
      </w:r>
      <w:r w:rsidR="00593EAB" w:rsidRPr="008C7FF7">
        <w:t>)</w:t>
      </w:r>
      <w:r w:rsidR="00C111BE" w:rsidRPr="008C7FF7">
        <w:t xml:space="preserve">, Mesačný harmonogram služieb a prác vychádza z neho.  </w:t>
      </w:r>
    </w:p>
    <w:p w14:paraId="4B442E6B" w14:textId="22315CF5" w:rsidR="008D2818" w:rsidRPr="008C7FF7" w:rsidRDefault="00281E6F" w:rsidP="008D2818">
      <w:pPr>
        <w:suppressAutoHyphens/>
        <w:ind w:left="426"/>
        <w:jc w:val="both"/>
      </w:pPr>
      <w:r w:rsidRPr="008C7FF7">
        <w:rPr>
          <w:rFonts w:asciiTheme="majorHAnsi" w:hAnsiTheme="majorHAnsi" w:cstheme="majorHAnsi"/>
        </w:rPr>
        <w:t>Nepredloženie prvého Mesačného harmonogramu služieb a prác pri prevzatí staveniska nemá vplyv na povinnosť Zhotoviteľa začať vykonávať Dielo v termíne dohodnutom v bode 3.2 tohto článku</w:t>
      </w:r>
      <w:r w:rsidR="00125821" w:rsidRPr="008C7FF7">
        <w:rPr>
          <w:rFonts w:asciiTheme="majorHAnsi" w:hAnsiTheme="majorHAnsi" w:cstheme="majorHAnsi"/>
        </w:rPr>
        <w:t xml:space="preserve"> Zmluvy</w:t>
      </w:r>
      <w:r w:rsidRPr="008C7FF7">
        <w:rPr>
          <w:rFonts w:asciiTheme="majorHAnsi" w:hAnsiTheme="majorHAnsi" w:cstheme="majorHAnsi"/>
        </w:rPr>
        <w:t>.</w:t>
      </w:r>
      <w:r w:rsidR="008D2818" w:rsidRPr="008C7FF7">
        <w:t xml:space="preserve"> </w:t>
      </w:r>
    </w:p>
    <w:p w14:paraId="6B3D09F3" w14:textId="0F12B284" w:rsidR="008305DD" w:rsidRPr="008C7FF7" w:rsidRDefault="008D2818" w:rsidP="008305DD">
      <w:pPr>
        <w:suppressAutoHyphens/>
        <w:ind w:left="426"/>
        <w:jc w:val="both"/>
      </w:pPr>
      <w:r w:rsidRPr="008C7FF7">
        <w:t>V prípade, ak Zhotoviteľ nepredloží Mesačný Harmonogram služieb a prác vo vyššie uveden</w:t>
      </w:r>
      <w:r w:rsidR="00281E6F" w:rsidRPr="008C7FF7">
        <w:t>ých</w:t>
      </w:r>
      <w:r w:rsidRPr="008C7FF7">
        <w:t xml:space="preserve"> lehot</w:t>
      </w:r>
      <w:r w:rsidR="00281E6F" w:rsidRPr="008C7FF7">
        <w:t>ách</w:t>
      </w:r>
      <w:r w:rsidRPr="008C7FF7">
        <w:t>, vzniká Objednávateľovi nárok na zaplatenie zmluvnej pokuty</w:t>
      </w:r>
      <w:r w:rsidR="001F6A7F" w:rsidRPr="008C7FF7">
        <w:t xml:space="preserve"> podľa bodu 8.2</w:t>
      </w:r>
      <w:r w:rsidRPr="008C7FF7">
        <w:t xml:space="preserve"> </w:t>
      </w:r>
      <w:r w:rsidR="002B2C2D" w:rsidRPr="008C7FF7">
        <w:t xml:space="preserve"> článku VIII. tejto Zmluvy. </w:t>
      </w:r>
    </w:p>
    <w:p w14:paraId="63FB843D" w14:textId="77777777" w:rsidR="008305DD" w:rsidRPr="008C7FF7" w:rsidRDefault="008305DD" w:rsidP="008305DD">
      <w:pPr>
        <w:pStyle w:val="Zkladntext"/>
        <w:tabs>
          <w:tab w:val="left" w:pos="426"/>
        </w:tabs>
        <w:ind w:left="142"/>
        <w:rPr>
          <w:rFonts w:asciiTheme="majorHAnsi" w:hAnsiTheme="majorHAnsi" w:cstheme="majorHAnsi"/>
          <w:strike/>
          <w:szCs w:val="24"/>
        </w:rPr>
      </w:pPr>
    </w:p>
    <w:p w14:paraId="459A7977" w14:textId="478F72AB" w:rsidR="00A51C90" w:rsidRPr="008C7FF7" w:rsidRDefault="00A51C90" w:rsidP="00593EAB">
      <w:pPr>
        <w:pStyle w:val="Zkladntext"/>
        <w:numPr>
          <w:ilvl w:val="1"/>
          <w:numId w:val="8"/>
        </w:numPr>
        <w:tabs>
          <w:tab w:val="clear" w:pos="720"/>
          <w:tab w:val="left" w:pos="426"/>
        </w:tabs>
        <w:spacing w:after="240"/>
        <w:ind w:left="426" w:hanging="426"/>
        <w:rPr>
          <w:rFonts w:asciiTheme="majorHAnsi" w:hAnsiTheme="majorHAnsi" w:cstheme="majorHAnsi"/>
          <w:szCs w:val="24"/>
        </w:rPr>
      </w:pPr>
      <w:bookmarkStart w:id="1" w:name="_Hlk67334559"/>
      <w:r w:rsidRPr="008C7FF7">
        <w:rPr>
          <w:rFonts w:asciiTheme="majorHAnsi" w:hAnsiTheme="majorHAnsi" w:cstheme="majorHAnsi"/>
          <w:szCs w:val="24"/>
        </w:rPr>
        <w:t xml:space="preserve">Zhotoviteľ sa zaväzuje bez zbytočného odkladu (najneskôr do siedmych kalendárnych dní)  informovať  Objednávateľa prostredníctvom </w:t>
      </w:r>
      <w:r w:rsidR="00231533" w:rsidRPr="008C7FF7">
        <w:t>Stavebného dozora</w:t>
      </w:r>
      <w:r w:rsidRPr="008C7FF7">
        <w:rPr>
          <w:rFonts w:asciiTheme="majorHAnsi" w:hAnsiTheme="majorHAnsi" w:cstheme="majorHAnsi"/>
          <w:szCs w:val="24"/>
        </w:rPr>
        <w:t xml:space="preserve"> o vzniku akejkoľvek udalosti, ktorá by bránila alebo sťažovala realizáciu predmetu zmluvy a ktorá by mohla mať vplyv na zmluvne stanovený termín vykonania Diela alebo na  </w:t>
      </w:r>
      <w:r w:rsidR="00125821" w:rsidRPr="008C7FF7">
        <w:rPr>
          <w:rFonts w:asciiTheme="majorHAnsi" w:hAnsiTheme="majorHAnsi" w:cstheme="majorHAnsi"/>
          <w:szCs w:val="24"/>
        </w:rPr>
        <w:t xml:space="preserve">Prílohu č.  4 - </w:t>
      </w:r>
      <w:r w:rsidR="008305DD" w:rsidRPr="008C7FF7">
        <w:rPr>
          <w:rFonts w:asciiTheme="majorHAnsi" w:hAnsiTheme="majorHAnsi" w:cstheme="majorHAnsi"/>
          <w:szCs w:val="24"/>
        </w:rPr>
        <w:t>H</w:t>
      </w:r>
      <w:r w:rsidRPr="008C7FF7">
        <w:rPr>
          <w:rFonts w:asciiTheme="majorHAnsi" w:hAnsiTheme="majorHAnsi" w:cstheme="majorHAnsi"/>
          <w:szCs w:val="24"/>
        </w:rPr>
        <w:t xml:space="preserve">armonogram </w:t>
      </w:r>
      <w:r w:rsidR="008305DD" w:rsidRPr="008C7FF7">
        <w:rPr>
          <w:rFonts w:asciiTheme="majorHAnsi" w:hAnsiTheme="majorHAnsi" w:cstheme="majorHAnsi"/>
          <w:szCs w:val="24"/>
        </w:rPr>
        <w:t>služieb a</w:t>
      </w:r>
      <w:r w:rsidR="00125821" w:rsidRPr="008C7FF7">
        <w:rPr>
          <w:rFonts w:asciiTheme="majorHAnsi" w:hAnsiTheme="majorHAnsi" w:cstheme="majorHAnsi"/>
          <w:szCs w:val="24"/>
        </w:rPr>
        <w:t> </w:t>
      </w:r>
      <w:r w:rsidRPr="008C7FF7">
        <w:rPr>
          <w:rFonts w:asciiTheme="majorHAnsi" w:hAnsiTheme="majorHAnsi" w:cstheme="majorHAnsi"/>
          <w:szCs w:val="24"/>
        </w:rPr>
        <w:t>prác</w:t>
      </w:r>
      <w:r w:rsidR="00125821" w:rsidRPr="008C7FF7">
        <w:rPr>
          <w:rFonts w:asciiTheme="majorHAnsi" w:hAnsiTheme="majorHAnsi" w:cstheme="majorHAnsi"/>
          <w:szCs w:val="24"/>
        </w:rPr>
        <w:t xml:space="preserve">. </w:t>
      </w:r>
      <w:r w:rsidRPr="008C7FF7">
        <w:rPr>
          <w:rFonts w:asciiTheme="majorHAnsi" w:hAnsiTheme="majorHAnsi" w:cstheme="majorHAnsi"/>
          <w:szCs w:val="24"/>
        </w:rPr>
        <w:t>Uvedená povinnosť sa vzťahuje aj na Objednávateľa.</w:t>
      </w:r>
    </w:p>
    <w:bookmarkEnd w:id="1"/>
    <w:p w14:paraId="1F92F310" w14:textId="744640D1" w:rsidR="00231533" w:rsidRPr="008C7FF7" w:rsidRDefault="00287609"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ab/>
      </w:r>
      <w:r w:rsidR="00593EAB" w:rsidRPr="008C7FF7">
        <w:rPr>
          <w:rFonts w:asciiTheme="majorHAnsi" w:hAnsiTheme="majorHAnsi" w:cstheme="majorHAnsi"/>
          <w:szCs w:val="24"/>
        </w:rPr>
        <w:t xml:space="preserve">V prípade potreby </w:t>
      </w:r>
      <w:r w:rsidR="00E47A0C" w:rsidRPr="008C7FF7">
        <w:rPr>
          <w:rFonts w:asciiTheme="majorHAnsi" w:hAnsiTheme="majorHAnsi" w:cstheme="majorHAnsi"/>
          <w:szCs w:val="24"/>
        </w:rPr>
        <w:t>vyzv</w:t>
      </w:r>
      <w:r w:rsidR="00593EAB" w:rsidRPr="008C7FF7">
        <w:rPr>
          <w:rFonts w:asciiTheme="majorHAnsi" w:hAnsiTheme="majorHAnsi" w:cstheme="majorHAnsi"/>
          <w:szCs w:val="24"/>
        </w:rPr>
        <w:t>e</w:t>
      </w:r>
      <w:r w:rsidR="00E47A0C" w:rsidRPr="008C7FF7">
        <w:rPr>
          <w:rFonts w:asciiTheme="majorHAnsi" w:hAnsiTheme="majorHAnsi" w:cstheme="majorHAnsi"/>
          <w:szCs w:val="24"/>
        </w:rPr>
        <w:t xml:space="preserve"> </w:t>
      </w:r>
      <w:r w:rsidR="00231533" w:rsidRPr="008C7FF7">
        <w:t>Stavebný dozor</w:t>
      </w:r>
      <w:r w:rsidR="00E47A0C" w:rsidRPr="008C7FF7">
        <w:rPr>
          <w:rFonts w:asciiTheme="majorHAnsi" w:hAnsiTheme="majorHAnsi" w:cstheme="majorHAnsi"/>
          <w:szCs w:val="24"/>
        </w:rPr>
        <w:t xml:space="preserve"> Zhotoviteľ</w:t>
      </w:r>
      <w:r w:rsidR="007930F2" w:rsidRPr="008C7FF7">
        <w:rPr>
          <w:rFonts w:asciiTheme="majorHAnsi" w:hAnsiTheme="majorHAnsi" w:cstheme="majorHAnsi"/>
          <w:szCs w:val="24"/>
        </w:rPr>
        <w:t>a</w:t>
      </w:r>
      <w:r w:rsidR="00231533" w:rsidRPr="008C7FF7">
        <w:rPr>
          <w:rFonts w:asciiTheme="majorHAnsi" w:hAnsiTheme="majorHAnsi" w:cstheme="majorHAnsi"/>
          <w:szCs w:val="24"/>
        </w:rPr>
        <w:t xml:space="preserve"> na predloženie Revidovaného</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593EAB" w:rsidRPr="008C7FF7">
        <w:rPr>
          <w:rFonts w:asciiTheme="majorHAnsi" w:hAnsiTheme="majorHAnsi" w:cstheme="majorHAnsi"/>
          <w:szCs w:val="24"/>
        </w:rPr>
        <w:t>harmonogramu služieb a prác,</w:t>
      </w:r>
      <w:r w:rsidR="00E47A0C" w:rsidRPr="008C7FF7">
        <w:rPr>
          <w:rFonts w:asciiTheme="majorHAnsi" w:hAnsiTheme="majorHAnsi" w:cstheme="majorHAnsi"/>
          <w:szCs w:val="24"/>
        </w:rPr>
        <w:t xml:space="preserve"> v lehote do troch pracovných dní od </w:t>
      </w:r>
      <w:r w:rsidR="00593EAB" w:rsidRPr="008C7FF7">
        <w:rPr>
          <w:rFonts w:asciiTheme="majorHAnsi" w:hAnsiTheme="majorHAnsi" w:cstheme="majorHAnsi"/>
          <w:szCs w:val="24"/>
        </w:rPr>
        <w:t>obd</w:t>
      </w:r>
      <w:r w:rsidR="00125821" w:rsidRPr="008C7FF7">
        <w:rPr>
          <w:rFonts w:asciiTheme="majorHAnsi" w:hAnsiTheme="majorHAnsi" w:cstheme="majorHAnsi"/>
          <w:szCs w:val="24"/>
        </w:rPr>
        <w:t>r</w:t>
      </w:r>
      <w:r w:rsidR="00593EAB" w:rsidRPr="008C7FF7">
        <w:rPr>
          <w:rFonts w:asciiTheme="majorHAnsi" w:hAnsiTheme="majorHAnsi" w:cstheme="majorHAnsi"/>
          <w:szCs w:val="24"/>
        </w:rPr>
        <w:t xml:space="preserve">žania </w:t>
      </w:r>
      <w:r w:rsidR="00E47A0C" w:rsidRPr="008C7FF7">
        <w:rPr>
          <w:rFonts w:asciiTheme="majorHAnsi" w:hAnsiTheme="majorHAnsi" w:cstheme="majorHAnsi"/>
          <w:szCs w:val="24"/>
        </w:rPr>
        <w:t>vyzvania</w:t>
      </w:r>
      <w:r w:rsidR="00593EAB" w:rsidRPr="008C7FF7">
        <w:rPr>
          <w:rFonts w:asciiTheme="majorHAnsi" w:hAnsiTheme="majorHAnsi" w:cstheme="majorHAnsi"/>
          <w:szCs w:val="24"/>
        </w:rPr>
        <w:t>.</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E47A0C" w:rsidRPr="008C7FF7">
        <w:rPr>
          <w:rFonts w:asciiTheme="majorHAnsi" w:hAnsiTheme="majorHAnsi" w:cstheme="majorHAnsi"/>
          <w:szCs w:val="24"/>
        </w:rPr>
        <w:t>Revidovanom harmonograme postupu prác je Zhotoviteľ povinný zapracovať dodatočné</w:t>
      </w: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 opatrenia na urýchlenie vykonania diela tak, aby bola dodržaná lehota výstavby  uvedená v</w:t>
      </w:r>
      <w:r w:rsidR="00231533" w:rsidRPr="008C7FF7">
        <w:rPr>
          <w:rFonts w:asciiTheme="majorHAnsi" w:hAnsiTheme="majorHAnsi" w:cstheme="majorHAnsi"/>
          <w:szCs w:val="24"/>
        </w:rPr>
        <w:t> </w:t>
      </w:r>
      <w:r w:rsidR="00E47A0C" w:rsidRPr="008C7FF7">
        <w:rPr>
          <w:rFonts w:asciiTheme="majorHAnsi" w:hAnsiTheme="majorHAnsi" w:cstheme="majorHAnsi"/>
          <w:szCs w:val="24"/>
        </w:rPr>
        <w:t>bode</w:t>
      </w:r>
    </w:p>
    <w:p w14:paraId="1D304780" w14:textId="0BC8B1DF" w:rsidR="00E47A0C" w:rsidRPr="008C7FF7" w:rsidRDefault="00E47A0C"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3.2. </w:t>
      </w:r>
      <w:r w:rsidR="00125821" w:rsidRPr="008C7FF7">
        <w:rPr>
          <w:rFonts w:asciiTheme="majorHAnsi" w:hAnsiTheme="majorHAnsi" w:cstheme="majorHAnsi"/>
          <w:szCs w:val="24"/>
        </w:rPr>
        <w:t xml:space="preserve">tohto článku Zmluvy. </w:t>
      </w:r>
      <w:r w:rsidRPr="008C7FF7">
        <w:rPr>
          <w:rFonts w:asciiTheme="majorHAnsi" w:hAnsiTheme="majorHAnsi" w:cstheme="majorHAnsi"/>
          <w:szCs w:val="24"/>
        </w:rPr>
        <w:t>Tieto opatrenia je Zhotoviteľ povinný vykonať na vlastný účet bez</w:t>
      </w:r>
      <w:r w:rsidR="00231533" w:rsidRPr="008C7FF7">
        <w:rPr>
          <w:rFonts w:asciiTheme="majorHAnsi" w:hAnsiTheme="majorHAnsi" w:cstheme="majorHAnsi"/>
          <w:szCs w:val="24"/>
        </w:rPr>
        <w:t xml:space="preserve"> </w:t>
      </w:r>
      <w:r w:rsidRPr="008C7FF7">
        <w:rPr>
          <w:rFonts w:asciiTheme="majorHAnsi" w:hAnsiTheme="majorHAnsi" w:cstheme="majorHAnsi"/>
          <w:szCs w:val="24"/>
        </w:rPr>
        <w:t xml:space="preserve">nároku na zvýšenie ceny za dielo. </w:t>
      </w:r>
    </w:p>
    <w:p w14:paraId="0D863B16" w14:textId="77777777" w:rsidR="00593EAB" w:rsidRPr="008C7FF7" w:rsidRDefault="00593EAB" w:rsidP="00593EAB">
      <w:pPr>
        <w:pStyle w:val="Zkladntext"/>
        <w:tabs>
          <w:tab w:val="left" w:pos="426"/>
        </w:tabs>
        <w:ind w:left="567" w:hanging="141"/>
        <w:rPr>
          <w:rFonts w:asciiTheme="majorHAnsi" w:hAnsiTheme="majorHAnsi" w:cstheme="majorHAnsi"/>
          <w:szCs w:val="24"/>
        </w:rPr>
      </w:pPr>
    </w:p>
    <w:p w14:paraId="0E723F3F"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Pokiaľ Zhotoviteľ neuskutoční opatrenia podľa tohto bodu alebo sa tieto opatrenia ukážu ako </w:t>
      </w:r>
    </w:p>
    <w:p w14:paraId="6FD16F91"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nedostatočne účinné, má Objednávateľ právo uskutočniť opatrenia na urýchlenie zhotovovania</w:t>
      </w:r>
    </w:p>
    <w:p w14:paraId="55CDE98A" w14:textId="77777777" w:rsidR="00231533" w:rsidRPr="008C7FF7" w:rsidRDefault="00E47A0C"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diela sám alebo prostredníctvom tretej osoby, pričom náklady v súvislosti s týmito opatreniami </w:t>
      </w:r>
    </w:p>
    <w:p w14:paraId="6033C27B" w14:textId="0E02A44F" w:rsidR="00E47A0C"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znáša Zhotoviteľ. </w:t>
      </w:r>
    </w:p>
    <w:p w14:paraId="684DBAE3" w14:textId="77777777" w:rsidR="00593EAB" w:rsidRPr="008C7FF7" w:rsidRDefault="00593EAB" w:rsidP="007434A8">
      <w:pPr>
        <w:pStyle w:val="Zkladntext"/>
        <w:tabs>
          <w:tab w:val="left" w:pos="567"/>
        </w:tabs>
        <w:ind w:left="502" w:firstLine="65"/>
        <w:rPr>
          <w:rFonts w:asciiTheme="majorHAnsi" w:hAnsiTheme="majorHAnsi" w:cstheme="majorHAnsi"/>
          <w:szCs w:val="24"/>
        </w:rPr>
      </w:pPr>
    </w:p>
    <w:p w14:paraId="2A0282AE" w14:textId="13A96D04" w:rsidR="00A51C90" w:rsidRPr="008C7FF7" w:rsidRDefault="00E47A0C" w:rsidP="00231533">
      <w:pPr>
        <w:pStyle w:val="Zkladntext"/>
        <w:tabs>
          <w:tab w:val="left" w:pos="567"/>
        </w:tabs>
        <w:ind w:left="502"/>
        <w:rPr>
          <w:rFonts w:asciiTheme="majorHAnsi" w:hAnsiTheme="majorHAnsi" w:cstheme="majorHAnsi"/>
          <w:szCs w:val="24"/>
        </w:rPr>
      </w:pPr>
      <w:r w:rsidRPr="008C7FF7">
        <w:rPr>
          <w:rFonts w:asciiTheme="majorHAnsi" w:hAnsiTheme="majorHAnsi" w:cstheme="majorHAnsi"/>
          <w:szCs w:val="24"/>
        </w:rPr>
        <w:t xml:space="preserve">Objednávateľ má právo uplatniť si tieto náklady osobitnou faktúrou doručenou Zhotoviteľovi alebo si </w:t>
      </w:r>
      <w:r w:rsidR="006603CA" w:rsidRPr="008C7FF7">
        <w:rPr>
          <w:rFonts w:asciiTheme="majorHAnsi" w:hAnsiTheme="majorHAnsi" w:cstheme="majorHAnsi"/>
          <w:szCs w:val="24"/>
        </w:rPr>
        <w:t xml:space="preserve">túto pohľadávku Objednávateľa (aj nesplatnú) </w:t>
      </w:r>
      <w:r w:rsidRPr="008C7FF7">
        <w:rPr>
          <w:rFonts w:asciiTheme="majorHAnsi" w:hAnsiTheme="majorHAnsi" w:cstheme="majorHAnsi"/>
          <w:szCs w:val="24"/>
        </w:rPr>
        <w:t xml:space="preserve"> </w:t>
      </w:r>
      <w:r w:rsidR="00125821" w:rsidRPr="008C7FF7">
        <w:rPr>
          <w:rFonts w:asciiTheme="majorHAnsi" w:hAnsiTheme="majorHAnsi" w:cstheme="majorHAnsi"/>
          <w:szCs w:val="24"/>
        </w:rPr>
        <w:t xml:space="preserve"> jednostranne </w:t>
      </w:r>
      <w:r w:rsidRPr="008C7FF7">
        <w:rPr>
          <w:rFonts w:asciiTheme="majorHAnsi" w:hAnsiTheme="majorHAnsi" w:cstheme="majorHAnsi"/>
          <w:szCs w:val="24"/>
        </w:rPr>
        <w:t xml:space="preserve">započítať </w:t>
      </w:r>
      <w:r w:rsidR="00125821" w:rsidRPr="008C7FF7">
        <w:rPr>
          <w:rFonts w:asciiTheme="majorHAnsi" w:hAnsiTheme="majorHAnsi" w:cstheme="majorHAnsi"/>
          <w:szCs w:val="24"/>
        </w:rPr>
        <w:t>voči</w:t>
      </w:r>
      <w:r w:rsidRPr="008C7FF7">
        <w:rPr>
          <w:rFonts w:asciiTheme="majorHAnsi" w:hAnsiTheme="majorHAnsi" w:cstheme="majorHAnsi"/>
          <w:szCs w:val="24"/>
        </w:rPr>
        <w:t xml:space="preserve"> pohľadávk</w:t>
      </w:r>
      <w:r w:rsidR="00125821" w:rsidRPr="008C7FF7">
        <w:rPr>
          <w:rFonts w:asciiTheme="majorHAnsi" w:hAnsiTheme="majorHAnsi" w:cstheme="majorHAnsi"/>
          <w:szCs w:val="24"/>
        </w:rPr>
        <w:t xml:space="preserve">e </w:t>
      </w:r>
      <w:r w:rsidRPr="008C7FF7">
        <w:rPr>
          <w:rFonts w:asciiTheme="majorHAnsi" w:hAnsiTheme="majorHAnsi" w:cstheme="majorHAnsi"/>
          <w:szCs w:val="24"/>
        </w:rPr>
        <w:t xml:space="preserve"> Zhotoviteľa </w:t>
      </w:r>
      <w:r w:rsidR="006603CA" w:rsidRPr="008C7FF7">
        <w:rPr>
          <w:rFonts w:asciiTheme="majorHAnsi" w:hAnsiTheme="majorHAnsi" w:cstheme="majorHAnsi"/>
          <w:szCs w:val="24"/>
        </w:rPr>
        <w:t xml:space="preserve"> (aj nesplatnej) </w:t>
      </w:r>
      <w:r w:rsidRPr="008C7FF7">
        <w:rPr>
          <w:rFonts w:asciiTheme="majorHAnsi" w:hAnsiTheme="majorHAnsi" w:cstheme="majorHAnsi"/>
          <w:szCs w:val="24"/>
        </w:rPr>
        <w:t>vzniknut</w:t>
      </w:r>
      <w:r w:rsidR="00125821" w:rsidRPr="008C7FF7">
        <w:rPr>
          <w:rFonts w:asciiTheme="majorHAnsi" w:hAnsiTheme="majorHAnsi" w:cstheme="majorHAnsi"/>
          <w:szCs w:val="24"/>
        </w:rPr>
        <w:t>ej</w:t>
      </w:r>
      <w:r w:rsidRPr="008C7FF7">
        <w:rPr>
          <w:rFonts w:asciiTheme="majorHAnsi" w:hAnsiTheme="majorHAnsi" w:cstheme="majorHAnsi"/>
          <w:szCs w:val="24"/>
        </w:rPr>
        <w:t xml:space="preserve"> na základe tejto  </w:t>
      </w:r>
      <w:r w:rsidR="00125821" w:rsidRPr="008C7FF7">
        <w:rPr>
          <w:rFonts w:asciiTheme="majorHAnsi" w:hAnsiTheme="majorHAnsi" w:cstheme="majorHAnsi"/>
          <w:szCs w:val="24"/>
        </w:rPr>
        <w:t>Z</w:t>
      </w:r>
      <w:r w:rsidRPr="008C7FF7">
        <w:rPr>
          <w:rFonts w:asciiTheme="majorHAnsi" w:hAnsiTheme="majorHAnsi" w:cstheme="majorHAnsi"/>
          <w:szCs w:val="24"/>
        </w:rPr>
        <w:t>mluvy.</w:t>
      </w:r>
    </w:p>
    <w:p w14:paraId="107FBA04" w14:textId="77777777" w:rsidR="00E47A0C" w:rsidRPr="008C7FF7" w:rsidRDefault="00E47A0C" w:rsidP="00E47A0C">
      <w:pPr>
        <w:pStyle w:val="Zkladntext"/>
        <w:tabs>
          <w:tab w:val="left" w:pos="426"/>
        </w:tabs>
        <w:ind w:left="142"/>
        <w:rPr>
          <w:rFonts w:asciiTheme="majorHAnsi" w:hAnsiTheme="majorHAnsi" w:cstheme="majorHAnsi"/>
          <w:strike/>
          <w:szCs w:val="24"/>
        </w:rPr>
      </w:pPr>
    </w:p>
    <w:p w14:paraId="5C5EEAB7" w14:textId="7B20D828" w:rsidR="0001794F" w:rsidRPr="008C7FF7" w:rsidRDefault="0001794F"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 xml:space="preserve">Správy o postupe: </w:t>
      </w:r>
      <w:r w:rsidRPr="008C7FF7">
        <w:rPr>
          <w:rFonts w:asciiTheme="majorHAnsi" w:hAnsiTheme="majorHAnsi" w:cstheme="majorHAnsi"/>
          <w:szCs w:val="24"/>
        </w:rPr>
        <w:t xml:space="preserve">Zhotoviteľ je povinný každý mesiac pripraviť najneskôr do 30 dňa v mesiaci Správu o postupe prác, o plnení Harmonogramu služieb a prác vrátane plnenia Míľnikov a predložiť ju </w:t>
      </w:r>
      <w:r w:rsidR="00231533" w:rsidRPr="008C7FF7">
        <w:t>Stavebnému dozoru</w:t>
      </w:r>
      <w:r w:rsidR="00231533" w:rsidRPr="008C7FF7">
        <w:rPr>
          <w:rFonts w:asciiTheme="majorHAnsi" w:hAnsiTheme="majorHAnsi" w:cstheme="majorHAnsi"/>
          <w:b/>
          <w:szCs w:val="24"/>
        </w:rPr>
        <w:t xml:space="preserve"> </w:t>
      </w:r>
      <w:r w:rsidRPr="008C7FF7">
        <w:rPr>
          <w:rFonts w:asciiTheme="majorHAnsi" w:hAnsiTheme="majorHAnsi" w:cstheme="majorHAnsi"/>
          <w:szCs w:val="24"/>
        </w:rPr>
        <w:t>v jednej vytlačenej kópii a v jednej elektronickej kópii a Objednávateľovi v jednej vytlačenej kópii a v jednej elektronickej kópii</w:t>
      </w:r>
      <w:r w:rsidR="00125821" w:rsidRPr="008C7FF7">
        <w:rPr>
          <w:rFonts w:asciiTheme="majorHAnsi" w:hAnsiTheme="majorHAnsi" w:cstheme="majorHAnsi"/>
          <w:szCs w:val="24"/>
        </w:rPr>
        <w:t xml:space="preserve">. </w:t>
      </w:r>
    </w:p>
    <w:p w14:paraId="6F9086F2" w14:textId="0CBB0189" w:rsidR="000C3E3E" w:rsidRPr="008C7FF7" w:rsidRDefault="000C3E3E" w:rsidP="000C3E3E">
      <w:pPr>
        <w:pStyle w:val="Zkladntext"/>
        <w:tabs>
          <w:tab w:val="left" w:pos="426"/>
        </w:tabs>
        <w:ind w:left="142"/>
        <w:rPr>
          <w:rFonts w:asciiTheme="majorHAnsi" w:hAnsiTheme="majorHAnsi" w:cstheme="majorHAnsi"/>
          <w:strike/>
          <w:szCs w:val="24"/>
        </w:rPr>
      </w:pPr>
    </w:p>
    <w:p w14:paraId="7E40640A" w14:textId="3AE2F21F" w:rsidR="00702011" w:rsidRPr="008C7FF7" w:rsidRDefault="00702011" w:rsidP="00702011">
      <w:pPr>
        <w:pStyle w:val="Zkladntext"/>
        <w:tabs>
          <w:tab w:val="left" w:pos="426"/>
        </w:tabs>
        <w:ind w:left="502"/>
      </w:pPr>
      <w:r w:rsidRPr="008C7FF7">
        <w:t xml:space="preserve">Ak Zhotoviteľ nesplní </w:t>
      </w:r>
      <w:r w:rsidRPr="008C7FF7">
        <w:rPr>
          <w:b/>
          <w:i/>
        </w:rPr>
        <w:t>Lehotu výstavby,</w:t>
      </w:r>
      <w:r w:rsidRPr="008C7FF7">
        <w:rPr>
          <w:b/>
        </w:rPr>
        <w:t xml:space="preserve"> </w:t>
      </w:r>
      <w:r w:rsidRPr="008C7FF7">
        <w:t xml:space="preserve">potom zaplatí za toto nesplnenie Objednávateľovi zmluvnú pokutu podľa bodu 8.3 </w:t>
      </w:r>
      <w:r w:rsidR="00125821" w:rsidRPr="008C7FF7">
        <w:t xml:space="preserve">článku VIII. tejto Zmluvy </w:t>
      </w:r>
    </w:p>
    <w:p w14:paraId="0F8A0739" w14:textId="19E19B8D" w:rsidR="0001794F" w:rsidRPr="008C7FF7" w:rsidRDefault="0001794F" w:rsidP="00A51C90">
      <w:pPr>
        <w:pStyle w:val="Zkladntext"/>
        <w:tabs>
          <w:tab w:val="left" w:pos="426"/>
        </w:tabs>
        <w:ind w:left="142"/>
        <w:rPr>
          <w:rFonts w:asciiTheme="majorHAnsi" w:hAnsiTheme="majorHAnsi" w:cstheme="majorHAnsi"/>
          <w:strike/>
          <w:szCs w:val="24"/>
        </w:rPr>
      </w:pPr>
    </w:p>
    <w:p w14:paraId="75CFB6D8" w14:textId="661EA00A" w:rsidR="00125821" w:rsidRPr="008C7FF7" w:rsidRDefault="00125821" w:rsidP="008365F8">
      <w:pPr>
        <w:pStyle w:val="Zkladntext"/>
        <w:numPr>
          <w:ilvl w:val="1"/>
          <w:numId w:val="8"/>
        </w:numPr>
        <w:tabs>
          <w:tab w:val="left" w:pos="426"/>
        </w:tabs>
        <w:ind w:left="426"/>
        <w:rPr>
          <w:rFonts w:asciiTheme="majorHAnsi" w:hAnsiTheme="majorHAnsi" w:cstheme="majorHAnsi"/>
          <w:color w:val="000000" w:themeColor="text1"/>
          <w:szCs w:val="24"/>
        </w:rPr>
      </w:pPr>
      <w:r w:rsidRPr="008C7FF7">
        <w:rPr>
          <w:rFonts w:asciiTheme="majorHAnsi" w:hAnsiTheme="majorHAnsi" w:cstheme="majorHAnsi"/>
          <w:szCs w:val="24"/>
        </w:rPr>
        <w:t xml:space="preserve"> </w:t>
      </w:r>
      <w:r w:rsidRPr="008C7FF7">
        <w:rPr>
          <w:rFonts w:asciiTheme="majorHAnsi" w:hAnsiTheme="majorHAnsi" w:cstheme="majorHAnsi"/>
          <w:b/>
          <w:color w:val="000000" w:themeColor="text1"/>
          <w:szCs w:val="24"/>
        </w:rPr>
        <w:t xml:space="preserve">Dokumentácia Zhotoviteľa pred začatím vykonávania Diela: </w:t>
      </w:r>
    </w:p>
    <w:p w14:paraId="3CA6782D" w14:textId="77777777" w:rsidR="00125821" w:rsidRPr="008C7FF7" w:rsidRDefault="00125821" w:rsidP="00125821">
      <w:pPr>
        <w:pStyle w:val="Zkladntext"/>
        <w:tabs>
          <w:tab w:val="left" w:pos="426"/>
        </w:tabs>
        <w:ind w:left="426"/>
        <w:rPr>
          <w:rFonts w:asciiTheme="majorHAnsi" w:hAnsiTheme="majorHAnsi" w:cstheme="majorHAnsi"/>
          <w:szCs w:val="24"/>
        </w:rPr>
      </w:pPr>
    </w:p>
    <w:p w14:paraId="595D2BFD" w14:textId="28A70ED0"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Zhotoviteľ predloží pred začatím vykonávania Diela, </w:t>
      </w:r>
      <w:r w:rsidRPr="008C7FF7">
        <w:rPr>
          <w:rFonts w:asciiTheme="majorHAnsi" w:hAnsiTheme="majorHAnsi" w:cstheme="majorHAnsi"/>
          <w:b/>
          <w:color w:val="000000" w:themeColor="text1"/>
          <w:szCs w:val="24"/>
        </w:rPr>
        <w:t>najneskôr do 14 kalendárnych dní od prevzatia staveniska</w:t>
      </w:r>
      <w:r w:rsidRPr="008C7FF7">
        <w:rPr>
          <w:rFonts w:asciiTheme="majorHAnsi" w:hAnsiTheme="majorHAnsi" w:cstheme="majorHAnsi"/>
          <w:color w:val="000000" w:themeColor="text1"/>
          <w:szCs w:val="24"/>
        </w:rPr>
        <w:t xml:space="preserve"> </w:t>
      </w:r>
      <w:r w:rsidRPr="008C7FF7">
        <w:rPr>
          <w:rFonts w:asciiTheme="majorHAnsi" w:hAnsiTheme="majorHAnsi" w:cstheme="majorHAnsi"/>
          <w:szCs w:val="24"/>
        </w:rPr>
        <w:t xml:space="preserve">na odsúhlasenie technickému dozoru  Objednávateľa a po odsúhlasení stavebným dozorom na odsúhlasenie Objednávateľovi a projektantovi diela v zmysle zákona č. 254/1998 Z. z. o verejných prácach v znení neskorších predpisov tieto dokumenty: </w:t>
      </w:r>
    </w:p>
    <w:p w14:paraId="666D7A59" w14:textId="77777777" w:rsidR="00125821" w:rsidRPr="008C7FF7" w:rsidRDefault="00125821" w:rsidP="00125821">
      <w:pPr>
        <w:pStyle w:val="Zkladntext"/>
        <w:tabs>
          <w:tab w:val="left" w:pos="426"/>
        </w:tabs>
        <w:ind w:left="426"/>
        <w:rPr>
          <w:rFonts w:asciiTheme="majorHAnsi" w:hAnsiTheme="majorHAnsi" w:cstheme="majorHAnsi"/>
          <w:szCs w:val="24"/>
        </w:rPr>
      </w:pPr>
    </w:p>
    <w:p w14:paraId="10FBA8B0" w14:textId="77777777" w:rsidR="00125821" w:rsidRPr="008C7FF7" w:rsidRDefault="00125821" w:rsidP="009F1D9B">
      <w:pPr>
        <w:pStyle w:val="Zkladntext"/>
        <w:numPr>
          <w:ilvl w:val="0"/>
          <w:numId w:val="33"/>
        </w:numPr>
        <w:tabs>
          <w:tab w:val="left" w:pos="426"/>
        </w:tabs>
        <w:rPr>
          <w:rFonts w:asciiTheme="majorHAnsi" w:hAnsiTheme="majorHAnsi" w:cstheme="majorHAnsi"/>
          <w:szCs w:val="24"/>
        </w:rPr>
      </w:pPr>
      <w:r w:rsidRPr="008C7FF7">
        <w:rPr>
          <w:rFonts w:asciiTheme="majorHAnsi" w:hAnsiTheme="majorHAnsi" w:cstheme="majorHAnsi"/>
          <w:b/>
          <w:szCs w:val="24"/>
        </w:rPr>
        <w:t>Kontrolno-skúšobný plán</w:t>
      </w:r>
      <w:r w:rsidRPr="008C7FF7">
        <w:rPr>
          <w:rFonts w:asciiTheme="majorHAnsi" w:hAnsiTheme="majorHAnsi" w:cstheme="majorHAnsi"/>
          <w:szCs w:val="24"/>
        </w:rPr>
        <w:t xml:space="preserve"> (ďalej len „skúšobný plán“ alebo „KSP“).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 Ďalšie podrobnosti sú uvedené v Prílohe č. 3 tejto Zmluvy.   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2183212F" w14:textId="77777777" w:rsidR="00125821" w:rsidRPr="008C7FF7" w:rsidRDefault="00125821" w:rsidP="00125821">
      <w:pPr>
        <w:pStyle w:val="Zkladntext"/>
        <w:tabs>
          <w:tab w:val="left" w:pos="426"/>
        </w:tabs>
        <w:rPr>
          <w:rFonts w:asciiTheme="majorHAnsi" w:hAnsiTheme="majorHAnsi" w:cstheme="majorHAnsi"/>
          <w:szCs w:val="24"/>
        </w:rPr>
      </w:pPr>
    </w:p>
    <w:p w14:paraId="3E9CD939"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Dokumentácia skutočného stavu (</w:t>
      </w:r>
      <w:proofErr w:type="spellStart"/>
      <w:r w:rsidRPr="008C7FF7">
        <w:rPr>
          <w:rFonts w:asciiTheme="majorHAnsi" w:hAnsiTheme="majorHAnsi" w:cstheme="majorHAnsi"/>
          <w:b/>
          <w:szCs w:val="24"/>
        </w:rPr>
        <w:t>pasport</w:t>
      </w:r>
      <w:proofErr w:type="spellEnd"/>
      <w:r w:rsidRPr="008C7FF7">
        <w:rPr>
          <w:rFonts w:asciiTheme="majorHAnsi" w:hAnsiTheme="majorHAnsi" w:cstheme="majorHAnsi"/>
          <w:b/>
          <w:szCs w:val="24"/>
        </w:rPr>
        <w:t xml:space="preserve">) </w:t>
      </w:r>
    </w:p>
    <w:p w14:paraId="22462EAF"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Povodňový plán </w:t>
      </w:r>
    </w:p>
    <w:p w14:paraId="7979B448"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BOZP </w:t>
      </w:r>
    </w:p>
    <w:p w14:paraId="4D061DA6"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nakladania s odpadom </w:t>
      </w:r>
    </w:p>
    <w:p w14:paraId="7EAC4DEE"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ochrany životného prostredia. </w:t>
      </w:r>
    </w:p>
    <w:p w14:paraId="3336A17E" w14:textId="77777777" w:rsidR="00125821" w:rsidRPr="008C7FF7" w:rsidRDefault="00125821" w:rsidP="00125821">
      <w:pPr>
        <w:pStyle w:val="Zkladntext"/>
        <w:tabs>
          <w:tab w:val="left" w:pos="426"/>
        </w:tabs>
        <w:ind w:left="426"/>
        <w:rPr>
          <w:rFonts w:asciiTheme="majorHAnsi" w:hAnsiTheme="majorHAnsi" w:cstheme="majorHAnsi"/>
          <w:szCs w:val="24"/>
        </w:rPr>
      </w:pPr>
    </w:p>
    <w:p w14:paraId="51DE2654" w14:textId="77777777"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Nepredloženie Kontrolno-skúšobného plánu  v stanovenej lehote je dôvodom na uplatnenie sankcie vo výške uvedenej v čl. VIII ods. 8.5 tejto Zmluvy. </w:t>
      </w:r>
    </w:p>
    <w:p w14:paraId="44C89FA1" w14:textId="77777777" w:rsidR="00125821" w:rsidRPr="008C7FF7" w:rsidRDefault="00125821" w:rsidP="00125821">
      <w:pPr>
        <w:pStyle w:val="Zkladntext"/>
        <w:tabs>
          <w:tab w:val="left" w:pos="426"/>
        </w:tabs>
        <w:ind w:left="426"/>
        <w:rPr>
          <w:rFonts w:asciiTheme="majorHAnsi" w:hAnsiTheme="majorHAnsi" w:cstheme="majorHAnsi"/>
          <w:szCs w:val="24"/>
        </w:rPr>
      </w:pPr>
    </w:p>
    <w:p w14:paraId="3D19371D" w14:textId="436BB3B4" w:rsidR="00EF0609" w:rsidRPr="008C7FF7" w:rsidRDefault="00B71B20" w:rsidP="00EF0609">
      <w:pPr>
        <w:pStyle w:val="Zkladntext"/>
        <w:numPr>
          <w:ilvl w:val="1"/>
          <w:numId w:val="8"/>
        </w:numPr>
        <w:tabs>
          <w:tab w:val="clear" w:pos="720"/>
          <w:tab w:val="left" w:pos="426"/>
        </w:tabs>
        <w:spacing w:after="240"/>
        <w:ind w:left="426" w:hanging="426"/>
        <w:rPr>
          <w:rFonts w:asciiTheme="majorHAnsi" w:hAnsiTheme="majorHAnsi" w:cstheme="majorHAnsi"/>
          <w:strike/>
          <w:szCs w:val="24"/>
        </w:rPr>
      </w:pPr>
      <w:r w:rsidRPr="008C7FF7">
        <w:rPr>
          <w:rFonts w:asciiTheme="majorHAnsi" w:hAnsiTheme="majorHAnsi" w:cstheme="majorHAnsi"/>
          <w:b/>
          <w:szCs w:val="24"/>
        </w:rPr>
        <w:t xml:space="preserve">Preberanie </w:t>
      </w:r>
      <w:r w:rsidR="008345E5" w:rsidRPr="008C7FF7">
        <w:rPr>
          <w:rFonts w:asciiTheme="majorHAnsi" w:hAnsiTheme="majorHAnsi" w:cstheme="majorHAnsi"/>
          <w:b/>
          <w:szCs w:val="24"/>
        </w:rPr>
        <w:t xml:space="preserve">a Odovzdanie </w:t>
      </w:r>
      <w:r w:rsidRPr="008C7FF7">
        <w:rPr>
          <w:rFonts w:asciiTheme="majorHAnsi" w:hAnsiTheme="majorHAnsi" w:cstheme="majorHAnsi"/>
          <w:b/>
          <w:szCs w:val="24"/>
        </w:rPr>
        <w:t>Diela</w:t>
      </w:r>
      <w:r w:rsidRPr="008C7FF7">
        <w:rPr>
          <w:rFonts w:asciiTheme="majorHAnsi" w:hAnsiTheme="majorHAnsi" w:cstheme="majorHAnsi"/>
          <w:szCs w:val="24"/>
        </w:rPr>
        <w:t xml:space="preserve">: </w:t>
      </w:r>
      <w:r w:rsidR="00EF0609" w:rsidRPr="008C7FF7">
        <w:rPr>
          <w:rFonts w:asciiTheme="majorHAnsi" w:hAnsiTheme="majorHAnsi" w:cstheme="majorHAnsi"/>
          <w:szCs w:val="24"/>
        </w:rPr>
        <w:t>Objednávateľ sa zaväzuje riadne ukončené Dielo od Zhotoviteľa prevziať aj pred dohodnutým termínom na vykonanie Diela uve</w:t>
      </w:r>
      <w:r w:rsidR="006603CA" w:rsidRPr="008C7FF7">
        <w:rPr>
          <w:rFonts w:asciiTheme="majorHAnsi" w:hAnsiTheme="majorHAnsi" w:cstheme="majorHAnsi"/>
          <w:szCs w:val="24"/>
        </w:rPr>
        <w:t xml:space="preserve">denom v bode 3.2 tohto článku Zmluvy. </w:t>
      </w:r>
    </w:p>
    <w:p w14:paraId="0B643937" w14:textId="60B017F5" w:rsidR="00EF0609" w:rsidRPr="008C7FF7" w:rsidRDefault="00EF0609" w:rsidP="00EF0609">
      <w:pPr>
        <w:pStyle w:val="Zkladntext"/>
        <w:numPr>
          <w:ilvl w:val="1"/>
          <w:numId w:val="8"/>
        </w:numPr>
        <w:tabs>
          <w:tab w:val="clear" w:pos="720"/>
          <w:tab w:val="left" w:pos="426"/>
        </w:tabs>
        <w:spacing w:before="120" w:after="240"/>
        <w:ind w:left="426" w:hanging="426"/>
        <w:rPr>
          <w:rFonts w:asciiTheme="majorHAnsi" w:hAnsiTheme="majorHAnsi" w:cstheme="majorHAnsi"/>
          <w:szCs w:val="24"/>
        </w:rPr>
      </w:pPr>
      <w:r w:rsidRPr="008C7FF7">
        <w:rPr>
          <w:rFonts w:asciiTheme="majorHAnsi" w:hAnsiTheme="majorHAnsi" w:cstheme="majorHAnsi"/>
          <w:b/>
          <w:szCs w:val="24"/>
        </w:rPr>
        <w:t xml:space="preserve">Riadnym vykonaním Diela sa rozumie </w:t>
      </w:r>
      <w:r w:rsidRPr="008C7FF7">
        <w:rPr>
          <w:rFonts w:asciiTheme="majorHAnsi" w:hAnsiTheme="majorHAnsi" w:cstheme="majorHAnsi"/>
          <w:b/>
          <w:i/>
          <w:szCs w:val="24"/>
        </w:rPr>
        <w:t>riadne ukončenie Diela</w:t>
      </w:r>
      <w:r w:rsidRPr="008C7FF7">
        <w:rPr>
          <w:rFonts w:asciiTheme="majorHAnsi" w:hAnsiTheme="majorHAnsi" w:cstheme="majorHAnsi"/>
          <w:b/>
          <w:szCs w:val="24"/>
        </w:rPr>
        <w:t xml:space="preserve"> v súlade s touto zmluvou  </w:t>
      </w:r>
      <w:r w:rsidRPr="008C7FF7">
        <w:rPr>
          <w:rFonts w:asciiTheme="majorHAnsi" w:hAnsiTheme="majorHAnsi" w:cstheme="majorHAnsi"/>
          <w:b/>
          <w:i/>
          <w:szCs w:val="24"/>
        </w:rPr>
        <w:t xml:space="preserve">a jeho odovzdanie Objednávateľovi a prevzatie Objednávateľom </w:t>
      </w:r>
      <w:r w:rsidRPr="008C7FF7">
        <w:rPr>
          <w:rFonts w:asciiTheme="majorHAnsi" w:hAnsiTheme="majorHAnsi" w:cstheme="majorHAnsi"/>
          <w:b/>
          <w:szCs w:val="24"/>
        </w:rPr>
        <w:t>na základe Protokolu o odovzdaní a prevzatí Diela v termíne uvedenom v bode 3.2 tohto článku.</w:t>
      </w:r>
      <w:r w:rsidRPr="008C7FF7">
        <w:rPr>
          <w:rFonts w:asciiTheme="majorHAnsi" w:hAnsiTheme="majorHAnsi" w:cstheme="majorHAnsi"/>
          <w:szCs w:val="24"/>
        </w:rPr>
        <w:t xml:space="preserve"> Protokol o odovzdaní a prevzatí Diela musí byť zo strany Objednávateľa podpísaný: osobou oprávnenou konať za Objednávateľa v realizačných veciach, </w:t>
      </w:r>
      <w:r w:rsidR="00231533" w:rsidRPr="008C7FF7">
        <w:t>Stavebným dozorom</w:t>
      </w:r>
      <w:r w:rsidRPr="008C7FF7">
        <w:rPr>
          <w:rFonts w:asciiTheme="majorHAnsi" w:hAnsiTheme="majorHAnsi" w:cstheme="majorHAnsi"/>
          <w:szCs w:val="24"/>
        </w:rPr>
        <w:t xml:space="preserve"> a odborným autorským dohľadom Objednávateľa (v prípade, ak je OAD na diele – stavby vykonávaný). Protokol o odovzdaní a prevzatí Diela musí byť zo strany Zhotoviteľa podpísaný najmä: stavbyvedúcim</w:t>
      </w:r>
      <w:r w:rsidR="00B85E65" w:rsidRPr="008C7FF7">
        <w:rPr>
          <w:rFonts w:asciiTheme="majorHAnsi" w:hAnsiTheme="majorHAnsi" w:cstheme="majorHAnsi"/>
          <w:szCs w:val="24"/>
        </w:rPr>
        <w:t xml:space="preserve">, </w:t>
      </w:r>
      <w:r w:rsidRPr="008C7FF7">
        <w:rPr>
          <w:rFonts w:asciiTheme="majorHAnsi" w:hAnsiTheme="majorHAnsi" w:cstheme="majorHAnsi"/>
          <w:szCs w:val="24"/>
        </w:rPr>
        <w:t>a osobou oprávnenou konať za Zhotoviteľa v realizačných veciach.</w:t>
      </w:r>
    </w:p>
    <w:p w14:paraId="348EA273" w14:textId="2752FA6E" w:rsidR="00C454BD" w:rsidRPr="008C7FF7" w:rsidRDefault="00EF0609" w:rsidP="00A474F1">
      <w:pPr>
        <w:pStyle w:val="Zkladntext"/>
        <w:tabs>
          <w:tab w:val="left" w:pos="567"/>
        </w:tabs>
        <w:ind w:left="567"/>
      </w:pPr>
      <w:r w:rsidRPr="008C7FF7">
        <w:rPr>
          <w:rFonts w:asciiTheme="majorHAnsi" w:hAnsiTheme="majorHAnsi" w:cstheme="majorHAnsi"/>
          <w:szCs w:val="24"/>
        </w:rPr>
        <w:t xml:space="preserve">Dielo sa považuje za riadne ukončené v súlade s touto zmluvou,  ak je  Dielo zhotovené v súlade so zmluvou,  ak sú  úspešne vykonané </w:t>
      </w:r>
      <w:r w:rsidRPr="008C7FF7">
        <w:rPr>
          <w:rFonts w:asciiTheme="majorHAnsi" w:hAnsiTheme="majorHAnsi" w:cstheme="majorHAnsi"/>
          <w:b/>
          <w:szCs w:val="24"/>
        </w:rPr>
        <w:t>všetky skúšky, kontroly a</w:t>
      </w:r>
      <w:r w:rsidR="00B45E72" w:rsidRPr="008C7FF7">
        <w:rPr>
          <w:rFonts w:asciiTheme="majorHAnsi" w:hAnsiTheme="majorHAnsi" w:cstheme="majorHAnsi"/>
          <w:b/>
          <w:szCs w:val="24"/>
        </w:rPr>
        <w:t> </w:t>
      </w:r>
      <w:r w:rsidRPr="008C7FF7">
        <w:rPr>
          <w:rFonts w:asciiTheme="majorHAnsi" w:hAnsiTheme="majorHAnsi" w:cstheme="majorHAnsi"/>
          <w:b/>
          <w:szCs w:val="24"/>
        </w:rPr>
        <w:t>merania</w:t>
      </w:r>
      <w:r w:rsidR="00B45E72" w:rsidRPr="008C7FF7">
        <w:rPr>
          <w:rFonts w:asciiTheme="majorHAnsi" w:hAnsiTheme="majorHAnsi" w:cstheme="majorHAnsi"/>
          <w:b/>
          <w:szCs w:val="24"/>
        </w:rPr>
        <w:t xml:space="preserve"> v zmysle kontrolno-skúšobného plánu</w:t>
      </w:r>
      <w:r w:rsidRPr="008C7FF7">
        <w:rPr>
          <w:rFonts w:asciiTheme="majorHAnsi" w:hAnsiTheme="majorHAnsi" w:cstheme="majorHAnsi"/>
          <w:b/>
          <w:szCs w:val="24"/>
        </w:rPr>
        <w:t xml:space="preserve"> </w:t>
      </w:r>
      <w:r w:rsidRPr="008C7FF7">
        <w:rPr>
          <w:rFonts w:asciiTheme="majorHAnsi" w:hAnsiTheme="majorHAnsi" w:cstheme="majorHAnsi"/>
          <w:szCs w:val="24"/>
        </w:rPr>
        <w:t>a ak sú k dispozícii doklady potvrdzujúce kvalitu a technické parametre Diela</w:t>
      </w:r>
      <w:r w:rsidR="008345E5" w:rsidRPr="008C7FF7">
        <w:rPr>
          <w:rFonts w:asciiTheme="majorHAnsi" w:hAnsiTheme="majorHAnsi" w:cstheme="majorHAnsi"/>
          <w:szCs w:val="24"/>
        </w:rPr>
        <w:t xml:space="preserve">, </w:t>
      </w:r>
      <w:r w:rsidR="006603CA" w:rsidRPr="008C7FF7">
        <w:rPr>
          <w:rFonts w:asciiTheme="majorHAnsi" w:hAnsiTheme="majorHAnsi" w:cstheme="majorHAnsi"/>
          <w:szCs w:val="24"/>
        </w:rPr>
        <w:t xml:space="preserve">     </w:t>
      </w:r>
      <w:r w:rsidR="008345E5" w:rsidRPr="008C7FF7">
        <w:rPr>
          <w:rFonts w:asciiTheme="majorHAnsi" w:hAnsiTheme="majorHAnsi" w:cstheme="majorHAnsi"/>
          <w:szCs w:val="24"/>
        </w:rPr>
        <w:t>dokumentácia potrebná k prevzatiu Diela</w:t>
      </w:r>
      <w:r w:rsidR="00C454BD" w:rsidRPr="008C7FF7">
        <w:rPr>
          <w:rFonts w:asciiTheme="majorHAnsi" w:hAnsiTheme="majorHAnsi" w:cstheme="majorHAnsi"/>
          <w:szCs w:val="24"/>
        </w:rPr>
        <w:t xml:space="preserve"> (DSRS)</w:t>
      </w:r>
      <w:r w:rsidRPr="008C7FF7">
        <w:rPr>
          <w:rFonts w:asciiTheme="majorHAnsi" w:hAnsiTheme="majorHAnsi" w:cstheme="majorHAnsi"/>
          <w:szCs w:val="24"/>
        </w:rPr>
        <w:t xml:space="preserve"> a doklady, ktoré vyžadujú všeobecne záväzné právne predpisy a technické normy alebo technické predpisy pri ukončení  Diela a pri procese jeho odovzdania a</w:t>
      </w:r>
      <w:r w:rsidR="006603CA" w:rsidRPr="008C7FF7">
        <w:rPr>
          <w:rFonts w:asciiTheme="majorHAnsi" w:hAnsiTheme="majorHAnsi" w:cstheme="majorHAnsi"/>
          <w:szCs w:val="24"/>
        </w:rPr>
        <w:t> </w:t>
      </w:r>
      <w:r w:rsidRPr="008C7FF7">
        <w:rPr>
          <w:rFonts w:asciiTheme="majorHAnsi" w:hAnsiTheme="majorHAnsi" w:cstheme="majorHAnsi"/>
          <w:szCs w:val="24"/>
        </w:rPr>
        <w:t>prevzatia</w:t>
      </w:r>
      <w:r w:rsidR="006603CA" w:rsidRPr="008C7FF7">
        <w:rPr>
          <w:rFonts w:asciiTheme="majorHAnsi" w:hAnsiTheme="majorHAnsi" w:cstheme="majorHAnsi"/>
          <w:szCs w:val="24"/>
        </w:rPr>
        <w:t xml:space="preserve"> alebo ktoré vyžaduje táto Zmluva a jej prílohy, najmä Príloha č.  3 a Príloha č.  9 tejto Zmluvy</w:t>
      </w:r>
      <w:r w:rsidRPr="008C7FF7">
        <w:rPr>
          <w:rFonts w:asciiTheme="majorHAnsi" w:hAnsiTheme="majorHAnsi" w:cstheme="majorHAnsi"/>
          <w:szCs w:val="24"/>
        </w:rPr>
        <w:t>. Uvedené doklady musia byť vyhotovené v slovenskom jazyku.</w:t>
      </w:r>
      <w:r w:rsidR="00C454BD" w:rsidRPr="008C7FF7">
        <w:t xml:space="preserve"> </w:t>
      </w:r>
    </w:p>
    <w:p w14:paraId="56FBDB19" w14:textId="77777777" w:rsidR="00287609" w:rsidRPr="008C7FF7" w:rsidRDefault="00C454BD" w:rsidP="00A474F1">
      <w:pPr>
        <w:pStyle w:val="Zkladntext"/>
        <w:tabs>
          <w:tab w:val="left" w:pos="567"/>
        </w:tabs>
        <w:ind w:left="567"/>
      </w:pPr>
      <w:r w:rsidRPr="008C7FF7">
        <w:t xml:space="preserve">Pred </w:t>
      </w:r>
      <w:r w:rsidR="006603CA" w:rsidRPr="008C7FF7">
        <w:t xml:space="preserve">začatím preberacieho konania  Zhotoviteľ </w:t>
      </w:r>
      <w:r w:rsidRPr="008C7FF7">
        <w:t xml:space="preserve">dodá </w:t>
      </w:r>
      <w:r w:rsidR="00231533" w:rsidRPr="008C7FF7">
        <w:t>Stavebným dozorom</w:t>
      </w:r>
      <w:r w:rsidRPr="008C7FF7">
        <w:t xml:space="preserve"> stanovený počet a druh kópií príslušnej dokumentácie DSRS, v súlade s</w:t>
      </w:r>
      <w:r w:rsidR="006603CA" w:rsidRPr="008C7FF7">
        <w:t> Prílohou č.  3  a Prílohou č.  9 tejto Zmluvy.</w:t>
      </w:r>
    </w:p>
    <w:p w14:paraId="5B53FFA9" w14:textId="77777777" w:rsidR="00287609" w:rsidRPr="008C7FF7" w:rsidRDefault="00287609" w:rsidP="00A474F1">
      <w:pPr>
        <w:pStyle w:val="Zkladntext"/>
        <w:tabs>
          <w:tab w:val="left" w:pos="567"/>
        </w:tabs>
        <w:ind w:left="567"/>
      </w:pPr>
    </w:p>
    <w:p w14:paraId="06BF9C74" w14:textId="275921DE" w:rsidR="00287609" w:rsidRPr="008C7FF7" w:rsidRDefault="00287609" w:rsidP="00287609">
      <w:pPr>
        <w:pStyle w:val="Zkladntext"/>
        <w:tabs>
          <w:tab w:val="left" w:pos="567"/>
        </w:tabs>
        <w:ind w:left="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Zhotoviteľ  sa ďalej zaväzuje, že </w:t>
      </w:r>
      <w:r w:rsidRPr="008C7FF7">
        <w:rPr>
          <w:rFonts w:asciiTheme="minorHAnsi" w:hAnsiTheme="minorHAnsi" w:cstheme="minorHAnsi"/>
          <w:b/>
          <w:color w:val="000000" w:themeColor="text1"/>
        </w:rPr>
        <w:t xml:space="preserve"> najneskôr ku dňu podpísania Protokolu o odovzdaní a prevzatí Diela odovzdá </w:t>
      </w:r>
      <w:del w:id="2" w:author="Martina Pašková" w:date="2022-10-30T12:29:00Z">
        <w:r w:rsidRPr="008C7FF7" w:rsidDel="00B97C45">
          <w:rPr>
            <w:rFonts w:asciiTheme="minorHAnsi" w:hAnsiTheme="minorHAnsi" w:cstheme="minorHAnsi"/>
            <w:b/>
            <w:color w:val="000000" w:themeColor="text1"/>
          </w:rPr>
          <w:delText>o</w:delText>
        </w:r>
      </w:del>
      <w:ins w:id="3" w:author="Martina Pašková" w:date="2022-10-30T12:29:00Z">
        <w:r w:rsidR="00B97C45">
          <w:rPr>
            <w:rFonts w:asciiTheme="minorHAnsi" w:hAnsiTheme="minorHAnsi" w:cstheme="minorHAnsi"/>
            <w:b/>
            <w:color w:val="000000" w:themeColor="text1"/>
          </w:rPr>
          <w:t>O</w:t>
        </w:r>
      </w:ins>
      <w:r w:rsidRPr="008C7FF7">
        <w:rPr>
          <w:rFonts w:asciiTheme="minorHAnsi" w:hAnsiTheme="minorHAnsi" w:cstheme="minorHAnsi"/>
          <w:b/>
          <w:color w:val="000000" w:themeColor="text1"/>
        </w:rPr>
        <w:t>bjednávateľovi</w:t>
      </w:r>
      <w:r w:rsidRPr="008C7FF7">
        <w:rPr>
          <w:rFonts w:asciiTheme="majorHAnsi" w:hAnsiTheme="majorHAnsi" w:cstheme="majorHAnsi"/>
          <w:b/>
          <w:color w:val="000000" w:themeColor="text1"/>
          <w:szCs w:val="24"/>
        </w:rPr>
        <w:t xml:space="preserve"> </w:t>
      </w:r>
      <w:del w:id="4" w:author="Martina Pašková" w:date="2022-10-30T12:29:00Z">
        <w:r w:rsidRPr="008C7FF7" w:rsidDel="00254F31">
          <w:rPr>
            <w:rFonts w:asciiTheme="majorHAnsi" w:hAnsiTheme="majorHAnsi" w:cstheme="majorHAnsi"/>
            <w:b/>
            <w:color w:val="000000" w:themeColor="text1"/>
            <w:szCs w:val="24"/>
          </w:rPr>
          <w:delText xml:space="preserve"> </w:delText>
        </w:r>
      </w:del>
      <w:r w:rsidRPr="008C7FF7">
        <w:rPr>
          <w:rFonts w:asciiTheme="majorHAnsi" w:hAnsiTheme="majorHAnsi" w:cstheme="majorHAnsi"/>
          <w:b/>
          <w:color w:val="000000" w:themeColor="text1"/>
          <w:szCs w:val="24"/>
        </w:rPr>
        <w:t xml:space="preserve">záručnú listinu – doklad preukazujúci poskytnutie </w:t>
      </w:r>
      <w:ins w:id="5" w:author="Martina Pašková" w:date="2022-10-30T12:51:00Z">
        <w:r w:rsidR="00A3548F">
          <w:rPr>
            <w:rFonts w:asciiTheme="majorHAnsi" w:hAnsiTheme="majorHAnsi" w:cstheme="majorHAnsi"/>
            <w:b/>
            <w:color w:val="000000" w:themeColor="text1"/>
            <w:szCs w:val="24"/>
          </w:rPr>
          <w:t xml:space="preserve">garančnej </w:t>
        </w:r>
      </w:ins>
      <w:r w:rsidRPr="008C7FF7">
        <w:rPr>
          <w:rFonts w:asciiTheme="majorHAnsi" w:hAnsiTheme="majorHAnsi" w:cstheme="majorHAnsi"/>
          <w:b/>
          <w:color w:val="000000" w:themeColor="text1"/>
          <w:szCs w:val="24"/>
        </w:rPr>
        <w:t xml:space="preserve">bankovej záruky v zmysle článku XIII.   tejto Zmluvy  alebo odovzdá  doklad  preukazujúci  poskytnutie  iného zabezpečenia v zmysle článku XIII.  tejto Zmluvy;  v opačnom prípade sa Dielo nepovažuje za riadne a včas ukončené a Objednávateľ si vyhradzuje právo Dielo neprevziať.  </w:t>
      </w:r>
    </w:p>
    <w:p w14:paraId="4F29E2DC" w14:textId="7CB588F4" w:rsidR="00C454BD" w:rsidRPr="008C7FF7" w:rsidRDefault="006603CA" w:rsidP="00A474F1">
      <w:pPr>
        <w:pStyle w:val="Zkladntext"/>
        <w:tabs>
          <w:tab w:val="left" w:pos="567"/>
        </w:tabs>
        <w:ind w:left="567"/>
      </w:pPr>
      <w:r w:rsidRPr="008C7FF7">
        <w:t xml:space="preserve"> </w:t>
      </w:r>
      <w:r w:rsidR="00C454BD" w:rsidRPr="008C7FF7">
        <w:t xml:space="preserve"> </w:t>
      </w:r>
    </w:p>
    <w:p w14:paraId="4B176EED" w14:textId="757A868F" w:rsidR="006603CA" w:rsidRPr="008C7FF7" w:rsidRDefault="006603CA" w:rsidP="00A474F1">
      <w:pPr>
        <w:pStyle w:val="Zkladntext"/>
        <w:tabs>
          <w:tab w:val="left" w:pos="567"/>
        </w:tabs>
        <w:ind w:left="567"/>
      </w:pPr>
    </w:p>
    <w:p w14:paraId="109B30C1" w14:textId="0F5264A7" w:rsidR="006603CA" w:rsidRPr="008C7FF7" w:rsidRDefault="006603CA" w:rsidP="00287609">
      <w:pPr>
        <w:tabs>
          <w:tab w:val="left" w:pos="709"/>
        </w:tabs>
        <w:ind w:left="426"/>
        <w:jc w:val="both"/>
        <w:rPr>
          <w:rFonts w:asciiTheme="majorHAnsi" w:hAnsiTheme="majorHAnsi" w:cstheme="majorHAnsi"/>
          <w:bCs/>
        </w:rPr>
      </w:pPr>
      <w:r w:rsidRPr="008C7FF7">
        <w:rPr>
          <w:rFonts w:asciiTheme="majorHAnsi" w:hAnsiTheme="majorHAnsi" w:cstheme="majorHAnsi"/>
          <w:bCs/>
        </w:rPr>
        <w:t>Stavebný dozor nie je povinný vydať Preberací protokol, kým všetky náležitosti uvedené v tomto ustanovení a v Prílohe č.  3  a Prílohe č.  9  tejto Zmluvy nie sú splnené.</w:t>
      </w:r>
    </w:p>
    <w:p w14:paraId="6007616C" w14:textId="77777777" w:rsidR="006603CA" w:rsidRPr="008C7FF7" w:rsidRDefault="006603CA" w:rsidP="00A474F1">
      <w:pPr>
        <w:pStyle w:val="Zkladntext"/>
        <w:tabs>
          <w:tab w:val="left" w:pos="567"/>
        </w:tabs>
        <w:ind w:left="567"/>
        <w:rPr>
          <w:rFonts w:asciiTheme="majorHAnsi" w:hAnsiTheme="majorHAnsi" w:cstheme="majorHAnsi"/>
          <w:b/>
        </w:rPr>
      </w:pPr>
    </w:p>
    <w:p w14:paraId="2EA3E660" w14:textId="7DCC1BED" w:rsidR="00EF0609" w:rsidRPr="008C7FF7" w:rsidRDefault="003F15CD" w:rsidP="00456C6A">
      <w:pPr>
        <w:pStyle w:val="Zkladntext"/>
        <w:numPr>
          <w:ilvl w:val="1"/>
          <w:numId w:val="8"/>
        </w:numPr>
        <w:tabs>
          <w:tab w:val="clear" w:pos="720"/>
          <w:tab w:val="left" w:pos="426"/>
        </w:tabs>
        <w:spacing w:before="120" w:after="240"/>
        <w:ind w:left="567" w:hanging="567"/>
        <w:rPr>
          <w:rFonts w:asciiTheme="majorHAnsi" w:hAnsiTheme="majorHAnsi" w:cstheme="majorHAnsi"/>
          <w:strike/>
          <w:szCs w:val="24"/>
        </w:rPr>
      </w:pPr>
      <w:r w:rsidRPr="008C7FF7">
        <w:rPr>
          <w:rFonts w:asciiTheme="majorHAnsi" w:hAnsiTheme="majorHAnsi" w:cstheme="majorHAnsi"/>
          <w:szCs w:val="24"/>
        </w:rPr>
        <w:t xml:space="preserve">  </w:t>
      </w:r>
      <w:r w:rsidR="00EF0609" w:rsidRPr="008C7FF7">
        <w:rPr>
          <w:rFonts w:asciiTheme="majorHAnsi" w:hAnsiTheme="majorHAnsi" w:cstheme="majorHAnsi"/>
          <w:szCs w:val="24"/>
        </w:rPr>
        <w:t>V prípade, ak budú pri odovzdávacom a preberacom konaní zistené také vady a nedorobky, ktoré sami o sebe alebo spolu bránia jeho bezpečnému užívaniu na účel, ktorému slúži, alebo  v prípade, ak nebudú splnené podmienky alebo doložené doklady vyplývajúce z</w:t>
      </w:r>
      <w:r w:rsidR="006603CA" w:rsidRPr="008C7FF7">
        <w:rPr>
          <w:rFonts w:asciiTheme="majorHAnsi" w:hAnsiTheme="majorHAnsi" w:cstheme="majorHAnsi"/>
          <w:szCs w:val="24"/>
        </w:rPr>
        <w:t xml:space="preserve"> tejto Zmluvy alebo z Prílohy č.  3 a Prílohy č.  9, </w:t>
      </w:r>
      <w:r w:rsidR="00EF0609" w:rsidRPr="008C7FF7">
        <w:rPr>
          <w:rFonts w:asciiTheme="majorHAnsi" w:hAnsiTheme="majorHAnsi" w:cstheme="majorHAnsi"/>
          <w:szCs w:val="24"/>
        </w:rPr>
        <w:t xml:space="preserve"> Objednávateľ Dielo neprevezme</w:t>
      </w:r>
      <w:ins w:id="6" w:author="Martina Pašková" w:date="2022-10-30T12:32:00Z">
        <w:r w:rsidR="004621AD">
          <w:rPr>
            <w:rFonts w:asciiTheme="majorHAnsi" w:hAnsiTheme="majorHAnsi" w:cstheme="majorHAnsi"/>
            <w:szCs w:val="24"/>
          </w:rPr>
          <w:t xml:space="preserve"> a určí Zhotoviteľovi lehotu na odstránenie </w:t>
        </w:r>
        <w:r w:rsidR="003434BC">
          <w:rPr>
            <w:rFonts w:asciiTheme="majorHAnsi" w:hAnsiTheme="majorHAnsi" w:cstheme="majorHAnsi"/>
            <w:szCs w:val="24"/>
          </w:rPr>
          <w:t>vád a nedorobkov</w:t>
        </w:r>
      </w:ins>
      <w:r w:rsidR="00EF0609" w:rsidRPr="008C7FF7">
        <w:rPr>
          <w:rFonts w:asciiTheme="majorHAnsi" w:hAnsiTheme="majorHAnsi" w:cstheme="majorHAnsi"/>
          <w:szCs w:val="24"/>
        </w:rPr>
        <w:t>.</w:t>
      </w:r>
      <w:ins w:id="7" w:author="Martina Pašková" w:date="2022-10-30T12:32:00Z">
        <w:r w:rsidR="003434BC">
          <w:rPr>
            <w:rFonts w:asciiTheme="majorHAnsi" w:hAnsiTheme="majorHAnsi" w:cstheme="majorHAnsi"/>
            <w:szCs w:val="24"/>
          </w:rPr>
          <w:t xml:space="preserve"> </w:t>
        </w:r>
      </w:ins>
      <w:ins w:id="8" w:author="Martina Pašková" w:date="2022-10-30T12:33:00Z">
        <w:r w:rsidR="003434BC">
          <w:rPr>
            <w:rFonts w:asciiTheme="majorHAnsi" w:hAnsiTheme="majorHAnsi" w:cstheme="majorHAnsi"/>
            <w:szCs w:val="24"/>
          </w:rPr>
          <w:t xml:space="preserve">Pre vylúčenie pochybností platí, že lehota určená Objednávateľom na odstránenie vád a nedorobkov zistených pri odovzdávacom a preberacom konaní </w:t>
        </w:r>
      </w:ins>
      <w:ins w:id="9" w:author="Martina Pašková" w:date="2022-10-30T12:35:00Z">
        <w:r w:rsidR="00EF6F5F">
          <w:rPr>
            <w:rFonts w:asciiTheme="majorHAnsi" w:hAnsiTheme="majorHAnsi" w:cstheme="majorHAnsi"/>
            <w:szCs w:val="24"/>
          </w:rPr>
          <w:t xml:space="preserve">nepredlžuje ani </w:t>
        </w:r>
      </w:ins>
      <w:ins w:id="10" w:author="Martina Pašková" w:date="2022-10-30T12:33:00Z">
        <w:r w:rsidR="003434BC">
          <w:rPr>
            <w:rFonts w:asciiTheme="majorHAnsi" w:hAnsiTheme="majorHAnsi" w:cstheme="majorHAnsi"/>
            <w:szCs w:val="24"/>
          </w:rPr>
          <w:t xml:space="preserve">nenahrádza </w:t>
        </w:r>
      </w:ins>
      <w:ins w:id="11" w:author="Martina Pašková" w:date="2022-10-30T12:35:00Z">
        <w:r w:rsidR="00EF6F5F">
          <w:rPr>
            <w:rFonts w:asciiTheme="majorHAnsi" w:hAnsiTheme="majorHAnsi" w:cstheme="majorHAnsi"/>
            <w:szCs w:val="24"/>
          </w:rPr>
          <w:t>L</w:t>
        </w:r>
      </w:ins>
      <w:ins w:id="12" w:author="Martina Pašková" w:date="2022-10-30T12:33:00Z">
        <w:r w:rsidR="003434BC">
          <w:rPr>
            <w:rFonts w:asciiTheme="majorHAnsi" w:hAnsiTheme="majorHAnsi" w:cstheme="majorHAnsi"/>
            <w:szCs w:val="24"/>
          </w:rPr>
          <w:t>ehotu</w:t>
        </w:r>
      </w:ins>
      <w:ins w:id="13" w:author="Martina Pašková" w:date="2022-10-30T12:35:00Z">
        <w:r w:rsidR="00EF6F5F">
          <w:rPr>
            <w:rFonts w:asciiTheme="majorHAnsi" w:hAnsiTheme="majorHAnsi" w:cstheme="majorHAnsi"/>
            <w:szCs w:val="24"/>
          </w:rPr>
          <w:t xml:space="preserve"> výstavby.</w:t>
        </w:r>
      </w:ins>
      <w:ins w:id="14" w:author="Martina Pašková" w:date="2022-10-30T12:33:00Z">
        <w:r w:rsidR="003434BC">
          <w:rPr>
            <w:rFonts w:asciiTheme="majorHAnsi" w:hAnsiTheme="majorHAnsi" w:cstheme="majorHAnsi"/>
            <w:szCs w:val="24"/>
          </w:rPr>
          <w:t xml:space="preserve">  </w:t>
        </w:r>
      </w:ins>
      <w:r w:rsidR="00EF0609" w:rsidRPr="008C7FF7">
        <w:rPr>
          <w:rFonts w:asciiTheme="majorHAnsi" w:hAnsiTheme="majorHAnsi" w:cstheme="majorHAnsi"/>
          <w:szCs w:val="24"/>
        </w:rPr>
        <w:t xml:space="preserve"> </w:t>
      </w:r>
    </w:p>
    <w:p w14:paraId="12AE6798" w14:textId="75F9FE7B" w:rsidR="004A4C04" w:rsidRPr="008C7FF7"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trike/>
          <w:szCs w:val="24"/>
        </w:rPr>
      </w:pPr>
      <w:r w:rsidRPr="008C7FF7">
        <w:rPr>
          <w:rFonts w:asciiTheme="majorHAnsi" w:hAnsiTheme="majorHAnsi" w:cstheme="majorHAnsi"/>
          <w:szCs w:val="24"/>
        </w:rPr>
        <w:t>V prípade, ak budú pri odovzdávacom a preberacom konaní zistené také vady a nedorobky,  ktoré sami o sebe a ani spolu nebránia jeho bezpečnému užívaniu na účel, ktorému slúži,  Objednávateľ Dielo prevezme pod podmienkou, že takéto vady a nedorobky budú Zhotoviteľom v celom rozsahu odstránené do termínu</w:t>
      </w:r>
      <w:ins w:id="15" w:author="Martina Pašková" w:date="2022-10-30T12:26:00Z">
        <w:r w:rsidR="00363CE6">
          <w:rPr>
            <w:rFonts w:asciiTheme="majorHAnsi" w:hAnsiTheme="majorHAnsi" w:cstheme="majorHAnsi"/>
            <w:szCs w:val="24"/>
          </w:rPr>
          <w:t>, ktorý určí Objednávateľ</w:t>
        </w:r>
      </w:ins>
      <w:del w:id="16" w:author="Martina Pašková" w:date="2022-10-30T12:26:00Z">
        <w:r w:rsidRPr="008C7FF7" w:rsidDel="00363CE6">
          <w:rPr>
            <w:rFonts w:asciiTheme="majorHAnsi" w:hAnsiTheme="majorHAnsi" w:cstheme="majorHAnsi"/>
            <w:szCs w:val="24"/>
          </w:rPr>
          <w:delText xml:space="preserve"> dohodnutom alebo stanovenom</w:delText>
        </w:r>
      </w:del>
      <w:r w:rsidRPr="008C7FF7">
        <w:rPr>
          <w:rFonts w:asciiTheme="majorHAnsi" w:hAnsiTheme="majorHAnsi" w:cstheme="majorHAnsi"/>
          <w:szCs w:val="24"/>
        </w:rPr>
        <w:t xml:space="preserve"> v Protokole o odovzdaní a prevzatí Diela. </w:t>
      </w:r>
    </w:p>
    <w:p w14:paraId="4514589E" w14:textId="3EFD5E67" w:rsidR="004A4C04" w:rsidRPr="008C7FF7" w:rsidRDefault="004A4C04" w:rsidP="004A4C04">
      <w:pPr>
        <w:pStyle w:val="Zkladntext"/>
        <w:widowControl w:val="0"/>
        <w:tabs>
          <w:tab w:val="left" w:pos="567"/>
        </w:tabs>
        <w:suppressAutoHyphens/>
        <w:spacing w:before="120"/>
        <w:ind w:left="567"/>
        <w:rPr>
          <w:lang w:eastAsia="en-US"/>
        </w:rPr>
      </w:pPr>
      <w:r w:rsidRPr="008C7FF7">
        <w:rPr>
          <w:spacing w:val="-2"/>
        </w:rPr>
        <w:t>Zhotoviteľ</w:t>
      </w:r>
      <w:r w:rsidRPr="008C7FF7">
        <w:rPr>
          <w:spacing w:val="37"/>
        </w:rPr>
        <w:t xml:space="preserve"> </w:t>
      </w:r>
      <w:r w:rsidRPr="008C7FF7">
        <w:t>je</w:t>
      </w:r>
      <w:r w:rsidRPr="008C7FF7">
        <w:rPr>
          <w:spacing w:val="39"/>
        </w:rPr>
        <w:t xml:space="preserve"> </w:t>
      </w:r>
      <w:r w:rsidRPr="008C7FF7">
        <w:rPr>
          <w:spacing w:val="-2"/>
        </w:rPr>
        <w:t>povinný</w:t>
      </w:r>
      <w:r w:rsidRPr="008C7FF7">
        <w:rPr>
          <w:spacing w:val="37"/>
        </w:rPr>
        <w:t xml:space="preserve"> </w:t>
      </w:r>
      <w:r w:rsidRPr="008C7FF7">
        <w:rPr>
          <w:spacing w:val="-2"/>
        </w:rPr>
        <w:t>predložiť</w:t>
      </w:r>
      <w:r w:rsidRPr="008C7FF7">
        <w:rPr>
          <w:spacing w:val="45"/>
        </w:rPr>
        <w:t xml:space="preserve"> </w:t>
      </w:r>
      <w:r w:rsidRPr="008C7FF7">
        <w:rPr>
          <w:spacing w:val="-4"/>
        </w:rPr>
        <w:t>ním</w:t>
      </w:r>
      <w:r w:rsidRPr="008C7FF7">
        <w:rPr>
          <w:spacing w:val="42"/>
        </w:rPr>
        <w:t xml:space="preserve"> </w:t>
      </w:r>
      <w:r w:rsidRPr="008C7FF7">
        <w:rPr>
          <w:spacing w:val="-2"/>
        </w:rPr>
        <w:t>navrhovaný</w:t>
      </w:r>
      <w:r w:rsidRPr="008C7FF7">
        <w:rPr>
          <w:spacing w:val="38"/>
        </w:rPr>
        <w:t xml:space="preserve"> </w:t>
      </w:r>
      <w:r w:rsidRPr="008C7FF7">
        <w:rPr>
          <w:spacing w:val="-2"/>
        </w:rPr>
        <w:t>spôsob</w:t>
      </w:r>
      <w:r w:rsidRPr="008C7FF7">
        <w:rPr>
          <w:spacing w:val="42"/>
        </w:rPr>
        <w:t xml:space="preserve"> </w:t>
      </w:r>
      <w:r w:rsidRPr="008C7FF7">
        <w:rPr>
          <w:spacing w:val="-2"/>
        </w:rPr>
        <w:t>nápravy</w:t>
      </w:r>
      <w:r w:rsidRPr="008C7FF7">
        <w:rPr>
          <w:spacing w:val="69"/>
        </w:rPr>
        <w:t xml:space="preserve"> </w:t>
      </w:r>
      <w:r w:rsidRPr="008C7FF7">
        <w:rPr>
          <w:spacing w:val="-1"/>
        </w:rPr>
        <w:t>vady</w:t>
      </w:r>
      <w:r w:rsidRPr="008C7FF7">
        <w:rPr>
          <w:spacing w:val="58"/>
        </w:rPr>
        <w:t xml:space="preserve"> </w:t>
      </w:r>
      <w:r w:rsidRPr="008C7FF7">
        <w:rPr>
          <w:spacing w:val="-1"/>
        </w:rPr>
        <w:t>alebo</w:t>
      </w:r>
      <w:r w:rsidRPr="008C7FF7">
        <w:rPr>
          <w:spacing w:val="58"/>
        </w:rPr>
        <w:t xml:space="preserve"> </w:t>
      </w:r>
      <w:r w:rsidRPr="008C7FF7">
        <w:rPr>
          <w:spacing w:val="-2"/>
        </w:rPr>
        <w:t>poškodenia</w:t>
      </w:r>
      <w:r w:rsidRPr="008C7FF7">
        <w:rPr>
          <w:spacing w:val="58"/>
        </w:rPr>
        <w:t xml:space="preserve"> </w:t>
      </w:r>
      <w:r w:rsidRPr="008C7FF7">
        <w:rPr>
          <w:spacing w:val="-1"/>
        </w:rPr>
        <w:t>na</w:t>
      </w:r>
      <w:r w:rsidRPr="008C7FF7">
        <w:rPr>
          <w:spacing w:val="60"/>
        </w:rPr>
        <w:t xml:space="preserve"> </w:t>
      </w:r>
      <w:r w:rsidRPr="008C7FF7">
        <w:rPr>
          <w:spacing w:val="-2"/>
        </w:rPr>
        <w:t>schválenie</w:t>
      </w:r>
      <w:r w:rsidRPr="008C7FF7">
        <w:rPr>
          <w:spacing w:val="60"/>
        </w:rPr>
        <w:t xml:space="preserve"> </w:t>
      </w:r>
      <w:r w:rsidR="00231533" w:rsidRPr="008C7FF7">
        <w:t>Stavebným dozorom</w:t>
      </w:r>
      <w:r w:rsidRPr="008C7FF7">
        <w:rPr>
          <w:spacing w:val="1"/>
        </w:rPr>
        <w:t xml:space="preserve"> </w:t>
      </w:r>
      <w:r w:rsidRPr="008C7FF7">
        <w:t>a</w:t>
      </w:r>
      <w:r w:rsidRPr="008C7FF7">
        <w:rPr>
          <w:spacing w:val="43"/>
        </w:rPr>
        <w:t xml:space="preserve"> </w:t>
      </w:r>
      <w:r w:rsidRPr="008C7FF7">
        <w:rPr>
          <w:spacing w:val="-2"/>
        </w:rPr>
        <w:t>Objednávateľovi.</w:t>
      </w:r>
      <w:r w:rsidRPr="008C7FF7">
        <w:rPr>
          <w:spacing w:val="55"/>
        </w:rPr>
        <w:t xml:space="preserve"> </w:t>
      </w:r>
      <w:r w:rsidRPr="008C7FF7">
        <w:rPr>
          <w:spacing w:val="-2"/>
        </w:rPr>
        <w:t>Ak</w:t>
      </w:r>
      <w:r w:rsidRPr="008C7FF7">
        <w:rPr>
          <w:spacing w:val="54"/>
        </w:rPr>
        <w:t xml:space="preserve"> </w:t>
      </w:r>
      <w:r w:rsidRPr="008C7FF7">
        <w:t>sa</w:t>
      </w:r>
      <w:r w:rsidRPr="008C7FF7">
        <w:rPr>
          <w:spacing w:val="51"/>
        </w:rPr>
        <w:t xml:space="preserve"> </w:t>
      </w:r>
      <w:r w:rsidRPr="008C7FF7">
        <w:t>jedná</w:t>
      </w:r>
      <w:r w:rsidRPr="008C7FF7">
        <w:rPr>
          <w:spacing w:val="50"/>
        </w:rPr>
        <w:t xml:space="preserve"> </w:t>
      </w:r>
      <w:r w:rsidRPr="008C7FF7">
        <w:t>o</w:t>
      </w:r>
      <w:r w:rsidRPr="008C7FF7">
        <w:rPr>
          <w:spacing w:val="51"/>
        </w:rPr>
        <w:t xml:space="preserve"> </w:t>
      </w:r>
      <w:r w:rsidRPr="008C7FF7">
        <w:rPr>
          <w:spacing w:val="-2"/>
        </w:rPr>
        <w:t>systémovú</w:t>
      </w:r>
      <w:r w:rsidRPr="008C7FF7">
        <w:rPr>
          <w:spacing w:val="54"/>
        </w:rPr>
        <w:t xml:space="preserve"> </w:t>
      </w:r>
      <w:r w:rsidRPr="008C7FF7">
        <w:rPr>
          <w:spacing w:val="-2"/>
        </w:rPr>
        <w:t>vadu,</w:t>
      </w:r>
      <w:r w:rsidRPr="008C7FF7">
        <w:rPr>
          <w:spacing w:val="58"/>
        </w:rPr>
        <w:t xml:space="preserve"> </w:t>
      </w:r>
      <w:r w:rsidRPr="008C7FF7">
        <w:rPr>
          <w:spacing w:val="-2"/>
        </w:rPr>
        <w:t>Zhotoviteľ</w:t>
      </w:r>
      <w:r w:rsidRPr="008C7FF7">
        <w:rPr>
          <w:spacing w:val="52"/>
        </w:rPr>
        <w:t xml:space="preserve"> </w:t>
      </w:r>
      <w:r w:rsidRPr="008C7FF7">
        <w:rPr>
          <w:spacing w:val="1"/>
        </w:rPr>
        <w:t>je</w:t>
      </w:r>
      <w:r w:rsidRPr="008C7FF7">
        <w:rPr>
          <w:spacing w:val="30"/>
        </w:rPr>
        <w:t xml:space="preserve"> </w:t>
      </w:r>
      <w:r w:rsidRPr="008C7FF7">
        <w:rPr>
          <w:spacing w:val="-1"/>
        </w:rPr>
        <w:t>povinný</w:t>
      </w:r>
      <w:r w:rsidRPr="008C7FF7">
        <w:rPr>
          <w:spacing w:val="46"/>
        </w:rPr>
        <w:t xml:space="preserve"> </w:t>
      </w:r>
      <w:r w:rsidRPr="008C7FF7">
        <w:rPr>
          <w:spacing w:val="-2"/>
        </w:rPr>
        <w:t>zistiť</w:t>
      </w:r>
      <w:r w:rsidRPr="008C7FF7">
        <w:rPr>
          <w:spacing w:val="52"/>
        </w:rPr>
        <w:t xml:space="preserve"> </w:t>
      </w:r>
      <w:r w:rsidRPr="008C7FF7">
        <w:rPr>
          <w:spacing w:val="-2"/>
        </w:rPr>
        <w:t>príčinu</w:t>
      </w:r>
      <w:r w:rsidRPr="008C7FF7">
        <w:rPr>
          <w:spacing w:val="53"/>
        </w:rPr>
        <w:t xml:space="preserve"> </w:t>
      </w:r>
      <w:r w:rsidRPr="008C7FF7">
        <w:t>a</w:t>
      </w:r>
      <w:r w:rsidRPr="008C7FF7">
        <w:rPr>
          <w:spacing w:val="46"/>
        </w:rPr>
        <w:t xml:space="preserve"> </w:t>
      </w:r>
      <w:r w:rsidRPr="008C7FF7">
        <w:rPr>
          <w:spacing w:val="-2"/>
        </w:rPr>
        <w:t>odstrániť</w:t>
      </w:r>
      <w:r w:rsidRPr="008C7FF7">
        <w:rPr>
          <w:spacing w:val="52"/>
        </w:rPr>
        <w:t xml:space="preserve"> </w:t>
      </w:r>
      <w:r w:rsidRPr="008C7FF7">
        <w:rPr>
          <w:spacing w:val="-2"/>
        </w:rPr>
        <w:t>vady</w:t>
      </w:r>
      <w:r w:rsidRPr="008C7FF7">
        <w:rPr>
          <w:spacing w:val="46"/>
        </w:rPr>
        <w:t xml:space="preserve"> </w:t>
      </w:r>
      <w:r w:rsidRPr="008C7FF7">
        <w:rPr>
          <w:spacing w:val="-2"/>
        </w:rPr>
        <w:t>systému</w:t>
      </w:r>
      <w:r w:rsidRPr="008C7FF7">
        <w:rPr>
          <w:spacing w:val="48"/>
        </w:rPr>
        <w:t xml:space="preserve"> </w:t>
      </w:r>
      <w:r w:rsidRPr="008C7FF7">
        <w:rPr>
          <w:spacing w:val="-2"/>
        </w:rPr>
        <w:t>komplexne</w:t>
      </w:r>
      <w:r w:rsidRPr="008C7FF7">
        <w:rPr>
          <w:spacing w:val="50"/>
        </w:rPr>
        <w:t xml:space="preserve"> </w:t>
      </w:r>
      <w:r w:rsidRPr="008C7FF7">
        <w:rPr>
          <w:spacing w:val="-2"/>
        </w:rPr>
        <w:t>tak,</w:t>
      </w:r>
      <w:r w:rsidRPr="008C7FF7">
        <w:rPr>
          <w:spacing w:val="39"/>
        </w:rPr>
        <w:t xml:space="preserve"> </w:t>
      </w:r>
      <w:r w:rsidRPr="008C7FF7">
        <w:rPr>
          <w:spacing w:val="-1"/>
        </w:rPr>
        <w:t>aby</w:t>
      </w:r>
      <w:r w:rsidRPr="008C7FF7">
        <w:rPr>
          <w:spacing w:val="58"/>
        </w:rPr>
        <w:t xml:space="preserve"> </w:t>
      </w:r>
      <w:r w:rsidRPr="008C7FF7">
        <w:rPr>
          <w:spacing w:val="-2"/>
        </w:rPr>
        <w:t>celý</w:t>
      </w:r>
      <w:r w:rsidRPr="008C7FF7">
        <w:rPr>
          <w:spacing w:val="58"/>
        </w:rPr>
        <w:t xml:space="preserve"> </w:t>
      </w:r>
      <w:r w:rsidRPr="008C7FF7">
        <w:rPr>
          <w:spacing w:val="-2"/>
        </w:rPr>
        <w:t>systém</w:t>
      </w:r>
      <w:r w:rsidRPr="008C7FF7">
        <w:rPr>
          <w:spacing w:val="59"/>
        </w:rPr>
        <w:t xml:space="preserve"> </w:t>
      </w:r>
      <w:r w:rsidRPr="008C7FF7">
        <w:rPr>
          <w:spacing w:val="-2"/>
        </w:rPr>
        <w:t>(funkčný</w:t>
      </w:r>
      <w:r w:rsidRPr="008C7FF7">
        <w:rPr>
          <w:spacing w:val="59"/>
        </w:rPr>
        <w:t xml:space="preserve"> </w:t>
      </w:r>
      <w:r w:rsidRPr="008C7FF7">
        <w:rPr>
          <w:spacing w:val="-2"/>
        </w:rPr>
        <w:t>celok,</w:t>
      </w:r>
      <w:r w:rsidRPr="008C7FF7">
        <w:rPr>
          <w:spacing w:val="57"/>
        </w:rPr>
        <w:t xml:space="preserve"> </w:t>
      </w:r>
      <w:r w:rsidRPr="008C7FF7">
        <w:rPr>
          <w:spacing w:val="-2"/>
        </w:rPr>
        <w:t>stavebný</w:t>
      </w:r>
      <w:r w:rsidRPr="008C7FF7">
        <w:rPr>
          <w:spacing w:val="57"/>
        </w:rPr>
        <w:t xml:space="preserve"> </w:t>
      </w:r>
      <w:r w:rsidRPr="008C7FF7">
        <w:rPr>
          <w:spacing w:val="-2"/>
        </w:rPr>
        <w:t>objekt</w:t>
      </w:r>
      <w:r w:rsidRPr="008C7FF7">
        <w:rPr>
          <w:spacing w:val="44"/>
        </w:rPr>
        <w:t xml:space="preserve"> </w:t>
      </w:r>
      <w:r w:rsidRPr="008C7FF7">
        <w:t>a</w:t>
      </w:r>
      <w:r w:rsidRPr="008C7FF7">
        <w:rPr>
          <w:spacing w:val="40"/>
        </w:rPr>
        <w:t xml:space="preserve"> </w:t>
      </w:r>
      <w:r w:rsidRPr="008C7FF7">
        <w:rPr>
          <w:spacing w:val="-2"/>
        </w:rPr>
        <w:t>pod.)</w:t>
      </w:r>
      <w:r w:rsidRPr="008C7FF7">
        <w:rPr>
          <w:spacing w:val="41"/>
        </w:rPr>
        <w:t xml:space="preserve"> </w:t>
      </w:r>
      <w:r w:rsidRPr="008C7FF7">
        <w:rPr>
          <w:spacing w:val="-1"/>
        </w:rPr>
        <w:t>bol</w:t>
      </w:r>
      <w:r w:rsidRPr="008C7FF7">
        <w:rPr>
          <w:spacing w:val="37"/>
        </w:rPr>
        <w:t xml:space="preserve"> </w:t>
      </w:r>
      <w:r w:rsidRPr="008C7FF7">
        <w:t>v</w:t>
      </w:r>
      <w:r w:rsidRPr="008C7FF7">
        <w:rPr>
          <w:spacing w:val="33"/>
        </w:rPr>
        <w:t xml:space="preserve"> </w:t>
      </w:r>
      <w:r w:rsidRPr="008C7FF7">
        <w:rPr>
          <w:spacing w:val="-1"/>
        </w:rPr>
        <w:t>súlade</w:t>
      </w:r>
      <w:r w:rsidRPr="008C7FF7">
        <w:rPr>
          <w:spacing w:val="40"/>
        </w:rPr>
        <w:t xml:space="preserve"> </w:t>
      </w:r>
      <w:r w:rsidRPr="008C7FF7">
        <w:t>so</w:t>
      </w:r>
      <w:r w:rsidRPr="008C7FF7">
        <w:rPr>
          <w:spacing w:val="41"/>
        </w:rPr>
        <w:t xml:space="preserve"> </w:t>
      </w:r>
      <w:r w:rsidRPr="008C7FF7">
        <w:rPr>
          <w:spacing w:val="-2"/>
        </w:rPr>
        <w:t>Zmluvou,</w:t>
      </w:r>
      <w:r w:rsidRPr="008C7FF7">
        <w:rPr>
          <w:spacing w:val="42"/>
        </w:rPr>
        <w:t xml:space="preserve"> </w:t>
      </w:r>
      <w:r w:rsidRPr="008C7FF7">
        <w:rPr>
          <w:spacing w:val="-2"/>
        </w:rPr>
        <w:t>nie</w:t>
      </w:r>
      <w:r w:rsidRPr="008C7FF7">
        <w:rPr>
          <w:spacing w:val="42"/>
        </w:rPr>
        <w:t xml:space="preserve"> </w:t>
      </w:r>
      <w:r w:rsidRPr="008C7FF7">
        <w:rPr>
          <w:spacing w:val="-1"/>
        </w:rPr>
        <w:t>iba</w:t>
      </w:r>
      <w:r w:rsidRPr="008C7FF7">
        <w:rPr>
          <w:spacing w:val="40"/>
        </w:rPr>
        <w:t xml:space="preserve"> </w:t>
      </w:r>
      <w:r w:rsidRPr="008C7FF7">
        <w:rPr>
          <w:spacing w:val="-2"/>
        </w:rPr>
        <w:t>odstrániť</w:t>
      </w:r>
      <w:r w:rsidRPr="008C7FF7">
        <w:rPr>
          <w:spacing w:val="27"/>
        </w:rPr>
        <w:t xml:space="preserve"> </w:t>
      </w:r>
      <w:r w:rsidRPr="008C7FF7">
        <w:rPr>
          <w:spacing w:val="-2"/>
        </w:rPr>
        <w:t>konkrétne</w:t>
      </w:r>
      <w:r w:rsidRPr="008C7FF7">
        <w:rPr>
          <w:spacing w:val="23"/>
        </w:rPr>
        <w:t xml:space="preserve"> </w:t>
      </w:r>
      <w:r w:rsidRPr="008C7FF7">
        <w:rPr>
          <w:spacing w:val="-2"/>
        </w:rPr>
        <w:t>oznámenú</w:t>
      </w:r>
      <w:r w:rsidRPr="008C7FF7">
        <w:rPr>
          <w:spacing w:val="24"/>
        </w:rPr>
        <w:t xml:space="preserve"> </w:t>
      </w:r>
      <w:r w:rsidRPr="008C7FF7">
        <w:rPr>
          <w:spacing w:val="-2"/>
        </w:rPr>
        <w:t>vadu.</w:t>
      </w:r>
      <w:r w:rsidRPr="008C7FF7">
        <w:rPr>
          <w:spacing w:val="30"/>
        </w:rPr>
        <w:t xml:space="preserve"> </w:t>
      </w:r>
      <w:r w:rsidRPr="008C7FF7">
        <w:rPr>
          <w:spacing w:val="-3"/>
        </w:rPr>
        <w:t>Ak</w:t>
      </w:r>
      <w:r w:rsidRPr="008C7FF7">
        <w:rPr>
          <w:spacing w:val="28"/>
        </w:rPr>
        <w:t xml:space="preserve"> </w:t>
      </w:r>
      <w:r w:rsidRPr="008C7FF7">
        <w:t>sa</w:t>
      </w:r>
      <w:r w:rsidRPr="008C7FF7">
        <w:rPr>
          <w:spacing w:val="23"/>
        </w:rPr>
        <w:t xml:space="preserve"> </w:t>
      </w:r>
      <w:r w:rsidRPr="008C7FF7">
        <w:rPr>
          <w:spacing w:val="-4"/>
        </w:rPr>
        <w:t>zistí,</w:t>
      </w:r>
      <w:r w:rsidRPr="008C7FF7">
        <w:rPr>
          <w:spacing w:val="30"/>
        </w:rPr>
        <w:t xml:space="preserve"> </w:t>
      </w:r>
      <w:r w:rsidRPr="008C7FF7">
        <w:rPr>
          <w:spacing w:val="-3"/>
        </w:rPr>
        <w:t>že</w:t>
      </w:r>
      <w:r w:rsidRPr="008C7FF7">
        <w:rPr>
          <w:spacing w:val="26"/>
        </w:rPr>
        <w:t xml:space="preserve"> </w:t>
      </w:r>
      <w:r w:rsidRPr="008C7FF7">
        <w:rPr>
          <w:spacing w:val="-2"/>
        </w:rPr>
        <w:t>príčinou</w:t>
      </w:r>
      <w:r w:rsidRPr="008C7FF7">
        <w:rPr>
          <w:spacing w:val="29"/>
        </w:rPr>
        <w:t xml:space="preserve"> </w:t>
      </w:r>
      <w:r w:rsidRPr="008C7FF7">
        <w:rPr>
          <w:spacing w:val="-2"/>
        </w:rPr>
        <w:t>vady</w:t>
      </w:r>
      <w:r w:rsidRPr="008C7FF7">
        <w:rPr>
          <w:spacing w:val="23"/>
        </w:rPr>
        <w:t xml:space="preserve"> </w:t>
      </w:r>
      <w:r w:rsidRPr="008C7FF7">
        <w:rPr>
          <w:spacing w:val="1"/>
        </w:rPr>
        <w:t>je</w:t>
      </w:r>
      <w:r w:rsidRPr="008C7FF7">
        <w:rPr>
          <w:spacing w:val="52"/>
        </w:rPr>
        <w:t xml:space="preserve"> </w:t>
      </w:r>
      <w:r w:rsidRPr="008C7FF7">
        <w:rPr>
          <w:spacing w:val="-2"/>
        </w:rPr>
        <w:t>nesprávne</w:t>
      </w:r>
      <w:r w:rsidRPr="008C7FF7">
        <w:rPr>
          <w:spacing w:val="25"/>
        </w:rPr>
        <w:t xml:space="preserve"> </w:t>
      </w:r>
      <w:r w:rsidRPr="008C7FF7">
        <w:t>a</w:t>
      </w:r>
      <w:r w:rsidRPr="008C7FF7">
        <w:rPr>
          <w:spacing w:val="24"/>
        </w:rPr>
        <w:t xml:space="preserve"> </w:t>
      </w:r>
      <w:r w:rsidRPr="008C7FF7">
        <w:rPr>
          <w:spacing w:val="-2"/>
        </w:rPr>
        <w:t>neodborné</w:t>
      </w:r>
      <w:r w:rsidRPr="008C7FF7">
        <w:rPr>
          <w:spacing w:val="17"/>
        </w:rPr>
        <w:t xml:space="preserve"> </w:t>
      </w:r>
      <w:r w:rsidRPr="008C7FF7">
        <w:rPr>
          <w:spacing w:val="-2"/>
        </w:rPr>
        <w:t>vyhotovenie,</w:t>
      </w:r>
      <w:r w:rsidRPr="008C7FF7">
        <w:rPr>
          <w:spacing w:val="26"/>
        </w:rPr>
        <w:t xml:space="preserve"> </w:t>
      </w:r>
      <w:r w:rsidRPr="008C7FF7">
        <w:rPr>
          <w:spacing w:val="-1"/>
        </w:rPr>
        <w:t>takéto</w:t>
      </w:r>
      <w:r w:rsidRPr="008C7FF7">
        <w:rPr>
          <w:spacing w:val="21"/>
        </w:rPr>
        <w:t xml:space="preserve"> </w:t>
      </w:r>
      <w:r w:rsidRPr="008C7FF7">
        <w:rPr>
          <w:spacing w:val="-2"/>
        </w:rPr>
        <w:t>práce</w:t>
      </w:r>
      <w:r w:rsidRPr="008C7FF7">
        <w:rPr>
          <w:spacing w:val="25"/>
        </w:rPr>
        <w:t xml:space="preserve"> </w:t>
      </w:r>
      <w:r w:rsidRPr="008C7FF7">
        <w:rPr>
          <w:spacing w:val="-1"/>
        </w:rPr>
        <w:t>alebo</w:t>
      </w:r>
      <w:r w:rsidRPr="008C7FF7">
        <w:rPr>
          <w:spacing w:val="53"/>
        </w:rPr>
        <w:t xml:space="preserve"> </w:t>
      </w:r>
      <w:r w:rsidRPr="008C7FF7">
        <w:rPr>
          <w:spacing w:val="-2"/>
        </w:rPr>
        <w:t>Materiály</w:t>
      </w:r>
      <w:r w:rsidRPr="008C7FF7">
        <w:rPr>
          <w:spacing w:val="47"/>
        </w:rPr>
        <w:t xml:space="preserve"> </w:t>
      </w:r>
      <w:r w:rsidRPr="008C7FF7">
        <w:rPr>
          <w:spacing w:val="-2"/>
        </w:rPr>
        <w:t>budú</w:t>
      </w:r>
      <w:r w:rsidRPr="008C7FF7">
        <w:rPr>
          <w:spacing w:val="53"/>
        </w:rPr>
        <w:t xml:space="preserve"> </w:t>
      </w:r>
      <w:r w:rsidRPr="008C7FF7">
        <w:rPr>
          <w:spacing w:val="-2"/>
        </w:rPr>
        <w:t>zamietnuté</w:t>
      </w:r>
      <w:r w:rsidRPr="008C7FF7">
        <w:rPr>
          <w:spacing w:val="51"/>
        </w:rPr>
        <w:t xml:space="preserve"> </w:t>
      </w:r>
      <w:r w:rsidRPr="008C7FF7">
        <w:rPr>
          <w:spacing w:val="-1"/>
        </w:rPr>
        <w:t>ako</w:t>
      </w:r>
      <w:r w:rsidRPr="008C7FF7">
        <w:rPr>
          <w:spacing w:val="35"/>
        </w:rPr>
        <w:t xml:space="preserve"> </w:t>
      </w:r>
      <w:r w:rsidRPr="008C7FF7">
        <w:rPr>
          <w:spacing w:val="-1"/>
        </w:rPr>
        <w:t>celok.</w:t>
      </w:r>
      <w:r w:rsidRPr="008C7FF7">
        <w:rPr>
          <w:spacing w:val="-2"/>
        </w:rPr>
        <w:t xml:space="preserve"> </w:t>
      </w:r>
      <w:r w:rsidRPr="008C7FF7">
        <w:t>Zhotoviteľ je potom povinný vadu bezodkladne odstrániť a zaistiť aby zamietnutá položka bola v súlade so Zmluvou.</w:t>
      </w:r>
    </w:p>
    <w:p w14:paraId="38986FF4" w14:textId="760D5552" w:rsidR="004A4C04" w:rsidRPr="008C7FF7" w:rsidRDefault="004A4C04" w:rsidP="004A4C04">
      <w:pPr>
        <w:pStyle w:val="Zkladntext"/>
        <w:widowControl w:val="0"/>
        <w:tabs>
          <w:tab w:val="left" w:pos="567"/>
        </w:tabs>
        <w:suppressAutoHyphens/>
        <w:spacing w:before="120"/>
        <w:ind w:left="567"/>
      </w:pPr>
      <w:r w:rsidRPr="008C7FF7">
        <w:t>O</w:t>
      </w:r>
      <w:r w:rsidRPr="008C7FF7">
        <w:rPr>
          <w:spacing w:val="57"/>
        </w:rPr>
        <w:t xml:space="preserve"> </w:t>
      </w:r>
      <w:r w:rsidRPr="008C7FF7">
        <w:rPr>
          <w:spacing w:val="-2"/>
        </w:rPr>
        <w:t>odstránení</w:t>
      </w:r>
      <w:r w:rsidRPr="008C7FF7">
        <w:rPr>
          <w:spacing w:val="50"/>
        </w:rPr>
        <w:t xml:space="preserve"> </w:t>
      </w:r>
      <w:r w:rsidRPr="008C7FF7">
        <w:rPr>
          <w:spacing w:val="-2"/>
        </w:rPr>
        <w:t>vady</w:t>
      </w:r>
      <w:r w:rsidRPr="008C7FF7">
        <w:rPr>
          <w:spacing w:val="51"/>
        </w:rPr>
        <w:t xml:space="preserve"> </w:t>
      </w:r>
      <w:r w:rsidRPr="008C7FF7">
        <w:rPr>
          <w:spacing w:val="-1"/>
        </w:rPr>
        <w:t>bude</w:t>
      </w:r>
      <w:r w:rsidRPr="008C7FF7">
        <w:rPr>
          <w:spacing w:val="55"/>
        </w:rPr>
        <w:t xml:space="preserve"> </w:t>
      </w:r>
      <w:r w:rsidRPr="008C7FF7">
        <w:rPr>
          <w:spacing w:val="-2"/>
        </w:rPr>
        <w:t>spísaný</w:t>
      </w:r>
      <w:r w:rsidRPr="008C7FF7">
        <w:rPr>
          <w:spacing w:val="49"/>
        </w:rPr>
        <w:t xml:space="preserve"> </w:t>
      </w:r>
      <w:r w:rsidRPr="008C7FF7">
        <w:rPr>
          <w:spacing w:val="-2"/>
        </w:rPr>
        <w:t>protokol,</w:t>
      </w:r>
      <w:r w:rsidRPr="008C7FF7">
        <w:rPr>
          <w:spacing w:val="56"/>
        </w:rPr>
        <w:t xml:space="preserve"> </w:t>
      </w:r>
      <w:r w:rsidRPr="008C7FF7">
        <w:rPr>
          <w:spacing w:val="-3"/>
        </w:rPr>
        <w:t>podpísaním</w:t>
      </w:r>
      <w:r w:rsidRPr="008C7FF7">
        <w:rPr>
          <w:spacing w:val="58"/>
        </w:rPr>
        <w:t xml:space="preserve"> </w:t>
      </w:r>
      <w:r w:rsidRPr="008C7FF7">
        <w:rPr>
          <w:spacing w:val="-1"/>
        </w:rPr>
        <w:t>ktorého</w:t>
      </w:r>
      <w:r w:rsidRPr="008C7FF7">
        <w:rPr>
          <w:spacing w:val="39"/>
        </w:rPr>
        <w:t xml:space="preserve"> </w:t>
      </w:r>
      <w:r w:rsidRPr="008C7FF7">
        <w:rPr>
          <w:spacing w:val="-2"/>
        </w:rPr>
        <w:t>potvrdia</w:t>
      </w:r>
      <w:r w:rsidRPr="008C7FF7">
        <w:rPr>
          <w:spacing w:val="19"/>
        </w:rPr>
        <w:t xml:space="preserve"> </w:t>
      </w:r>
      <w:r w:rsidRPr="008C7FF7">
        <w:rPr>
          <w:spacing w:val="-1"/>
        </w:rPr>
        <w:t>obe</w:t>
      </w:r>
      <w:r w:rsidRPr="008C7FF7">
        <w:rPr>
          <w:spacing w:val="18"/>
        </w:rPr>
        <w:t xml:space="preserve"> </w:t>
      </w:r>
      <w:r w:rsidR="00A474F1" w:rsidRPr="008C7FF7">
        <w:rPr>
          <w:spacing w:val="-2"/>
        </w:rPr>
        <w:t>s</w:t>
      </w:r>
      <w:r w:rsidRPr="008C7FF7">
        <w:rPr>
          <w:spacing w:val="-2"/>
        </w:rPr>
        <w:t>trany</w:t>
      </w:r>
      <w:r w:rsidRPr="008C7FF7">
        <w:rPr>
          <w:spacing w:val="14"/>
        </w:rPr>
        <w:t xml:space="preserve"> </w:t>
      </w:r>
      <w:r w:rsidRPr="008C7FF7">
        <w:rPr>
          <w:spacing w:val="-2"/>
        </w:rPr>
        <w:t>odstránenie</w:t>
      </w:r>
      <w:r w:rsidRPr="008C7FF7">
        <w:rPr>
          <w:spacing w:val="16"/>
        </w:rPr>
        <w:t xml:space="preserve"> </w:t>
      </w:r>
      <w:r w:rsidRPr="008C7FF7">
        <w:rPr>
          <w:spacing w:val="-2"/>
        </w:rPr>
        <w:t>reklamovanej</w:t>
      </w:r>
      <w:r w:rsidRPr="008C7FF7">
        <w:rPr>
          <w:spacing w:val="19"/>
        </w:rPr>
        <w:t xml:space="preserve"> </w:t>
      </w:r>
      <w:r w:rsidRPr="008C7FF7">
        <w:rPr>
          <w:spacing w:val="-3"/>
        </w:rPr>
        <w:t>vady.</w:t>
      </w:r>
      <w:r w:rsidRPr="008C7FF7">
        <w:rPr>
          <w:spacing w:val="20"/>
        </w:rPr>
        <w:t xml:space="preserve"> </w:t>
      </w:r>
      <w:r w:rsidRPr="008C7FF7">
        <w:t>V</w:t>
      </w:r>
      <w:r w:rsidRPr="008C7FF7">
        <w:rPr>
          <w:spacing w:val="20"/>
        </w:rPr>
        <w:t xml:space="preserve"> </w:t>
      </w:r>
      <w:r w:rsidRPr="008C7FF7">
        <w:rPr>
          <w:spacing w:val="-1"/>
        </w:rPr>
        <w:t>tomto</w:t>
      </w:r>
      <w:r w:rsidRPr="008C7FF7">
        <w:rPr>
          <w:spacing w:val="37"/>
        </w:rPr>
        <w:t xml:space="preserve"> </w:t>
      </w:r>
      <w:r w:rsidRPr="008C7FF7">
        <w:rPr>
          <w:spacing w:val="-2"/>
        </w:rPr>
        <w:t>protokole,</w:t>
      </w:r>
      <w:r w:rsidRPr="008C7FF7">
        <w:rPr>
          <w:spacing w:val="-7"/>
        </w:rPr>
        <w:t xml:space="preserve"> </w:t>
      </w:r>
      <w:r w:rsidRPr="008C7FF7">
        <w:t>ktorý</w:t>
      </w:r>
      <w:r w:rsidRPr="008C7FF7">
        <w:rPr>
          <w:spacing w:val="-6"/>
        </w:rPr>
        <w:t xml:space="preserve"> </w:t>
      </w:r>
      <w:r w:rsidRPr="008C7FF7">
        <w:rPr>
          <w:spacing w:val="-2"/>
        </w:rPr>
        <w:t>vystaví</w:t>
      </w:r>
      <w:r w:rsidRPr="008C7FF7">
        <w:rPr>
          <w:spacing w:val="-9"/>
        </w:rPr>
        <w:t xml:space="preserve"> </w:t>
      </w:r>
      <w:r w:rsidRPr="008C7FF7">
        <w:rPr>
          <w:spacing w:val="-2"/>
        </w:rPr>
        <w:t>Zhotoviteľ</w:t>
      </w:r>
      <w:r w:rsidRPr="008C7FF7">
        <w:rPr>
          <w:spacing w:val="-3"/>
        </w:rPr>
        <w:t xml:space="preserve"> </w:t>
      </w:r>
      <w:r w:rsidRPr="008C7FF7">
        <w:rPr>
          <w:spacing w:val="-1"/>
        </w:rPr>
        <w:t>musí</w:t>
      </w:r>
      <w:r w:rsidRPr="008C7FF7">
        <w:rPr>
          <w:spacing w:val="-11"/>
        </w:rPr>
        <w:t xml:space="preserve"> </w:t>
      </w:r>
      <w:r w:rsidRPr="008C7FF7">
        <w:rPr>
          <w:spacing w:val="-1"/>
        </w:rPr>
        <w:t>byť</w:t>
      </w:r>
      <w:r w:rsidRPr="008C7FF7">
        <w:rPr>
          <w:spacing w:val="-3"/>
        </w:rPr>
        <w:t xml:space="preserve"> okrem</w:t>
      </w:r>
      <w:r w:rsidRPr="008C7FF7">
        <w:rPr>
          <w:spacing w:val="41"/>
        </w:rPr>
        <w:t xml:space="preserve"> </w:t>
      </w:r>
      <w:r w:rsidRPr="008C7FF7">
        <w:rPr>
          <w:spacing w:val="-2"/>
        </w:rPr>
        <w:t>iného</w:t>
      </w:r>
      <w:r w:rsidRPr="008C7FF7">
        <w:rPr>
          <w:spacing w:val="15"/>
        </w:rPr>
        <w:t xml:space="preserve"> </w:t>
      </w:r>
      <w:r w:rsidRPr="008C7FF7">
        <w:rPr>
          <w:spacing w:val="-2"/>
        </w:rPr>
        <w:t>uvedené:</w:t>
      </w:r>
    </w:p>
    <w:p w14:paraId="4B0BB337"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mená</w:t>
      </w:r>
      <w:r w:rsidRPr="008C7FF7">
        <w:rPr>
          <w:spacing w:val="-2"/>
        </w:rPr>
        <w:t xml:space="preserve"> zástupcov</w:t>
      </w:r>
      <w:r w:rsidRPr="008C7FF7">
        <w:rPr>
          <w:spacing w:val="-6"/>
        </w:rPr>
        <w:t xml:space="preserve"> </w:t>
      </w:r>
      <w:r w:rsidRPr="008C7FF7">
        <w:rPr>
          <w:spacing w:val="-2"/>
        </w:rPr>
        <w:t>oboch zmluvných Strán,</w:t>
      </w:r>
    </w:p>
    <w:p w14:paraId="1AE71B13"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2"/>
        </w:rPr>
        <w:t>číslo Zmluvy</w:t>
      </w:r>
      <w:r w:rsidRPr="008C7FF7">
        <w:rPr>
          <w:spacing w:val="-4"/>
        </w:rPr>
        <w:t xml:space="preserve"> </w:t>
      </w:r>
      <w:r w:rsidRPr="008C7FF7">
        <w:t>o</w:t>
      </w:r>
      <w:r w:rsidRPr="008C7FF7">
        <w:rPr>
          <w:spacing w:val="1"/>
        </w:rPr>
        <w:t xml:space="preserve"> </w:t>
      </w:r>
      <w:r w:rsidRPr="008C7FF7">
        <w:rPr>
          <w:spacing w:val="-2"/>
        </w:rPr>
        <w:t>Dielo,</w:t>
      </w:r>
    </w:p>
    <w:p w14:paraId="25FA1B3A"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popis</w:t>
      </w:r>
      <w:r w:rsidRPr="008C7FF7">
        <w:rPr>
          <w:spacing w:val="1"/>
        </w:rPr>
        <w:t xml:space="preserve"> </w:t>
      </w:r>
      <w:r w:rsidRPr="008C7FF7">
        <w:t>a</w:t>
      </w:r>
      <w:r w:rsidRPr="008C7FF7">
        <w:rPr>
          <w:spacing w:val="-2"/>
        </w:rPr>
        <w:t xml:space="preserve"> rozsah</w:t>
      </w:r>
      <w:r w:rsidRPr="008C7FF7">
        <w:rPr>
          <w:spacing w:val="1"/>
        </w:rPr>
        <w:t xml:space="preserve"> </w:t>
      </w:r>
      <w:r w:rsidRPr="008C7FF7">
        <w:rPr>
          <w:spacing w:val="-4"/>
        </w:rPr>
        <w:t>vady,</w:t>
      </w:r>
      <w:r w:rsidRPr="008C7FF7">
        <w:rPr>
          <w:spacing w:val="2"/>
        </w:rPr>
        <w:t xml:space="preserve"> </w:t>
      </w:r>
      <w:r w:rsidRPr="008C7FF7">
        <w:rPr>
          <w:spacing w:val="-2"/>
        </w:rPr>
        <w:t>jej</w:t>
      </w:r>
      <w:r w:rsidRPr="008C7FF7">
        <w:rPr>
          <w:spacing w:val="-5"/>
        </w:rPr>
        <w:t xml:space="preserve"> </w:t>
      </w:r>
      <w:r w:rsidRPr="008C7FF7">
        <w:rPr>
          <w:spacing w:val="-2"/>
        </w:rPr>
        <w:t>príčina</w:t>
      </w:r>
      <w:r w:rsidRPr="008C7FF7">
        <w:rPr>
          <w:spacing w:val="1"/>
        </w:rPr>
        <w:t xml:space="preserve"> </w:t>
      </w:r>
      <w:r w:rsidRPr="008C7FF7">
        <w:t>a</w:t>
      </w:r>
      <w:r w:rsidRPr="008C7FF7">
        <w:rPr>
          <w:spacing w:val="-2"/>
        </w:rPr>
        <w:t xml:space="preserve"> </w:t>
      </w:r>
      <w:r w:rsidRPr="008C7FF7">
        <w:rPr>
          <w:spacing w:val="-1"/>
        </w:rPr>
        <w:t>spôsob</w:t>
      </w:r>
      <w:r w:rsidRPr="008C7FF7">
        <w:rPr>
          <w:spacing w:val="-4"/>
        </w:rPr>
        <w:t xml:space="preserve"> </w:t>
      </w:r>
      <w:r w:rsidRPr="008C7FF7">
        <w:rPr>
          <w:spacing w:val="-1"/>
        </w:rPr>
        <w:t>jej</w:t>
      </w:r>
      <w:r w:rsidRPr="008C7FF7">
        <w:t xml:space="preserve"> </w:t>
      </w:r>
      <w:r w:rsidRPr="008C7FF7">
        <w:rPr>
          <w:spacing w:val="-2"/>
        </w:rPr>
        <w:t>odstránenia,</w:t>
      </w:r>
    </w:p>
    <w:p w14:paraId="06F33B91" w14:textId="77777777" w:rsidR="004A4C04" w:rsidRPr="008C7FF7" w:rsidRDefault="004A4C04" w:rsidP="009F1D9B">
      <w:pPr>
        <w:pStyle w:val="Zkladntext"/>
        <w:widowControl w:val="0"/>
        <w:numPr>
          <w:ilvl w:val="0"/>
          <w:numId w:val="29"/>
        </w:numPr>
        <w:tabs>
          <w:tab w:val="clear" w:pos="720"/>
          <w:tab w:val="left" w:pos="567"/>
        </w:tabs>
        <w:suppressAutoHyphens/>
        <w:rPr>
          <w:spacing w:val="-2"/>
        </w:rPr>
      </w:pPr>
      <w:r w:rsidRPr="008C7FF7">
        <w:rPr>
          <w:spacing w:val="-2"/>
        </w:rPr>
        <w:t>dátum zahájenia a ukončenia odstránenia vady,</w:t>
      </w:r>
    </w:p>
    <w:p w14:paraId="3C40E5B2"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celková</w:t>
      </w:r>
      <w:r w:rsidRPr="008C7FF7">
        <w:rPr>
          <w:spacing w:val="24"/>
        </w:rPr>
        <w:t xml:space="preserve"> </w:t>
      </w:r>
      <w:r w:rsidRPr="008C7FF7">
        <w:rPr>
          <w:spacing w:val="-1"/>
        </w:rPr>
        <w:t>doba</w:t>
      </w:r>
      <w:r w:rsidRPr="008C7FF7">
        <w:rPr>
          <w:spacing w:val="22"/>
        </w:rPr>
        <w:t xml:space="preserve"> </w:t>
      </w:r>
      <w:r w:rsidRPr="008C7FF7">
        <w:rPr>
          <w:spacing w:val="-3"/>
        </w:rPr>
        <w:t>trvania</w:t>
      </w:r>
      <w:r w:rsidRPr="008C7FF7">
        <w:rPr>
          <w:spacing w:val="25"/>
        </w:rPr>
        <w:t xml:space="preserve"> </w:t>
      </w:r>
      <w:r w:rsidRPr="008C7FF7">
        <w:rPr>
          <w:spacing w:val="-2"/>
        </w:rPr>
        <w:t>vady</w:t>
      </w:r>
      <w:r w:rsidRPr="008C7FF7">
        <w:rPr>
          <w:spacing w:val="22"/>
        </w:rPr>
        <w:t xml:space="preserve"> </w:t>
      </w:r>
      <w:r w:rsidRPr="008C7FF7">
        <w:rPr>
          <w:spacing w:val="-2"/>
        </w:rPr>
        <w:t>(doba</w:t>
      </w:r>
      <w:r w:rsidRPr="008C7FF7">
        <w:rPr>
          <w:spacing w:val="24"/>
        </w:rPr>
        <w:t xml:space="preserve"> </w:t>
      </w:r>
      <w:r w:rsidRPr="008C7FF7">
        <w:rPr>
          <w:spacing w:val="-1"/>
        </w:rPr>
        <w:t>od</w:t>
      </w:r>
      <w:r w:rsidRPr="008C7FF7">
        <w:rPr>
          <w:spacing w:val="24"/>
        </w:rPr>
        <w:t xml:space="preserve"> </w:t>
      </w:r>
      <w:r w:rsidRPr="008C7FF7">
        <w:rPr>
          <w:spacing w:val="-2"/>
        </w:rPr>
        <w:t>zistenia</w:t>
      </w:r>
      <w:r w:rsidRPr="008C7FF7">
        <w:rPr>
          <w:spacing w:val="27"/>
        </w:rPr>
        <w:t xml:space="preserve"> </w:t>
      </w:r>
      <w:r w:rsidRPr="008C7FF7">
        <w:rPr>
          <w:spacing w:val="-1"/>
        </w:rPr>
        <w:t>do</w:t>
      </w:r>
      <w:r w:rsidRPr="008C7FF7">
        <w:rPr>
          <w:spacing w:val="20"/>
        </w:rPr>
        <w:t xml:space="preserve"> </w:t>
      </w:r>
      <w:r w:rsidRPr="008C7FF7">
        <w:rPr>
          <w:spacing w:val="-2"/>
        </w:rPr>
        <w:t>odstránenia</w:t>
      </w:r>
      <w:r w:rsidRPr="008C7FF7">
        <w:rPr>
          <w:spacing w:val="33"/>
        </w:rPr>
        <w:t xml:space="preserve"> </w:t>
      </w:r>
      <w:r w:rsidRPr="008C7FF7">
        <w:rPr>
          <w:spacing w:val="-2"/>
        </w:rPr>
        <w:t>vady).</w:t>
      </w:r>
    </w:p>
    <w:p w14:paraId="37280F07" w14:textId="6CE92837" w:rsidR="00EF0609" w:rsidRPr="008C7FF7" w:rsidRDefault="00EF0609" w:rsidP="00153DB3">
      <w:pPr>
        <w:pStyle w:val="Zkladntext"/>
        <w:numPr>
          <w:ilvl w:val="1"/>
          <w:numId w:val="8"/>
        </w:numPr>
        <w:tabs>
          <w:tab w:val="left" w:pos="567"/>
        </w:tabs>
        <w:spacing w:before="120" w:after="240"/>
        <w:rPr>
          <w:rFonts w:asciiTheme="majorHAnsi" w:hAnsiTheme="majorHAnsi" w:cstheme="majorHAnsi"/>
          <w:i/>
          <w:szCs w:val="24"/>
        </w:rPr>
      </w:pPr>
      <w:r w:rsidRPr="008C7FF7">
        <w:rPr>
          <w:rFonts w:asciiTheme="majorHAnsi" w:hAnsiTheme="majorHAnsi" w:cstheme="majorHAnsi"/>
          <w:szCs w:val="24"/>
        </w:rPr>
        <w:t>Ak vady a nedorobky nebudú Zhotoviteľom odstránené v </w:t>
      </w:r>
      <w:del w:id="17" w:author="Martina Pašková" w:date="2022-10-30T12:27:00Z">
        <w:r w:rsidRPr="008C7FF7" w:rsidDel="00B14D04">
          <w:rPr>
            <w:rFonts w:asciiTheme="majorHAnsi" w:hAnsiTheme="majorHAnsi" w:cstheme="majorHAnsi"/>
            <w:szCs w:val="24"/>
          </w:rPr>
          <w:delText xml:space="preserve">dohodnutom alebo </w:delText>
        </w:r>
      </w:del>
      <w:r w:rsidRPr="008C7FF7">
        <w:rPr>
          <w:rFonts w:asciiTheme="majorHAnsi" w:hAnsiTheme="majorHAnsi" w:cstheme="majorHAnsi"/>
          <w:szCs w:val="24"/>
        </w:rPr>
        <w:t>stanovenom termíne uvedenom v Protokole o odovzdaní a prevzatí Diela, Objednávateľ je oprávnený tieto vady a nedorobky odstrániť sám alebo prostredníctvom tretej osoby</w:t>
      </w:r>
      <w:r w:rsidR="00B85E65" w:rsidRPr="008C7FF7">
        <w:rPr>
          <w:rFonts w:asciiTheme="majorHAnsi" w:hAnsiTheme="majorHAnsi" w:cstheme="majorHAnsi"/>
          <w:szCs w:val="24"/>
        </w:rPr>
        <w:t xml:space="preserve">, pričom náklady v súvislosti s týmito opatreniami znáša Zhotoviteľ. </w:t>
      </w:r>
      <w:r w:rsidR="00F936B3" w:rsidRPr="008C7FF7">
        <w:rPr>
          <w:rFonts w:asciiTheme="majorHAnsi" w:hAnsiTheme="majorHAnsi" w:cstheme="majorHAnsi"/>
          <w:szCs w:val="24"/>
        </w:rPr>
        <w:t xml:space="preserve">Zmluvné strany sa dohodli, že </w:t>
      </w:r>
      <w:r w:rsidR="00FA7AB2" w:rsidRPr="008C7FF7">
        <w:rPr>
          <w:rFonts w:asciiTheme="majorHAnsi" w:hAnsiTheme="majorHAnsi" w:cstheme="majorHAnsi"/>
          <w:szCs w:val="24"/>
        </w:rPr>
        <w:t>O</w:t>
      </w:r>
      <w:r w:rsidR="00B85E65" w:rsidRPr="008C7FF7">
        <w:rPr>
          <w:rFonts w:asciiTheme="majorHAnsi" w:hAnsiTheme="majorHAnsi" w:cstheme="majorHAnsi"/>
          <w:szCs w:val="24"/>
        </w:rPr>
        <w:t xml:space="preserve">bjednávateľ má právo uplatniť si tieto náklady osobitnou faktúrou doručenou Zhotoviteľovi alebo si </w:t>
      </w:r>
      <w:r w:rsidR="00F936B3" w:rsidRPr="008C7FF7">
        <w:rPr>
          <w:rFonts w:asciiTheme="majorHAnsi" w:hAnsiTheme="majorHAnsi" w:cstheme="majorHAnsi"/>
          <w:szCs w:val="24"/>
        </w:rPr>
        <w:t xml:space="preserve"> túto pohľadávku Objednávateľa  (aj nesplatnú) </w:t>
      </w:r>
      <w:r w:rsidR="00B85E65"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jednostranne </w:t>
      </w:r>
      <w:r w:rsidR="00B85E65" w:rsidRPr="008C7FF7">
        <w:rPr>
          <w:rFonts w:asciiTheme="majorHAnsi" w:hAnsiTheme="majorHAnsi" w:cstheme="majorHAnsi"/>
          <w:szCs w:val="24"/>
        </w:rPr>
        <w:t>započítať</w:t>
      </w:r>
      <w:r w:rsidR="005C6453"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voči </w:t>
      </w:r>
      <w:r w:rsidR="00B85E65" w:rsidRPr="008C7FF7">
        <w:rPr>
          <w:rFonts w:asciiTheme="majorHAnsi" w:hAnsiTheme="majorHAnsi" w:cstheme="majorHAnsi"/>
          <w:szCs w:val="24"/>
        </w:rPr>
        <w:t>pohľadávk</w:t>
      </w:r>
      <w:r w:rsidR="00F936B3" w:rsidRPr="008C7FF7">
        <w:rPr>
          <w:rFonts w:asciiTheme="majorHAnsi" w:hAnsiTheme="majorHAnsi" w:cstheme="majorHAnsi"/>
          <w:szCs w:val="24"/>
        </w:rPr>
        <w:t>e</w:t>
      </w:r>
      <w:r w:rsidR="00B85E65" w:rsidRPr="008C7FF7">
        <w:rPr>
          <w:rFonts w:asciiTheme="majorHAnsi" w:hAnsiTheme="majorHAnsi" w:cstheme="majorHAnsi"/>
          <w:szCs w:val="24"/>
        </w:rPr>
        <w:t xml:space="preserve"> Zhotoviteľa </w:t>
      </w:r>
      <w:r w:rsidR="00F936B3" w:rsidRPr="008C7FF7">
        <w:rPr>
          <w:rFonts w:asciiTheme="majorHAnsi" w:hAnsiTheme="majorHAnsi" w:cstheme="majorHAnsi"/>
          <w:szCs w:val="24"/>
        </w:rPr>
        <w:t xml:space="preserve">(aj nesplatnej) </w:t>
      </w:r>
      <w:r w:rsidR="00FA7AB2" w:rsidRPr="008C7FF7">
        <w:rPr>
          <w:rFonts w:asciiTheme="majorHAnsi" w:hAnsiTheme="majorHAnsi" w:cstheme="majorHAnsi"/>
          <w:szCs w:val="24"/>
        </w:rPr>
        <w:t>vzniknutej</w:t>
      </w:r>
      <w:r w:rsidR="00B85E65" w:rsidRPr="008C7FF7">
        <w:rPr>
          <w:rFonts w:asciiTheme="majorHAnsi" w:hAnsiTheme="majorHAnsi" w:cstheme="majorHAnsi"/>
          <w:szCs w:val="24"/>
        </w:rPr>
        <w:t xml:space="preserve"> </w:t>
      </w:r>
      <w:ins w:id="18" w:author="Martina Pašková" w:date="2022-10-30T12:28:00Z">
        <w:r w:rsidR="00BD56EA">
          <w:rPr>
            <w:rFonts w:asciiTheme="majorHAnsi" w:hAnsiTheme="majorHAnsi" w:cstheme="majorHAnsi"/>
            <w:szCs w:val="24"/>
          </w:rPr>
          <w:t xml:space="preserve">na </w:t>
        </w:r>
      </w:ins>
      <w:r w:rsidR="00B85E65" w:rsidRPr="008C7FF7">
        <w:rPr>
          <w:rFonts w:asciiTheme="majorHAnsi" w:hAnsiTheme="majorHAnsi" w:cstheme="majorHAnsi"/>
          <w:szCs w:val="24"/>
        </w:rPr>
        <w:t xml:space="preserve">základe tejto </w:t>
      </w:r>
      <w:r w:rsidR="00F936B3" w:rsidRPr="008C7FF7">
        <w:rPr>
          <w:rFonts w:asciiTheme="majorHAnsi" w:hAnsiTheme="majorHAnsi" w:cstheme="majorHAnsi"/>
          <w:szCs w:val="24"/>
        </w:rPr>
        <w:t xml:space="preserve"> </w:t>
      </w:r>
      <w:r w:rsidR="00813BF0" w:rsidRPr="008C7FF7">
        <w:rPr>
          <w:rFonts w:asciiTheme="majorHAnsi" w:hAnsiTheme="majorHAnsi" w:cstheme="majorHAnsi"/>
          <w:szCs w:val="24"/>
        </w:rPr>
        <w:t>Z</w:t>
      </w:r>
      <w:r w:rsidR="00F936B3" w:rsidRPr="008C7FF7">
        <w:rPr>
          <w:rFonts w:asciiTheme="majorHAnsi" w:hAnsiTheme="majorHAnsi" w:cstheme="majorHAnsi"/>
          <w:szCs w:val="24"/>
        </w:rPr>
        <w:t>mluvy</w:t>
      </w:r>
      <w:r w:rsidR="00B85E65" w:rsidRPr="008C7FF7">
        <w:rPr>
          <w:rFonts w:asciiTheme="majorHAnsi" w:hAnsiTheme="majorHAnsi" w:cstheme="majorHAnsi"/>
          <w:szCs w:val="24"/>
        </w:rPr>
        <w:t>.</w:t>
      </w:r>
      <w:r w:rsidR="00B85E65" w:rsidRPr="008C7FF7">
        <w:rPr>
          <w:rFonts w:asciiTheme="majorHAnsi" w:hAnsiTheme="majorHAnsi" w:cstheme="majorHAnsi"/>
          <w:szCs w:val="24"/>
        </w:rPr>
        <w:cr/>
      </w:r>
    </w:p>
    <w:p w14:paraId="16D54022" w14:textId="0F56B272" w:rsidR="00EF0609" w:rsidRPr="008C7FF7"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0E0A21DC"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Cena za Dielo</w:t>
      </w:r>
    </w:p>
    <w:p w14:paraId="35C1AFAB" w14:textId="6E0BE5F8" w:rsidR="00EF0609" w:rsidRPr="008C7FF7" w:rsidRDefault="00EF0609" w:rsidP="00EF0609">
      <w:pPr>
        <w:pStyle w:val="Zkladntext"/>
        <w:numPr>
          <w:ilvl w:val="0"/>
          <w:numId w:val="9"/>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Zmluvné strany sa dohodli na cene za Dielo podľa cenovej ponuky, ktorá </w:t>
      </w:r>
      <w:r w:rsidR="00813BF0" w:rsidRPr="008C7FF7">
        <w:rPr>
          <w:rFonts w:asciiTheme="majorHAnsi" w:hAnsiTheme="majorHAnsi" w:cstheme="majorHAnsi"/>
          <w:szCs w:val="24"/>
        </w:rPr>
        <w:t xml:space="preserve">tvorí </w:t>
      </w:r>
      <w:r w:rsidR="00813BF0" w:rsidRPr="008C7FF7">
        <w:rPr>
          <w:rFonts w:asciiTheme="majorHAnsi" w:hAnsiTheme="majorHAnsi" w:cstheme="majorHAnsi"/>
          <w:b/>
          <w:szCs w:val="24"/>
        </w:rPr>
        <w:t>Prílohu č. 1</w:t>
      </w:r>
      <w:r w:rsidR="00813BF0" w:rsidRPr="008C7FF7">
        <w:rPr>
          <w:rFonts w:asciiTheme="majorHAnsi" w:hAnsiTheme="majorHAnsi" w:cstheme="majorHAnsi"/>
          <w:szCs w:val="24"/>
        </w:rPr>
        <w:t xml:space="preserve"> – </w:t>
      </w:r>
      <w:r w:rsidR="00813BF0" w:rsidRPr="008C7FF7">
        <w:rPr>
          <w:rFonts w:asciiTheme="majorHAnsi" w:hAnsiTheme="majorHAnsi" w:cstheme="majorHAnsi"/>
          <w:b/>
          <w:szCs w:val="24"/>
        </w:rPr>
        <w:t>Ponukový list</w:t>
      </w:r>
      <w:r w:rsidR="00813BF0" w:rsidRPr="008C7FF7">
        <w:rPr>
          <w:rFonts w:asciiTheme="majorHAnsi" w:hAnsiTheme="majorHAnsi" w:cstheme="majorHAnsi"/>
          <w:szCs w:val="24"/>
        </w:rPr>
        <w:t xml:space="preserve"> tejto Zmluvy</w:t>
      </w:r>
      <w:r w:rsidRPr="008C7FF7">
        <w:rPr>
          <w:rFonts w:asciiTheme="majorHAnsi" w:hAnsiTheme="majorHAnsi" w:cstheme="majorHAnsi"/>
          <w:szCs w:val="24"/>
        </w:rPr>
        <w:t>:</w:t>
      </w:r>
    </w:p>
    <w:p w14:paraId="627CF62E" w14:textId="77777777" w:rsidR="00EF0609" w:rsidRPr="008C7FF7" w:rsidRDefault="00EF0609" w:rsidP="00EF0609">
      <w:pPr>
        <w:tabs>
          <w:tab w:val="left" w:pos="3261"/>
        </w:tabs>
        <w:ind w:firstLine="567"/>
        <w:rPr>
          <w:rFonts w:asciiTheme="majorHAnsi" w:hAnsiTheme="majorHAnsi" w:cstheme="majorHAnsi"/>
        </w:rPr>
      </w:pPr>
      <w:r w:rsidRPr="008C7FF7">
        <w:rPr>
          <w:rFonts w:asciiTheme="majorHAnsi" w:hAnsiTheme="majorHAnsi" w:cstheme="majorHAnsi"/>
        </w:rPr>
        <w:t>Cena bez DPH</w:t>
      </w:r>
      <w:r w:rsidRPr="008C7FF7">
        <w:rPr>
          <w:rFonts w:asciiTheme="majorHAnsi" w:hAnsiTheme="majorHAnsi" w:cstheme="majorHAnsi"/>
        </w:rPr>
        <w:tab/>
      </w:r>
      <w:r w:rsidR="00FB3CCE" w:rsidRPr="008C7FF7">
        <w:rPr>
          <w:rFonts w:asciiTheme="majorHAnsi" w:hAnsiTheme="majorHAnsi" w:cstheme="majorHAnsi"/>
        </w:rPr>
        <w:tab/>
      </w:r>
      <w:r w:rsidR="00FB3CCE" w:rsidRPr="008C7FF7">
        <w:rPr>
          <w:rFonts w:asciiTheme="majorHAnsi" w:hAnsiTheme="majorHAnsi" w:cstheme="majorHAnsi"/>
        </w:rPr>
        <w:tab/>
      </w:r>
      <w:r w:rsidRPr="008C7FF7">
        <w:rPr>
          <w:rFonts w:asciiTheme="majorHAnsi" w:hAnsiTheme="majorHAnsi" w:cstheme="majorHAnsi"/>
        </w:rPr>
        <w:t>EUR</w:t>
      </w:r>
    </w:p>
    <w:p w14:paraId="6EFD325A"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b/>
          <w:bCs/>
        </w:rPr>
      </w:pPr>
      <w:r w:rsidRPr="008C7FF7">
        <w:rPr>
          <w:rFonts w:asciiTheme="majorHAnsi" w:hAnsiTheme="majorHAnsi" w:cstheme="majorHAnsi"/>
        </w:rPr>
        <w:t>DPH  20 %</w:t>
      </w:r>
      <w:r w:rsidRPr="008C7FF7">
        <w:rPr>
          <w:rFonts w:asciiTheme="majorHAnsi" w:hAnsiTheme="majorHAnsi" w:cstheme="majorHAnsi"/>
        </w:rPr>
        <w:tab/>
      </w:r>
      <w:r w:rsidR="00B40418" w:rsidRPr="008C7FF7">
        <w:rPr>
          <w:rFonts w:asciiTheme="majorHAnsi" w:hAnsiTheme="majorHAnsi" w:cstheme="majorHAnsi"/>
          <w:b/>
          <w:bCs/>
        </w:rPr>
        <w:t xml:space="preserve">  </w:t>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02819944"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rPr>
      </w:pPr>
      <w:r w:rsidRPr="008C7FF7">
        <w:rPr>
          <w:rFonts w:asciiTheme="majorHAnsi" w:hAnsiTheme="majorHAnsi" w:cstheme="majorHAnsi"/>
          <w:b/>
          <w:bCs/>
        </w:rPr>
        <w:t>spolu s DPH</w:t>
      </w:r>
      <w:r w:rsidRPr="008C7FF7">
        <w:rPr>
          <w:rFonts w:asciiTheme="majorHAnsi" w:hAnsiTheme="majorHAnsi" w:cstheme="majorHAnsi"/>
          <w:b/>
          <w:bCs/>
        </w:rPr>
        <w:tab/>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40E16ED7" w14:textId="77777777" w:rsidR="00EF0609" w:rsidRPr="008C7FF7" w:rsidRDefault="00EF0609" w:rsidP="00EF0609">
      <w:pPr>
        <w:spacing w:after="240"/>
        <w:ind w:left="709" w:hanging="142"/>
        <w:rPr>
          <w:rFonts w:asciiTheme="majorHAnsi" w:hAnsiTheme="majorHAnsi" w:cstheme="majorHAnsi"/>
          <w:bCs/>
        </w:rPr>
      </w:pPr>
      <w:r w:rsidRPr="008C7FF7">
        <w:rPr>
          <w:rFonts w:asciiTheme="majorHAnsi" w:hAnsiTheme="majorHAnsi" w:cstheme="majorHAnsi"/>
          <w:b/>
          <w:bCs/>
        </w:rPr>
        <w:t xml:space="preserve">slovom: </w:t>
      </w:r>
    </w:p>
    <w:p w14:paraId="2365FD3C" w14:textId="77777777" w:rsidR="00EF0609" w:rsidRPr="008C7FF7" w:rsidRDefault="00EF0609" w:rsidP="00EF0609">
      <w:pPr>
        <w:pStyle w:val="Zkladntext"/>
        <w:numPr>
          <w:ilvl w:val="0"/>
          <w:numId w:val="9"/>
        </w:numPr>
        <w:tabs>
          <w:tab w:val="clear" w:pos="720"/>
          <w:tab w:val="left" w:pos="567"/>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Cena za Dielo je maximálna, ktorú nemožno bez súhlasu Objednávateľa zvýšiť. </w:t>
      </w:r>
    </w:p>
    <w:p w14:paraId="6E411375"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44329FA9"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0679C5D1" w14:textId="5C8E4273" w:rsidR="003A4639" w:rsidRPr="008C7FF7" w:rsidRDefault="0095521D" w:rsidP="009F1D9B">
      <w:pPr>
        <w:pStyle w:val="Zkladntext"/>
        <w:numPr>
          <w:ilvl w:val="0"/>
          <w:numId w:val="38"/>
        </w:numPr>
        <w:tabs>
          <w:tab w:val="left" w:pos="567"/>
        </w:tabs>
        <w:ind w:left="567" w:hanging="567"/>
        <w:rPr>
          <w:rFonts w:asciiTheme="majorHAnsi" w:hAnsiTheme="majorHAnsi" w:cstheme="majorHAnsi"/>
          <w:szCs w:val="24"/>
        </w:rPr>
      </w:pPr>
      <w:r w:rsidRPr="008C7FF7">
        <w:rPr>
          <w:rFonts w:asciiTheme="majorHAnsi" w:hAnsiTheme="majorHAnsi" w:cstheme="majorHAnsi"/>
          <w:szCs w:val="24"/>
        </w:rPr>
        <w:t xml:space="preserve">Zmluvné strany sa dohodli na jednotkových cenách položiek zmluvnej ceny podľa </w:t>
      </w:r>
      <w:r w:rsidR="00593FF0" w:rsidRPr="008C7FF7">
        <w:rPr>
          <w:rFonts w:asciiTheme="majorHAnsi" w:hAnsiTheme="majorHAnsi" w:cstheme="majorHAnsi"/>
          <w:szCs w:val="24"/>
        </w:rPr>
        <w:t>oceneného</w:t>
      </w:r>
      <w:r w:rsidR="003B46D1" w:rsidRPr="008C7FF7">
        <w:rPr>
          <w:rFonts w:asciiTheme="majorHAnsi" w:hAnsiTheme="majorHAnsi" w:cstheme="majorHAnsi"/>
          <w:szCs w:val="24"/>
        </w:rPr>
        <w:t xml:space="preserve"> výkazu výmer</w:t>
      </w:r>
      <w:r w:rsidR="00593FF0" w:rsidRPr="008C7FF7">
        <w:rPr>
          <w:rFonts w:asciiTheme="majorHAnsi" w:hAnsiTheme="majorHAnsi" w:cstheme="majorHAnsi"/>
          <w:szCs w:val="24"/>
        </w:rPr>
        <w:t>.</w:t>
      </w:r>
      <w:r w:rsidRPr="008C7FF7">
        <w:rPr>
          <w:rFonts w:asciiTheme="majorHAnsi" w:hAnsiTheme="majorHAnsi" w:cstheme="majorHAnsi"/>
          <w:szCs w:val="24"/>
        </w:rPr>
        <w:t xml:space="preserve"> </w:t>
      </w:r>
      <w:r w:rsidR="003B46D1" w:rsidRPr="008C7FF7">
        <w:rPr>
          <w:rFonts w:asciiTheme="majorHAnsi" w:hAnsiTheme="majorHAnsi" w:cstheme="majorHAnsi"/>
          <w:szCs w:val="24"/>
        </w:rPr>
        <w:t xml:space="preserve">Výmery/množstvá </w:t>
      </w:r>
      <w:r w:rsidR="003A4639" w:rsidRPr="008C7FF7">
        <w:rPr>
          <w:rFonts w:asciiTheme="majorHAnsi" w:hAnsiTheme="majorHAnsi" w:cstheme="majorHAnsi"/>
          <w:szCs w:val="24"/>
        </w:rPr>
        <w:t xml:space="preserve">uvedené v ocenenom </w:t>
      </w:r>
      <w:r w:rsidR="003B46D1" w:rsidRPr="008C7FF7">
        <w:rPr>
          <w:rFonts w:asciiTheme="majorHAnsi" w:hAnsiTheme="majorHAnsi" w:cstheme="majorHAnsi"/>
          <w:szCs w:val="24"/>
        </w:rPr>
        <w:t>výkaze výmer</w:t>
      </w:r>
      <w:r w:rsidR="003A4639" w:rsidRPr="008C7FF7">
        <w:rPr>
          <w:rFonts w:asciiTheme="majorHAnsi" w:hAnsiTheme="majorHAnsi" w:cstheme="majorHAnsi"/>
          <w:szCs w:val="24"/>
        </w:rPr>
        <w:t xml:space="preserve"> sú pre účely fakturácie stavebných prác výmerami</w:t>
      </w:r>
      <w:r w:rsidR="003B46D1" w:rsidRPr="008C7FF7">
        <w:rPr>
          <w:rFonts w:asciiTheme="majorHAnsi" w:hAnsiTheme="majorHAnsi" w:cstheme="majorHAnsi"/>
          <w:szCs w:val="24"/>
        </w:rPr>
        <w:t>/množstvami</w:t>
      </w:r>
      <w:r w:rsidR="003A4639" w:rsidRPr="008C7FF7">
        <w:rPr>
          <w:rFonts w:asciiTheme="majorHAnsi" w:hAnsiTheme="majorHAnsi" w:cstheme="majorHAnsi"/>
          <w:szCs w:val="24"/>
        </w:rPr>
        <w:t xml:space="preserve"> maximálnymi. Úprava je možná len v súlade so znením článku X bod 10.4.</w:t>
      </w:r>
      <w:r w:rsidR="00813BF0" w:rsidRPr="008C7FF7">
        <w:rPr>
          <w:rFonts w:asciiTheme="majorHAnsi" w:hAnsiTheme="majorHAnsi" w:cstheme="majorHAnsi"/>
          <w:szCs w:val="24"/>
        </w:rPr>
        <w:t xml:space="preserve"> tejto Zmluvy. </w:t>
      </w:r>
      <w:r w:rsidR="003B46D1" w:rsidRPr="008C7FF7">
        <w:rPr>
          <w:rFonts w:asciiTheme="majorHAnsi" w:hAnsiTheme="majorHAnsi" w:cstheme="majorHAnsi"/>
          <w:szCs w:val="24"/>
        </w:rPr>
        <w:t>Výmery/m</w:t>
      </w:r>
      <w:r w:rsidRPr="008C7FF7">
        <w:rPr>
          <w:rFonts w:asciiTheme="majorHAnsi" w:hAnsiTheme="majorHAnsi" w:cstheme="majorHAnsi"/>
          <w:szCs w:val="24"/>
        </w:rPr>
        <w:t xml:space="preserve">nožstvá uvedené v ocenenom </w:t>
      </w:r>
      <w:r w:rsidR="003B46D1" w:rsidRPr="008C7FF7">
        <w:rPr>
          <w:rFonts w:asciiTheme="majorHAnsi" w:hAnsiTheme="majorHAnsi" w:cstheme="majorHAnsi"/>
          <w:szCs w:val="24"/>
        </w:rPr>
        <w:t>výkaze výmer</w:t>
      </w:r>
      <w:r w:rsidRPr="008C7FF7">
        <w:rPr>
          <w:rFonts w:asciiTheme="majorHAnsi" w:hAnsiTheme="majorHAnsi" w:cstheme="majorHAnsi"/>
          <w:szCs w:val="24"/>
        </w:rPr>
        <w:t xml:space="preserve"> sú odhadované a</w:t>
      </w:r>
      <w:r w:rsidR="003B46D1" w:rsidRPr="008C7FF7">
        <w:rPr>
          <w:rFonts w:asciiTheme="majorHAnsi" w:hAnsiTheme="majorHAnsi" w:cstheme="majorHAnsi"/>
          <w:szCs w:val="24"/>
        </w:rPr>
        <w:t> </w:t>
      </w:r>
      <w:r w:rsidRPr="008C7FF7">
        <w:rPr>
          <w:rFonts w:asciiTheme="majorHAnsi" w:hAnsiTheme="majorHAnsi" w:cstheme="majorHAnsi"/>
          <w:szCs w:val="24"/>
        </w:rPr>
        <w:t>skutočné</w:t>
      </w:r>
      <w:r w:rsidR="003B46D1" w:rsidRPr="008C7FF7">
        <w:rPr>
          <w:rFonts w:asciiTheme="majorHAnsi" w:hAnsiTheme="majorHAnsi" w:cstheme="majorHAnsi"/>
          <w:szCs w:val="24"/>
        </w:rPr>
        <w:t xml:space="preserve"> výmery/</w:t>
      </w:r>
      <w:r w:rsidRPr="008C7FF7">
        <w:rPr>
          <w:rFonts w:asciiTheme="majorHAnsi" w:hAnsiTheme="majorHAnsi" w:cstheme="majorHAnsi"/>
          <w:szCs w:val="24"/>
        </w:rPr>
        <w:t xml:space="preserve"> množstvá sa určia meraním.</w:t>
      </w:r>
      <w:r w:rsidR="003A4639" w:rsidRPr="008C7FF7">
        <w:rPr>
          <w:rFonts w:asciiTheme="majorHAnsi" w:hAnsiTheme="majorHAnsi" w:cstheme="majorHAnsi"/>
          <w:szCs w:val="24"/>
        </w:rPr>
        <w:t xml:space="preserve"> Rozmery, poznámky, výpočty a výkresy potrebné na stanovenie množstva vykonaných prác musia byť zaznamenané do stavebného denníka.</w:t>
      </w:r>
      <w:r w:rsidRPr="008C7FF7">
        <w:rPr>
          <w:rFonts w:asciiTheme="majorHAnsi" w:hAnsiTheme="majorHAnsi" w:cstheme="majorHAnsi"/>
          <w:szCs w:val="24"/>
        </w:rPr>
        <w:t xml:space="preserve"> Zhotoviteľ podpisom tejto</w:t>
      </w:r>
      <w:r w:rsidR="00946DD2" w:rsidRPr="008C7FF7">
        <w:rPr>
          <w:rFonts w:asciiTheme="majorHAnsi" w:hAnsiTheme="majorHAnsi" w:cstheme="majorHAnsi"/>
          <w:szCs w:val="24"/>
        </w:rPr>
        <w:t xml:space="preserve"> zmluvy</w:t>
      </w:r>
      <w:r w:rsidRPr="008C7FF7">
        <w:rPr>
          <w:rFonts w:asciiTheme="majorHAnsi" w:hAnsiTheme="majorHAnsi" w:cstheme="majorHAnsi"/>
          <w:szCs w:val="24"/>
        </w:rPr>
        <w:t xml:space="preserve"> potvrdzuje, že ocenen</w:t>
      </w:r>
      <w:r w:rsidR="00DE6884" w:rsidRPr="008C7FF7">
        <w:rPr>
          <w:rFonts w:asciiTheme="majorHAnsi" w:hAnsiTheme="majorHAnsi" w:cstheme="majorHAnsi"/>
          <w:szCs w:val="24"/>
        </w:rPr>
        <w:t>é</w:t>
      </w:r>
      <w:r w:rsidRPr="008C7FF7">
        <w:rPr>
          <w:rFonts w:asciiTheme="majorHAnsi" w:hAnsiTheme="majorHAnsi" w:cstheme="majorHAnsi"/>
          <w:szCs w:val="24"/>
        </w:rPr>
        <w:t xml:space="preserve"> </w:t>
      </w:r>
      <w:r w:rsidR="00DE6884" w:rsidRPr="008C7FF7">
        <w:rPr>
          <w:rFonts w:asciiTheme="majorHAnsi" w:hAnsiTheme="majorHAnsi" w:cstheme="majorHAnsi"/>
          <w:szCs w:val="24"/>
        </w:rPr>
        <w:t>výkazy výmer</w:t>
      </w:r>
      <w:r w:rsidRPr="008C7FF7">
        <w:rPr>
          <w:rFonts w:asciiTheme="majorHAnsi" w:hAnsiTheme="majorHAnsi" w:cstheme="majorHAnsi"/>
          <w:szCs w:val="24"/>
        </w:rPr>
        <w:t>, ktor</w:t>
      </w:r>
      <w:r w:rsidR="00DE6884" w:rsidRPr="008C7FF7">
        <w:rPr>
          <w:rFonts w:asciiTheme="majorHAnsi" w:hAnsiTheme="majorHAnsi" w:cstheme="majorHAnsi"/>
          <w:szCs w:val="24"/>
        </w:rPr>
        <w:t>é</w:t>
      </w:r>
      <w:r w:rsidRPr="008C7FF7">
        <w:rPr>
          <w:rFonts w:asciiTheme="majorHAnsi" w:hAnsiTheme="majorHAnsi" w:cstheme="majorHAnsi"/>
          <w:szCs w:val="24"/>
        </w:rPr>
        <w:t xml:space="preserve"> tvor</w:t>
      </w:r>
      <w:r w:rsidR="00DE6884" w:rsidRPr="008C7FF7">
        <w:rPr>
          <w:rFonts w:asciiTheme="majorHAnsi" w:hAnsiTheme="majorHAnsi" w:cstheme="majorHAnsi"/>
          <w:szCs w:val="24"/>
        </w:rPr>
        <w:t>ia</w:t>
      </w:r>
      <w:r w:rsidRPr="008C7FF7">
        <w:rPr>
          <w:rFonts w:asciiTheme="majorHAnsi" w:hAnsiTheme="majorHAnsi" w:cstheme="majorHAnsi"/>
          <w:szCs w:val="24"/>
        </w:rPr>
        <w:t xml:space="preserve"> prílohu tejto </w:t>
      </w:r>
      <w:r w:rsidR="00946DD2" w:rsidRPr="008C7FF7">
        <w:rPr>
          <w:rFonts w:asciiTheme="majorHAnsi" w:hAnsiTheme="majorHAnsi" w:cstheme="majorHAnsi"/>
          <w:szCs w:val="24"/>
        </w:rPr>
        <w:t>zmluvy</w:t>
      </w:r>
      <w:r w:rsidRPr="008C7FF7">
        <w:rPr>
          <w:rFonts w:asciiTheme="majorHAnsi" w:hAnsiTheme="majorHAnsi" w:cstheme="majorHAnsi"/>
          <w:szCs w:val="24"/>
        </w:rPr>
        <w:t xml:space="preserve"> obsahuj</w:t>
      </w:r>
      <w:r w:rsidR="00DE6884" w:rsidRPr="008C7FF7">
        <w:rPr>
          <w:rFonts w:asciiTheme="majorHAnsi" w:hAnsiTheme="majorHAnsi" w:cstheme="majorHAnsi"/>
          <w:szCs w:val="24"/>
        </w:rPr>
        <w:t>ú</w:t>
      </w:r>
      <w:r w:rsidRPr="008C7FF7">
        <w:rPr>
          <w:rFonts w:asciiTheme="majorHAnsi" w:hAnsiTheme="majorHAnsi" w:cstheme="majorHAnsi"/>
          <w:szCs w:val="24"/>
        </w:rPr>
        <w:t xml:space="preserve"> všetky položky, ktoré sú potrebné na zhotovenie diela</w:t>
      </w:r>
      <w:r w:rsidR="00813BF0" w:rsidRPr="008C7FF7">
        <w:rPr>
          <w:rFonts w:asciiTheme="majorHAnsi" w:hAnsiTheme="majorHAnsi" w:cstheme="majorHAnsi"/>
          <w:szCs w:val="24"/>
        </w:rPr>
        <w:t>.</w:t>
      </w:r>
      <w:r w:rsidR="003A4639" w:rsidRPr="008C7FF7">
        <w:rPr>
          <w:rFonts w:asciiTheme="majorHAnsi" w:hAnsiTheme="majorHAnsi" w:cstheme="majorHAnsi"/>
          <w:szCs w:val="24"/>
        </w:rPr>
        <w:t xml:space="preserve"> </w:t>
      </w:r>
    </w:p>
    <w:p w14:paraId="54C6E8CE" w14:textId="77777777" w:rsidR="00677344" w:rsidRPr="008C7FF7" w:rsidRDefault="00677344" w:rsidP="00670C1D">
      <w:pPr>
        <w:tabs>
          <w:tab w:val="left" w:pos="3119"/>
        </w:tabs>
        <w:ind w:left="567"/>
        <w:jc w:val="both"/>
        <w:rPr>
          <w:rFonts w:asciiTheme="majorHAnsi" w:hAnsiTheme="majorHAnsi" w:cstheme="majorHAnsi"/>
        </w:rPr>
      </w:pPr>
    </w:p>
    <w:p w14:paraId="7BBF09BF" w14:textId="5EA0B68A" w:rsidR="0095521D" w:rsidRPr="008C7FF7" w:rsidRDefault="0095521D" w:rsidP="009F1D9B">
      <w:pPr>
        <w:pStyle w:val="Odsekzoznamu"/>
        <w:numPr>
          <w:ilvl w:val="0"/>
          <w:numId w:val="38"/>
        </w:numPr>
        <w:tabs>
          <w:tab w:val="left" w:pos="3119"/>
        </w:tabs>
        <w:ind w:left="567" w:hanging="567"/>
        <w:jc w:val="both"/>
        <w:rPr>
          <w:rFonts w:asciiTheme="majorHAnsi" w:hAnsiTheme="majorHAnsi" w:cstheme="majorHAnsi"/>
          <w:color w:val="000000"/>
        </w:rPr>
      </w:pPr>
      <w:r w:rsidRPr="008C7FF7">
        <w:rPr>
          <w:rFonts w:asciiTheme="majorHAnsi" w:hAnsiTheme="majorHAnsi" w:cstheme="majorHAnsi"/>
        </w:rPr>
        <w:t xml:space="preserve">Cena za Dielo podľa bodu 4.1 tohto článku zahŕňa aj všetky náklady </w:t>
      </w:r>
      <w:r w:rsidRPr="008C7FF7">
        <w:rPr>
          <w:rFonts w:asciiTheme="majorHAnsi" w:hAnsiTheme="majorHAnsi" w:cstheme="majorHAnsi"/>
          <w:color w:val="000000"/>
        </w:rPr>
        <w:t xml:space="preserve">spojené so zriadením staveniska a s činnosťami vyplývajúcimi </w:t>
      </w:r>
      <w:r w:rsidR="004A32CE" w:rsidRPr="008C7FF7">
        <w:rPr>
          <w:rFonts w:asciiTheme="majorHAnsi" w:hAnsiTheme="majorHAnsi" w:cstheme="majorHAnsi"/>
          <w:color w:val="000000"/>
        </w:rPr>
        <w:t xml:space="preserve">z: </w:t>
      </w:r>
      <w:r w:rsidR="00D61494" w:rsidRPr="008C7FF7">
        <w:rPr>
          <w:rFonts w:asciiTheme="majorHAnsi" w:hAnsiTheme="majorHAnsi" w:cstheme="majorHAnsi"/>
          <w:color w:val="000000"/>
        </w:rPr>
        <w:t>Opisu predmetu zákazky</w:t>
      </w:r>
      <w:r w:rsidR="00D6449F" w:rsidRPr="008C7FF7">
        <w:rPr>
          <w:rFonts w:asciiTheme="majorHAnsi" w:hAnsiTheme="majorHAnsi" w:cstheme="majorHAnsi"/>
          <w:color w:val="000000"/>
        </w:rPr>
        <w:t xml:space="preserve">, </w:t>
      </w:r>
      <w:r w:rsidR="00813BF0" w:rsidRPr="008C7FF7">
        <w:rPr>
          <w:rFonts w:asciiTheme="majorHAnsi" w:hAnsiTheme="majorHAnsi" w:cstheme="majorHAnsi"/>
          <w:color w:val="000000"/>
        </w:rPr>
        <w:t xml:space="preserve">Prílohy č.  3 - </w:t>
      </w:r>
      <w:r w:rsidR="00D6449F" w:rsidRPr="008C7FF7">
        <w:rPr>
          <w:rFonts w:asciiTheme="majorHAnsi" w:hAnsiTheme="majorHAnsi" w:cstheme="majorHAnsi"/>
          <w:color w:val="000000"/>
        </w:rPr>
        <w:t>Požiadaviek Objednávateľa</w:t>
      </w:r>
      <w:r w:rsidR="00813BF0" w:rsidRPr="008C7FF7">
        <w:rPr>
          <w:rFonts w:asciiTheme="majorHAnsi" w:hAnsiTheme="majorHAnsi" w:cstheme="majorHAnsi"/>
          <w:color w:val="000000"/>
        </w:rPr>
        <w:t xml:space="preserve">,  Prílohy č.  9 </w:t>
      </w:r>
      <w:r w:rsidR="00D61494" w:rsidRPr="008C7FF7">
        <w:rPr>
          <w:rFonts w:asciiTheme="majorHAnsi" w:hAnsiTheme="majorHAnsi" w:cstheme="majorHAnsi"/>
          <w:color w:val="000000"/>
        </w:rPr>
        <w:t xml:space="preserve"> </w:t>
      </w:r>
      <w:r w:rsidR="00AD37BD" w:rsidRPr="008C7FF7">
        <w:rPr>
          <w:rFonts w:asciiTheme="majorHAnsi" w:hAnsiTheme="majorHAnsi" w:cstheme="majorHAnsi"/>
          <w:bCs/>
        </w:rPr>
        <w:t>a </w:t>
      </w:r>
      <w:r w:rsidR="004363E0" w:rsidRPr="008C7FF7">
        <w:rPr>
          <w:rFonts w:asciiTheme="majorHAnsi" w:hAnsiTheme="majorHAnsi" w:cstheme="majorHAnsi"/>
          <w:bCs/>
        </w:rPr>
        <w:t>projektovej dokumentácie stavby</w:t>
      </w:r>
      <w:r w:rsidRPr="008C7FF7">
        <w:rPr>
          <w:rFonts w:asciiTheme="majorHAnsi" w:hAnsiTheme="majorHAnsi" w:cstheme="majorHAnsi"/>
          <w:color w:val="000000"/>
        </w:rPr>
        <w:t>, náklady na vyhotovenie potrebných skúšok, kontroly a meraní, na spracovanie dielenskej dokumentácie</w:t>
      </w:r>
      <w:r w:rsidR="00F30921" w:rsidRPr="008C7FF7">
        <w:rPr>
          <w:rFonts w:asciiTheme="majorHAnsi" w:hAnsiTheme="majorHAnsi" w:cstheme="majorHAnsi"/>
          <w:color w:val="000000"/>
        </w:rPr>
        <w:t xml:space="preserve"> (ak bude potrebné)</w:t>
      </w:r>
      <w:r w:rsidRPr="008C7FF7">
        <w:rPr>
          <w:rFonts w:asciiTheme="majorHAnsi" w:hAnsiTheme="majorHAnsi" w:cstheme="majorHAnsi"/>
          <w:color w:val="000000"/>
        </w:rPr>
        <w:t>, rovnako aj spotrebované množstvo energie (elektrická energia, voda...) počas realizácie prác. Horizontálna a vertikálna preprava materiálu do riešených priestorov je Zhotoviteľom ocenená v rámci položiek presunov hmôt, rovnako aj likvidácia a nakladanie s</w:t>
      </w:r>
      <w:r w:rsidR="00946DD2" w:rsidRPr="008C7FF7">
        <w:rPr>
          <w:rFonts w:asciiTheme="majorHAnsi" w:hAnsiTheme="majorHAnsi" w:cstheme="majorHAnsi"/>
          <w:color w:val="000000"/>
        </w:rPr>
        <w:t> </w:t>
      </w:r>
      <w:r w:rsidRPr="008C7FF7">
        <w:rPr>
          <w:rFonts w:asciiTheme="majorHAnsi" w:hAnsiTheme="majorHAnsi" w:cstheme="majorHAnsi"/>
          <w:color w:val="000000"/>
        </w:rPr>
        <w:t>odpadom</w:t>
      </w:r>
      <w:r w:rsidR="00946DD2" w:rsidRPr="008C7FF7">
        <w:rPr>
          <w:rFonts w:asciiTheme="majorHAnsi" w:hAnsiTheme="majorHAnsi" w:cstheme="majorHAnsi"/>
          <w:color w:val="000000"/>
        </w:rPr>
        <w:t xml:space="preserve"> a náklady na všetky ďalšie povinnosti vyplývajúce pre Zhotoviteľa z tejto zmluvy</w:t>
      </w:r>
      <w:r w:rsidRPr="008C7FF7">
        <w:rPr>
          <w:rFonts w:asciiTheme="majorHAnsi" w:hAnsiTheme="majorHAnsi" w:cstheme="majorHAnsi"/>
          <w:color w:val="000000"/>
        </w:rPr>
        <w:t>.</w:t>
      </w:r>
    </w:p>
    <w:p w14:paraId="6AE5EEB4" w14:textId="77777777" w:rsidR="00EF6C41" w:rsidRPr="008C7FF7" w:rsidRDefault="00EF6C41" w:rsidP="00EF6C41">
      <w:pPr>
        <w:tabs>
          <w:tab w:val="left" w:pos="3119"/>
        </w:tabs>
        <w:ind w:left="360"/>
        <w:jc w:val="both"/>
        <w:rPr>
          <w:rFonts w:asciiTheme="majorHAnsi" w:hAnsiTheme="majorHAnsi" w:cstheme="majorHAnsi"/>
        </w:rPr>
      </w:pPr>
    </w:p>
    <w:p w14:paraId="46FE938F"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682748DC"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475019F3"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586ED21"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2035539" w14:textId="67006747" w:rsidR="00EF0609" w:rsidRPr="008C7FF7" w:rsidRDefault="00EF0609" w:rsidP="009F1D9B">
      <w:pPr>
        <w:pStyle w:val="Zkladntext"/>
        <w:numPr>
          <w:ilvl w:val="0"/>
          <w:numId w:val="40"/>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Zhotoviteľ bude fakturovať len skutočne vykonané práce a dodávky.</w:t>
      </w:r>
    </w:p>
    <w:p w14:paraId="2EFB86F5"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r w:rsidRPr="008C7FF7">
        <w:t xml:space="preserve">K zvýšeniu ceny podľa bodu 4.1.  tohto článku zmluvy môže dôjsť len v prípade vzniku naviac prác </w:t>
      </w:r>
      <w:proofErr w:type="spellStart"/>
      <w:r w:rsidRPr="008C7FF7">
        <w:t>t.j</w:t>
      </w:r>
      <w:proofErr w:type="spellEnd"/>
      <w:r w:rsidRPr="008C7FF7">
        <w:t xml:space="preserve">. pri zvýšení množstva jednotlivých položiek, respektíve doplnením nových položiek do oceneného výkazu výmer, ktoré sú nepredvídateľné a súčasne sú nevyhnutné pre riadne vykonanie diela.   K zvýšeniu ceny alebo zníženiu ceny podľa bodu 4.1  tohto článku zmluvy môže dôjsť aj pri uplatňovaní mechanizmu úpravy ceny podľa bodu 4.7 tohto článku zmluvy. </w:t>
      </w:r>
    </w:p>
    <w:p w14:paraId="60A3F42A"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proofErr w:type="spellStart"/>
      <w:r w:rsidRPr="008C7FF7">
        <w:rPr>
          <w:rFonts w:asciiTheme="majorHAnsi" w:hAnsiTheme="majorHAnsi" w:cstheme="majorHAnsi"/>
          <w:b/>
          <w:szCs w:val="24"/>
        </w:rPr>
        <w:t>Indexačná</w:t>
      </w:r>
      <w:proofErr w:type="spellEnd"/>
      <w:r w:rsidRPr="008C7FF7">
        <w:rPr>
          <w:rFonts w:asciiTheme="majorHAnsi" w:hAnsiTheme="majorHAnsi" w:cstheme="majorHAnsi"/>
          <w:b/>
          <w:szCs w:val="24"/>
        </w:rPr>
        <w:t xml:space="preserve"> doložka:</w:t>
      </w:r>
      <w:r w:rsidRPr="008C7FF7">
        <w:rPr>
          <w:rFonts w:asciiTheme="majorHAnsi" w:hAnsiTheme="majorHAnsi" w:cstheme="majorHAnsi"/>
          <w:szCs w:val="24"/>
        </w:rPr>
        <w:t xml:space="preserve"> Zmluvné strany sa dohodli na uplatňovaní mechanizmu úpravy ceny za  Dielo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w:t>
      </w:r>
      <w:proofErr w:type="spellStart"/>
      <w:r w:rsidRPr="008C7FF7">
        <w:rPr>
          <w:rFonts w:asciiTheme="majorHAnsi" w:hAnsiTheme="majorHAnsi" w:cstheme="majorHAnsi"/>
          <w:szCs w:val="24"/>
        </w:rPr>
        <w:t>MDaV</w:t>
      </w:r>
      <w:proofErr w:type="spellEnd"/>
      <w:r w:rsidRPr="008C7FF7">
        <w:rPr>
          <w:rFonts w:asciiTheme="majorHAnsi" w:hAnsiTheme="majorHAnsi" w:cstheme="majorHAnsi"/>
          <w:szCs w:val="24"/>
        </w:rPr>
        <w:t xml:space="preserve"> SR   č.  19/2022“), ktorý tvorí  </w:t>
      </w:r>
      <w:r w:rsidRPr="008C7FF7">
        <w:rPr>
          <w:rFonts w:asciiTheme="majorHAnsi" w:hAnsiTheme="majorHAnsi" w:cstheme="majorHAnsi"/>
          <w:b/>
          <w:szCs w:val="24"/>
        </w:rPr>
        <w:t>Prílohu č. 10</w:t>
      </w:r>
      <w:r w:rsidRPr="008C7FF7">
        <w:rPr>
          <w:rFonts w:asciiTheme="majorHAnsi" w:hAnsiTheme="majorHAnsi" w:cstheme="majorHAnsi"/>
          <w:szCs w:val="24"/>
        </w:rPr>
        <w:t xml:space="preserve">   tejto zmluvy.  Uplatnením indexácie v zmysle tohto ustanovenia a  </w:t>
      </w:r>
      <w:proofErr w:type="spellStart"/>
      <w:r w:rsidRPr="008C7FF7">
        <w:rPr>
          <w:rFonts w:asciiTheme="majorHAnsi" w:hAnsiTheme="majorHAnsi" w:cstheme="majorHAnsi"/>
          <w:szCs w:val="24"/>
        </w:rPr>
        <w:t>a</w:t>
      </w:r>
      <w:proofErr w:type="spellEnd"/>
      <w:r w:rsidRPr="008C7FF7">
        <w:rPr>
          <w:rFonts w:asciiTheme="majorHAnsi" w:hAnsiTheme="majorHAnsi" w:cstheme="majorHAnsi"/>
          <w:szCs w:val="24"/>
        </w:rPr>
        <w:t xml:space="preserve"> uzavretím dodatku k tejto zmluve dochádza k zmene ceny za Dielo podľa článku IV. bod 4.1 tejto zmluvy. </w:t>
      </w:r>
    </w:p>
    <w:p w14:paraId="0CDAD41D" w14:textId="4F4AA034"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color w:val="000000" w:themeColor="text1"/>
          <w:szCs w:val="24"/>
        </w:rPr>
        <w:t xml:space="preserve">Zmluvné strany sa ďalej dohodli, že </w:t>
      </w:r>
      <w:r w:rsidRPr="008C7FF7">
        <w:rPr>
          <w:rFonts w:asciiTheme="majorHAnsi" w:hAnsiTheme="majorHAnsi" w:cstheme="majorHAnsi"/>
          <w:b/>
          <w:color w:val="000000" w:themeColor="text1"/>
          <w:szCs w:val="24"/>
        </w:rPr>
        <w:t>indexáciu ceny za Dielo zvýšením je Zhotoviteľ</w:t>
      </w: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oprávnený</w:t>
      </w:r>
      <w:r w:rsidRPr="008C7FF7">
        <w:rPr>
          <w:rFonts w:asciiTheme="majorHAnsi" w:hAnsiTheme="majorHAnsi" w:cstheme="majorHAnsi"/>
          <w:color w:val="000000" w:themeColor="text1"/>
          <w:szCs w:val="24"/>
        </w:rPr>
        <w:t xml:space="preserve"> uplatniť  v prípade, ak došlo k nárastu násobiteľa úpravy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sledované obdobie. </w:t>
      </w:r>
      <w:r w:rsidRPr="008C7FF7">
        <w:rPr>
          <w:rFonts w:asciiTheme="majorHAnsi" w:hAnsiTheme="majorHAnsi" w:cstheme="majorHAnsi"/>
          <w:szCs w:val="24"/>
        </w:rPr>
        <w:t xml:space="preserve">Zmluvné strany sa ďalej dohodli, že </w:t>
      </w:r>
      <w:r w:rsidRPr="008C7FF7">
        <w:rPr>
          <w:rFonts w:asciiTheme="majorHAnsi" w:hAnsiTheme="majorHAnsi" w:cstheme="majorHAnsi"/>
          <w:b/>
          <w:szCs w:val="24"/>
        </w:rPr>
        <w:t>indexáciu ceny za Dielo znížením</w:t>
      </w:r>
      <w:r w:rsidRPr="008C7FF7">
        <w:rPr>
          <w:rFonts w:asciiTheme="majorHAnsi" w:hAnsiTheme="majorHAnsi" w:cstheme="majorHAnsi"/>
          <w:szCs w:val="24"/>
        </w:rPr>
        <w:t xml:space="preserve"> je </w:t>
      </w:r>
      <w:r w:rsidRPr="008C7FF7">
        <w:rPr>
          <w:rFonts w:asciiTheme="majorHAnsi" w:hAnsiTheme="majorHAnsi" w:cstheme="majorHAnsi"/>
          <w:color w:val="000000" w:themeColor="text1"/>
          <w:szCs w:val="24"/>
        </w:rPr>
        <w:t xml:space="preserve">Zhotoviteľ </w:t>
      </w:r>
      <w:r w:rsidRPr="008C7FF7">
        <w:rPr>
          <w:rFonts w:asciiTheme="majorHAnsi" w:hAnsiTheme="majorHAnsi" w:cstheme="majorHAnsi"/>
          <w:b/>
          <w:color w:val="000000" w:themeColor="text1"/>
          <w:szCs w:val="24"/>
        </w:rPr>
        <w:t>povinný</w:t>
      </w:r>
      <w:r w:rsidRPr="008C7FF7">
        <w:rPr>
          <w:rFonts w:asciiTheme="majorHAnsi" w:hAnsiTheme="majorHAnsi" w:cstheme="majorHAnsi"/>
          <w:color w:val="000000" w:themeColor="text1"/>
          <w:szCs w:val="24"/>
        </w:rPr>
        <w:t xml:space="preserve"> uplatniť  v prípade, ak došlo k poklesu násobiteľa úpravy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sledované obdobie  resp. k poklesu cien tovarov a materiálov o viac ako  5 % za sledované obdobie. </w:t>
      </w:r>
      <w:r w:rsidRPr="008C7FF7">
        <w:rPr>
          <w:rFonts w:asciiTheme="majorHAnsi" w:hAnsiTheme="majorHAnsi" w:cstheme="majorHAnsi"/>
          <w:szCs w:val="24"/>
        </w:rPr>
        <w:t xml:space="preserve">Sledovaným obdobím sa rozumie obdobie medzi „t“ a „t0“. V prípade, ak sa v jednom kvartáli uplatní indexácia a v nasledujúcom kvartáli nedôjde k zmene násobiteľa úprav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w:t>
      </w:r>
      <w:r w:rsidRPr="008C7FF7">
        <w:rPr>
          <w:rFonts w:asciiTheme="majorHAnsi" w:hAnsiTheme="majorHAnsi" w:cstheme="majorHAnsi"/>
          <w:szCs w:val="24"/>
        </w:rPr>
        <w:t xml:space="preserve">sledované obdobie, potom platia jednotkové ceny výkazu výmer predloženého v ponuke Zhotoviteľa. </w:t>
      </w:r>
    </w:p>
    <w:p w14:paraId="1C761D04"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Zmluvné strany sa ďalej dohodli, že Zhotoviteľ má nárok na úpravu Ceny za Dielo jej zvýšením v dôsledku indexácie len v prípade, ak nie je v omeškaní  s termínmi vykonania Diela podľa  čl. III. bodu 3.2 tejto zmluvy alebo v omeškaní s plnením termínov  podľa Harmonogramu služieb a prác, ktorý tvorí Prílohu č.  4  tejto zmluvy (omeškanie jednej alebo viacerých dielčích činností uvedených v harmonograme).</w:t>
      </w:r>
    </w:p>
    <w:p w14:paraId="7A43DD7E"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 xml:space="preserve">Zmluvné strany sa dohodli, že  Zhotoviteľ je povinný  najneskôr do 5 pracovných dní po zverejnení posledného indexu potrebného k určeniu </w:t>
      </w:r>
      <w:proofErr w:type="spellStart"/>
      <w:r w:rsidRPr="008C7FF7">
        <w:rPr>
          <w:rFonts w:asciiTheme="majorHAnsi" w:hAnsiTheme="majorHAnsi" w:cstheme="majorHAnsi"/>
          <w:szCs w:val="24"/>
        </w:rPr>
        <w:t>Pt</w:t>
      </w:r>
      <w:proofErr w:type="spellEnd"/>
      <w:r w:rsidRPr="008C7FF7">
        <w:rPr>
          <w:rFonts w:asciiTheme="majorHAnsi" w:hAnsiTheme="majorHAnsi" w:cstheme="majorHAnsi"/>
          <w:szCs w:val="24"/>
        </w:rPr>
        <w:t xml:space="preserve">  e-mailom  buď doručiť aktualizovanú Prílohu č. 6 Zmluvy stavebnému dozoru spolu s návrhom dodatku  alebo e-mailom oznámiť stavebnému dozoru, že indexácia ceny za Dielo znížením sa neuplatňuje.  Stavebný dozor v lehote do  5 pracovných dní skontroluje splnenie podmienok uplatnenia  indexácie ceny za Dielo zvýšením a návrh dodatku  a/alebo skontroluje  správnosť oznámenia o tom, že indexácia ceny za Dielo znížením sa neuplatňuje a: </w:t>
      </w:r>
    </w:p>
    <w:p w14:paraId="18953013"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 v prípade zistenia nezrovnalostí  e-mailom vráti Zhotoviteľovi predloženú aktualizovanú Prílohu č. 6 Zmluvy a/alebo návrh dodatku na opravenie spolu s popisom zistených nezrovnalostí. Zhotoviteľ bude mať v takomto prípade 5 pracovných dní na opravenie Prílohy č. 6 Zmluvy a/alebo návrhu dodatku alebo stavebný dozor e-mailom vyzve   Zhotoviteľa na predloženie aktualizovanej Prílohy č.  6 Zmluvy a návrhu Dodatku v lehote do 5 pracovných dní, ak zistí, že indexácia cena za Dielo jej znížením sa má uplatniť alebo e-mailom oznámi osobám oprávneným konať v realizačných veciach za Objednávateľa a v kópii osobám oprávneným konať za Zhotoviteľa v realizačných veciach, že Zhotoviteľ nemá nárok na uplatnenie indexácie ceny za Dielo jej zvýšením v dôsledku omeškania Zhotoviteľa s plnením termínov;</w:t>
      </w:r>
    </w:p>
    <w:p w14:paraId="2E6201C6"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v prípade nezistenia nezrovnalostí  e-mailom oznámi osobám oprávneným konať v realizačných veciach za Objednávateľa a v kópii osobám oprávneným konať za Zhotoviteľa v realizačných veciach, že uplatnenie/neuplatnenie indexácie je bez nezrovnalostí.   V takomto prípade a zároveň, ak sa indexácia ceny za Dielo  zvýšením alebo znížením uplatňuje,  sa Objednávateľ zaväzuje podpísať písomný dodatok k zmluve v lehote do 10-tich dní odo dňa doručenia e-mailovej správy od stavebného dozoru a následne ho odoslať na podpis Zhotoviteľovi. </w:t>
      </w:r>
    </w:p>
    <w:p w14:paraId="00EADD9A" w14:textId="189041FA"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Dodávateľ je oprávnený a zároveň povinný fakturovať zrealizované práce podľa aktualizovanej prílohy č. 6 Zmluvy od nadobudnutia účinnos</w:t>
      </w:r>
      <w:r w:rsidR="00C65259" w:rsidRPr="008C7FF7">
        <w:rPr>
          <w:rFonts w:asciiTheme="majorHAnsi" w:hAnsiTheme="majorHAnsi" w:cstheme="majorHAnsi"/>
          <w:szCs w:val="24"/>
        </w:rPr>
        <w:t>ti</w:t>
      </w:r>
      <w:r w:rsidRPr="008C7FF7">
        <w:rPr>
          <w:rFonts w:asciiTheme="majorHAnsi" w:hAnsiTheme="majorHAnsi" w:cstheme="majorHAnsi"/>
          <w:szCs w:val="24"/>
        </w:rPr>
        <w:t xml:space="preserve"> dodatku (</w:t>
      </w:r>
      <w:proofErr w:type="spellStart"/>
      <w:r w:rsidRPr="008C7FF7">
        <w:rPr>
          <w:rFonts w:asciiTheme="majorHAnsi" w:hAnsiTheme="majorHAnsi" w:cstheme="majorHAnsi"/>
          <w:szCs w:val="24"/>
        </w:rPr>
        <w:t>t.j</w:t>
      </w:r>
      <w:proofErr w:type="spellEnd"/>
      <w:r w:rsidRPr="008C7FF7">
        <w:rPr>
          <w:rFonts w:asciiTheme="majorHAnsi" w:hAnsiTheme="majorHAnsi" w:cstheme="majorHAnsi"/>
          <w:szCs w:val="24"/>
        </w:rPr>
        <w:t xml:space="preserve">. ak sa zmluvná cena indexovala v 4.kvartáli, dodávateľ bude podľa aktualizovaných cien fakturovať práce zrealizované od 1.1. nasledujúceho roka). </w:t>
      </w:r>
    </w:p>
    <w:p w14:paraId="1D83A994" w14:textId="03070D48" w:rsidR="0095521D" w:rsidRPr="008C7FF7" w:rsidRDefault="0095521D" w:rsidP="009F1D9B">
      <w:pPr>
        <w:pStyle w:val="Zkladntext"/>
        <w:numPr>
          <w:ilvl w:val="0"/>
          <w:numId w:val="39"/>
        </w:numPr>
        <w:tabs>
          <w:tab w:val="clear" w:pos="720"/>
          <w:tab w:val="left" w:pos="426"/>
        </w:tabs>
        <w:spacing w:after="240"/>
        <w:ind w:left="426" w:hanging="426"/>
        <w:rPr>
          <w:rFonts w:asciiTheme="majorHAnsi" w:hAnsiTheme="majorHAnsi" w:cstheme="majorHAnsi"/>
          <w:szCs w:val="24"/>
        </w:rPr>
      </w:pPr>
      <w:r w:rsidRPr="008C7FF7">
        <w:t xml:space="preserve">Za naviac práce </w:t>
      </w:r>
      <w:r w:rsidR="00B11F84" w:rsidRPr="008C7FF7">
        <w:t xml:space="preserve">(rozšírenie rozsahu diela) </w:t>
      </w:r>
      <w:r w:rsidRPr="008C7FF7">
        <w:t>sa nepovažujú žiadne dodatočné požiadavky Zhotoviteľa na vykonanie prác, ktoré vyplynuli z nedostatočného preštudovania podkladov, ktoré Zhotoviteľ prijal od Objed</w:t>
      </w:r>
      <w:r w:rsidR="00813BF0" w:rsidRPr="008C7FF7">
        <w:t>návateľa pred podpisom tejto Zmluvy</w:t>
      </w:r>
      <w:r w:rsidRPr="008C7FF7">
        <w:t>, z nepresností a chýb pri spracovávaní cenovej ponuky, ako aj z formálnych chýb. Všetky takto vzniknuté náklady znáša v plnom rozsahu Zhotoviteľ.</w:t>
      </w:r>
    </w:p>
    <w:p w14:paraId="5F0D4C16" w14:textId="112C7FFA" w:rsidR="00EF0609" w:rsidRPr="008C7FF7" w:rsidRDefault="00EF0609" w:rsidP="009F1D9B">
      <w:pPr>
        <w:pStyle w:val="Zkladntext"/>
        <w:numPr>
          <w:ilvl w:val="0"/>
          <w:numId w:val="39"/>
        </w:numPr>
        <w:tabs>
          <w:tab w:val="clear" w:pos="720"/>
          <w:tab w:val="left" w:pos="426"/>
        </w:tabs>
        <w:spacing w:after="240"/>
        <w:ind w:left="567" w:hanging="567"/>
        <w:rPr>
          <w:rFonts w:asciiTheme="majorHAnsi" w:hAnsiTheme="majorHAnsi" w:cstheme="majorHAnsi"/>
          <w:b/>
          <w:szCs w:val="24"/>
        </w:rPr>
      </w:pPr>
      <w:r w:rsidRPr="008C7FF7">
        <w:rPr>
          <w:rFonts w:asciiTheme="majorHAnsi" w:hAnsiTheme="majorHAnsi" w:cstheme="majorHAnsi"/>
          <w:color w:val="000000"/>
          <w:szCs w:val="24"/>
        </w:rPr>
        <w:t>Cena za Dielo podľa bodu  4.1 tohto článku zahŕňa aj poistenie v zmysle čl. VII. bod 7.28 tejto zmluvy</w:t>
      </w:r>
      <w:r w:rsidR="003B46D1" w:rsidRPr="008C7FF7">
        <w:rPr>
          <w:rFonts w:asciiTheme="majorHAnsi" w:hAnsiTheme="majorHAnsi" w:cstheme="majorHAnsi"/>
          <w:color w:val="000000"/>
          <w:szCs w:val="24"/>
        </w:rPr>
        <w:t xml:space="preserve"> a náklady spojené so splnením povinností v zmysle čl. VII. </w:t>
      </w:r>
      <w:r w:rsidR="00813BF0" w:rsidRPr="008C7FF7">
        <w:rPr>
          <w:rFonts w:asciiTheme="majorHAnsi" w:hAnsiTheme="majorHAnsi" w:cstheme="majorHAnsi"/>
          <w:color w:val="000000"/>
          <w:szCs w:val="24"/>
        </w:rPr>
        <w:t>b</w:t>
      </w:r>
      <w:r w:rsidR="003B46D1" w:rsidRPr="008C7FF7">
        <w:rPr>
          <w:rFonts w:asciiTheme="majorHAnsi" w:hAnsiTheme="majorHAnsi" w:cstheme="majorHAnsi"/>
          <w:color w:val="000000"/>
          <w:szCs w:val="24"/>
        </w:rPr>
        <w:t xml:space="preserve">odov  7.29 až  7.31 tejto zmluvy. </w:t>
      </w:r>
    </w:p>
    <w:p w14:paraId="5BBEB38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64A8B5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46469C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29A44FE3"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F8DE45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38CC50AB"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C57A2A7"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1945B67F"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48FCD52"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0F523D84" w14:textId="2276D9D7" w:rsidR="00B11F84" w:rsidRPr="008C7FF7" w:rsidRDefault="00B11F84" w:rsidP="009F1D9B">
      <w:pPr>
        <w:pStyle w:val="Zkladntext"/>
        <w:numPr>
          <w:ilvl w:val="0"/>
          <w:numId w:val="42"/>
        </w:numPr>
        <w:tabs>
          <w:tab w:val="left" w:pos="567"/>
        </w:tabs>
        <w:spacing w:after="240"/>
        <w:ind w:left="426" w:hanging="426"/>
        <w:rPr>
          <w:rFonts w:asciiTheme="majorHAnsi" w:hAnsiTheme="majorHAnsi" w:cstheme="majorHAnsi"/>
          <w:b/>
          <w:szCs w:val="24"/>
        </w:rPr>
      </w:pPr>
      <w:r w:rsidRPr="008C7FF7">
        <w:t>Zúženie rozsahu diela je možné výlučne na základe písomnej požiadavky a pokynu Objednávateľa, ktorý nadobudne účinnosť uplynutím desiatich (10) dní odo dňa jeho oznámenia Zhotoviteľovi; dňom nadobudnutia účinnosti pokynu Objednávateľa na zúženie rozsahu diela Zhotoviteľ nie je oprávnený pokračovať v činnostiach podľa Zmluvy vo vzťahu k tej časti diela, na ktorú sa pokyn Objednávateľa vzťahuje a nemá nárok na náhradu akýchkoľvek nákladov, ktoré vynaloží a/alebo mu vzniknú v súvislosti s vykonávaním činností po nadobudnutí účinností pokynu Objednávateľa na obmedzenie rozsahu diela. V prípade zúženia rozsahu diela podľa tohto článku má Zhotoviteľ právo na cenu diela v sume pripadajúcej na Zhotoviteľom skutočne realizované práce na diele ku dňu nadobudnutia účinnosti pokynu Objednávateľa na zúženie rozsahu diela.</w:t>
      </w:r>
    </w:p>
    <w:p w14:paraId="751A55D0" w14:textId="58685319" w:rsidR="00B11F84" w:rsidRPr="008C7FF7" w:rsidRDefault="00B11F84" w:rsidP="009F1D9B">
      <w:pPr>
        <w:pStyle w:val="Odsekzoznamu"/>
        <w:numPr>
          <w:ilvl w:val="0"/>
          <w:numId w:val="43"/>
        </w:numPr>
        <w:ind w:left="426" w:hanging="426"/>
        <w:jc w:val="both"/>
        <w:rPr>
          <w:rFonts w:asciiTheme="majorHAnsi" w:hAnsiTheme="majorHAnsi" w:cstheme="majorHAnsi"/>
          <w:lang w:eastAsia="cs-CZ"/>
        </w:rPr>
      </w:pPr>
      <w:r w:rsidRPr="008C7FF7">
        <w:rPr>
          <w:rFonts w:asciiTheme="majorHAnsi" w:hAnsiTheme="majorHAnsi" w:cstheme="majorHAnsi"/>
          <w:lang w:eastAsia="cs-CZ"/>
        </w:rPr>
        <w:t>Rozšírenie alebo zúženie rozsahu diela, alebo akákoľvek iná zmena diela, sa posudzujú ako</w:t>
      </w:r>
      <w:r w:rsidR="00A751A9" w:rsidRPr="008C7FF7">
        <w:rPr>
          <w:rFonts w:asciiTheme="majorHAnsi" w:hAnsiTheme="majorHAnsi" w:cstheme="majorHAnsi"/>
          <w:lang w:eastAsia="cs-CZ"/>
        </w:rPr>
        <w:t xml:space="preserve"> </w:t>
      </w:r>
      <w:r w:rsidRPr="008C7FF7">
        <w:rPr>
          <w:rFonts w:asciiTheme="majorHAnsi" w:hAnsiTheme="majorHAnsi" w:cstheme="majorHAnsi"/>
          <w:lang w:eastAsia="cs-CZ"/>
        </w:rPr>
        <w:t>zmeny Zmluvy z hľadiska vyjadrenia ich absolútnej hodnoty, a teda hodnotou všetkých zmien je absolútna hodnota všetkých zmien. V opodstatnených prípadoch môže dôjsť k vzájomnému započítaniu plusových a mínusových hodnôt prác v určitom rozsahu, ak by doplňujúce práce boli vzájomne zameniteľné s pôvodnými prácami, ktoré sa vykonávať nebudú. Súhrnná hodnota týchto zmien, ktorá nastane rozšírením alebo zúžením rozsahu diela, nesmie prekročiť maximálne hodnoty stanovené § 18 ZVO a tieto zmeny nesmú mať charakter podstatnej zmeny v zmysle citovaného ustanovenia ZVO.</w:t>
      </w:r>
    </w:p>
    <w:p w14:paraId="3548C77E" w14:textId="77777777" w:rsidR="00A751A9" w:rsidRPr="008C7FF7" w:rsidRDefault="00A751A9" w:rsidP="00A751A9">
      <w:pPr>
        <w:jc w:val="both"/>
        <w:rPr>
          <w:rFonts w:asciiTheme="majorHAnsi" w:hAnsiTheme="majorHAnsi" w:cstheme="majorHAnsi"/>
        </w:rPr>
      </w:pPr>
    </w:p>
    <w:p w14:paraId="5EAA7AA0" w14:textId="6DBE9EA2" w:rsidR="00EF0609" w:rsidRPr="008C7FF7" w:rsidRDefault="00813BF0" w:rsidP="009F1D9B">
      <w:pPr>
        <w:pStyle w:val="Zkladntext"/>
        <w:numPr>
          <w:ilvl w:val="1"/>
          <w:numId w:val="37"/>
        </w:numPr>
        <w:tabs>
          <w:tab w:val="clear" w:pos="720"/>
          <w:tab w:val="left" w:pos="567"/>
        </w:tabs>
        <w:spacing w:after="240"/>
        <w:rPr>
          <w:rFonts w:asciiTheme="majorHAnsi" w:hAnsiTheme="majorHAnsi" w:cstheme="majorHAnsi"/>
          <w:szCs w:val="24"/>
        </w:rPr>
      </w:pPr>
      <w:r w:rsidRPr="008C7FF7">
        <w:rPr>
          <w:b/>
          <w:color w:val="000000" w:themeColor="text1"/>
        </w:rPr>
        <w:t xml:space="preserve"> </w:t>
      </w:r>
      <w:r w:rsidR="00EF0609" w:rsidRPr="008C7FF7">
        <w:rPr>
          <w:rFonts w:asciiTheme="majorHAnsi" w:hAnsiTheme="majorHAnsi" w:cstheme="majorHAnsi"/>
          <w:szCs w:val="24"/>
        </w:rPr>
        <w:t>Objednávateľ neposkytne preddavok alebo zálohu na plnenie predmetu tejto zmluvy.</w:t>
      </w:r>
    </w:p>
    <w:p w14:paraId="6221B74B" w14:textId="77777777" w:rsidR="00A751A9" w:rsidRPr="008C7FF7" w:rsidRDefault="00A751A9" w:rsidP="009F1D9B">
      <w:pPr>
        <w:pStyle w:val="Zkladntext"/>
        <w:numPr>
          <w:ilvl w:val="1"/>
          <w:numId w:val="37"/>
        </w:numPr>
        <w:tabs>
          <w:tab w:val="left" w:pos="567"/>
        </w:tabs>
        <w:spacing w:after="240"/>
        <w:rPr>
          <w:b/>
          <w:color w:val="000000" w:themeColor="text1"/>
        </w:rPr>
      </w:pPr>
      <w:r w:rsidRPr="008C7FF7">
        <w:rPr>
          <w:b/>
          <w:color w:val="000000" w:themeColor="text1"/>
        </w:rPr>
        <w:t xml:space="preserve">Predmet tejto zmluvy je financovaný zo schválených a pridelených prostriedkov  Európskych štrukturálnych a investičných fondov,  štátneho rozpočtu a  </w:t>
      </w:r>
      <w:r w:rsidRPr="008C7FF7">
        <w:rPr>
          <w:rFonts w:cs="Arial"/>
          <w:b/>
          <w:color w:val="000000" w:themeColor="text1"/>
          <w:lang w:eastAsia="sk-SK"/>
        </w:rPr>
        <w:t>spolufinancovaný z rozpočtu Objednávateľa</w:t>
      </w:r>
      <w:r w:rsidRPr="008C7FF7">
        <w:rPr>
          <w:rFonts w:eastAsia="Calibri"/>
          <w:b/>
          <w:color w:val="000000" w:themeColor="text1"/>
          <w:lang w:eastAsia="en-US"/>
        </w:rPr>
        <w:t xml:space="preserve">.  </w:t>
      </w:r>
    </w:p>
    <w:p w14:paraId="4D2F383F" w14:textId="77777777"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Fakturácia a platobné podmienky</w:t>
      </w:r>
    </w:p>
    <w:p w14:paraId="278DA6D9" w14:textId="6B98D0F0" w:rsidR="00EF0609" w:rsidRPr="008C7FF7" w:rsidRDefault="00EF0609" w:rsidP="00EF0609">
      <w:pPr>
        <w:pStyle w:val="Podtitul"/>
        <w:numPr>
          <w:ilvl w:val="1"/>
          <w:numId w:val="1"/>
        </w:numPr>
        <w:spacing w:after="240"/>
        <w:ind w:left="567" w:hanging="567"/>
        <w:jc w:val="both"/>
        <w:rPr>
          <w:rFonts w:asciiTheme="majorHAnsi" w:hAnsiTheme="majorHAnsi" w:cstheme="majorHAnsi"/>
          <w:b w:val="0"/>
          <w:color w:val="000000" w:themeColor="text1"/>
        </w:rPr>
      </w:pPr>
      <w:r w:rsidRPr="008C7FF7">
        <w:rPr>
          <w:rFonts w:asciiTheme="majorHAnsi" w:hAnsiTheme="majorHAnsi" w:cstheme="majorHAnsi"/>
          <w:b w:val="0"/>
          <w:color w:val="000000" w:themeColor="text1"/>
        </w:rPr>
        <w:t xml:space="preserve">Cena za Dielo sa bude uhrádzať v súlade so systémom financovania projektu </w:t>
      </w:r>
      <w:r w:rsidR="00813BF0" w:rsidRPr="008C7FF7">
        <w:rPr>
          <w:rFonts w:asciiTheme="majorHAnsi" w:hAnsiTheme="majorHAnsi" w:cstheme="majorHAnsi"/>
          <w:b w:val="0"/>
          <w:color w:val="000000" w:themeColor="text1"/>
        </w:rPr>
        <w:t xml:space="preserve">(ak Dielo bude realizované v rámci projektu) </w:t>
      </w:r>
      <w:r w:rsidRPr="008C7FF7">
        <w:rPr>
          <w:rFonts w:asciiTheme="majorHAnsi" w:hAnsiTheme="majorHAnsi" w:cstheme="majorHAnsi"/>
          <w:b w:val="0"/>
          <w:color w:val="000000" w:themeColor="text1"/>
        </w:rPr>
        <w:t xml:space="preserve">na základe </w:t>
      </w:r>
      <w:r w:rsidRPr="008C7FF7">
        <w:rPr>
          <w:rFonts w:asciiTheme="majorHAnsi" w:hAnsiTheme="majorHAnsi" w:cstheme="majorHAnsi"/>
          <w:color w:val="000000" w:themeColor="text1"/>
        </w:rPr>
        <w:t>čiastkových faktúr</w:t>
      </w:r>
      <w:r w:rsidRPr="008C7FF7">
        <w:rPr>
          <w:rFonts w:asciiTheme="majorHAnsi" w:hAnsiTheme="majorHAnsi" w:cstheme="majorHAnsi"/>
          <w:b w:val="0"/>
          <w:color w:val="000000" w:themeColor="text1"/>
        </w:rPr>
        <w:t xml:space="preserve"> vystavených podľa bodu 5.3 tohto článku zmluvy a na základe </w:t>
      </w:r>
      <w:r w:rsidRPr="008C7FF7">
        <w:rPr>
          <w:rFonts w:asciiTheme="majorHAnsi" w:hAnsiTheme="majorHAnsi" w:cstheme="majorHAnsi"/>
          <w:color w:val="000000" w:themeColor="text1"/>
        </w:rPr>
        <w:t>konečnej faktúry</w:t>
      </w:r>
      <w:r w:rsidRPr="008C7FF7">
        <w:rPr>
          <w:rFonts w:asciiTheme="majorHAnsi" w:hAnsiTheme="majorHAnsi" w:cstheme="majorHAnsi"/>
          <w:b w:val="0"/>
          <w:color w:val="000000" w:themeColor="text1"/>
        </w:rPr>
        <w:t xml:space="preserve"> vystavenej podľa bodu 5.5 tohto článku zmluvy.   </w:t>
      </w:r>
    </w:p>
    <w:p w14:paraId="0046A42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 xml:space="preserve">Vo faktúre v označení </w:t>
      </w:r>
      <w:r w:rsidRPr="008C7FF7">
        <w:rPr>
          <w:rFonts w:asciiTheme="majorHAnsi" w:hAnsiTheme="majorHAnsi" w:cstheme="majorHAnsi"/>
        </w:rPr>
        <w:t>Odberateľ bude uvedený Žilinský samosprávny kraj.</w:t>
      </w:r>
    </w:p>
    <w:p w14:paraId="2C55C144" w14:textId="721F94DF" w:rsidR="00813BF0" w:rsidRPr="008C7FF7" w:rsidRDefault="00813BF0" w:rsidP="00813BF0">
      <w:pPr>
        <w:pStyle w:val="Odsekzoznamu"/>
        <w:numPr>
          <w:ilvl w:val="1"/>
          <w:numId w:val="1"/>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Zhotoviteľ je oprávnený vystaviť prvú čiastkovú faktúru a každú ďalšiu čiastkovú faktúru po uplynutí  jedného kalendárneho mesiaca realizácie prác a zároveň po odsúhlasení súpisu skutočne vykonaných prác a dodávok </w:t>
      </w:r>
      <w:r w:rsidR="00231533" w:rsidRPr="008C7FF7">
        <w:rPr>
          <w:rFonts w:asciiTheme="majorHAnsi" w:hAnsiTheme="majorHAnsi" w:cstheme="majorHAnsi"/>
          <w:color w:val="000000" w:themeColor="text1"/>
        </w:rPr>
        <w:t>Stavebným dozorom</w:t>
      </w:r>
      <w:r w:rsidRPr="008C7FF7">
        <w:rPr>
          <w:rFonts w:asciiTheme="majorHAnsi" w:hAnsiTheme="majorHAnsi" w:cstheme="majorHAnsi"/>
          <w:color w:val="000000" w:themeColor="text1"/>
        </w:rPr>
        <w:t xml:space="preserve"> a následne osobou Objednávateľa oprávnenou jednať vo veciach realizačných. </w:t>
      </w:r>
    </w:p>
    <w:p w14:paraId="70E41362" w14:textId="0DA6FDC3" w:rsidR="00813BF0" w:rsidRPr="008C7FF7" w:rsidRDefault="00813BF0" w:rsidP="00813BF0">
      <w:pPr>
        <w:pStyle w:val="Odsekzoznamu"/>
        <w:spacing w:after="240"/>
        <w:ind w:left="567"/>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Po uplynutí jedného kalendárneho mesiaca realizácie prác  Zhotoviteľ doručí súpis skutočne vykonaných prác a dodávok </w:t>
      </w:r>
      <w:r w:rsidR="00231533" w:rsidRPr="008C7FF7">
        <w:rPr>
          <w:rFonts w:asciiTheme="majorHAnsi" w:hAnsiTheme="majorHAnsi" w:cstheme="majorHAnsi"/>
          <w:color w:val="000000" w:themeColor="text1"/>
        </w:rPr>
        <w:t xml:space="preserve">Stavebným dozorom </w:t>
      </w:r>
      <w:r w:rsidRPr="008C7FF7">
        <w:rPr>
          <w:rFonts w:asciiTheme="majorHAnsi" w:hAnsiTheme="majorHAnsi" w:cstheme="majorHAnsi"/>
          <w:color w:val="000000" w:themeColor="text1"/>
        </w:rPr>
        <w:t xml:space="preserve">a Objednávateľovi spolu s týmito prílohami: </w:t>
      </w:r>
    </w:p>
    <w:p w14:paraId="78C893F4" w14:textId="77777777"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Dokumenty a  </w:t>
      </w:r>
      <w:r w:rsidRPr="008C7FF7">
        <w:rPr>
          <w:rFonts w:asciiTheme="majorHAnsi" w:hAnsiTheme="majorHAnsi" w:cstheme="majorHAnsi"/>
        </w:rPr>
        <w:t xml:space="preserve">realizované skúšky a ich početnosť v zmysle odsúhlaseného Kontrolného a skúšobného plánu vzťahujúce sa k položkám v predloženom súpise </w:t>
      </w:r>
    </w:p>
    <w:p w14:paraId="41E0F37F" w14:textId="55F898CE"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rPr>
        <w:t xml:space="preserve">Geodetické zameranie skutočne vykonaných prác a dodávok v zmysle </w:t>
      </w:r>
      <w:r w:rsidRPr="008C7FF7">
        <w:rPr>
          <w:rFonts w:asciiTheme="majorHAnsi" w:hAnsiTheme="majorHAnsi" w:cstheme="majorHAnsi"/>
          <w:b/>
        </w:rPr>
        <w:t xml:space="preserve">Prílohy č.  </w:t>
      </w:r>
      <w:r w:rsidR="00EA24C9" w:rsidRPr="008C7FF7">
        <w:rPr>
          <w:rFonts w:asciiTheme="majorHAnsi" w:hAnsiTheme="majorHAnsi" w:cstheme="majorHAnsi"/>
          <w:b/>
        </w:rPr>
        <w:t>9</w:t>
      </w:r>
      <w:r w:rsidRPr="008C7FF7">
        <w:rPr>
          <w:rFonts w:asciiTheme="majorHAnsi" w:hAnsiTheme="majorHAnsi" w:cstheme="majorHAnsi"/>
          <w:b/>
        </w:rPr>
        <w:t xml:space="preserve">  </w:t>
      </w:r>
      <w:r w:rsidRPr="008C7FF7">
        <w:rPr>
          <w:rFonts w:asciiTheme="majorHAnsi" w:hAnsiTheme="majorHAnsi" w:cstheme="majorHAnsi"/>
        </w:rPr>
        <w:t xml:space="preserve">– Usmernenie geodetických prác na cestných stavbách Žilinského samosprávneho kraja </w:t>
      </w:r>
    </w:p>
    <w:p w14:paraId="6DEA32B7" w14:textId="77777777" w:rsidR="00813BF0" w:rsidRPr="008C7FF7" w:rsidRDefault="00813BF0" w:rsidP="009F1D9B">
      <w:pPr>
        <w:pStyle w:val="Podtitul"/>
        <w:numPr>
          <w:ilvl w:val="0"/>
          <w:numId w:val="34"/>
        </w:numPr>
        <w:spacing w:after="240"/>
        <w:jc w:val="both"/>
        <w:rPr>
          <w:rFonts w:asciiTheme="majorHAnsi" w:hAnsiTheme="majorHAnsi" w:cstheme="majorHAnsi"/>
          <w:b w:val="0"/>
        </w:rPr>
      </w:pPr>
      <w:r w:rsidRPr="008C7FF7">
        <w:rPr>
          <w:rFonts w:asciiTheme="majorHAnsi" w:hAnsiTheme="majorHAnsi" w:cstheme="majorHAnsi"/>
          <w:b w:val="0"/>
        </w:rPr>
        <w:t xml:space="preserve">doklady potvrdzujúce odvoz a uskladnenie stavebného odpadu na skládkach zodpovedajúcich legislatíve SR obsahujúce presné množstvo odvezeného a uskladneného stavebného odpadu, </w:t>
      </w:r>
      <w:proofErr w:type="spellStart"/>
      <w:r w:rsidRPr="008C7FF7">
        <w:rPr>
          <w:rFonts w:asciiTheme="majorHAnsi" w:hAnsiTheme="majorHAnsi" w:cstheme="majorHAnsi"/>
          <w:b w:val="0"/>
        </w:rPr>
        <w:t>t.j</w:t>
      </w:r>
      <w:proofErr w:type="spellEnd"/>
      <w:r w:rsidRPr="008C7FF7">
        <w:rPr>
          <w:rFonts w:asciiTheme="majorHAnsi" w:hAnsiTheme="majorHAnsi" w:cstheme="majorHAnsi"/>
          <w:b w:val="0"/>
        </w:rPr>
        <w:t xml:space="preserve">. tzv. vážne lístky, príp. doklad o uhradení faktúry – v prípade, že takýto náklad Zhotoviteľa je súčasťou predloženého súpisu. </w:t>
      </w:r>
    </w:p>
    <w:p w14:paraId="4CA87FAE" w14:textId="7E3B9793" w:rsidR="00813BF0" w:rsidRPr="008C7FF7" w:rsidRDefault="004A6767" w:rsidP="00813BF0">
      <w:pPr>
        <w:pStyle w:val="Podtitul"/>
        <w:spacing w:after="240"/>
        <w:ind w:left="567"/>
        <w:jc w:val="both"/>
        <w:rPr>
          <w:rFonts w:asciiTheme="majorHAnsi" w:hAnsiTheme="majorHAnsi" w:cstheme="majorHAnsi"/>
          <w:b w:val="0"/>
        </w:rPr>
      </w:pPr>
      <w:r w:rsidRPr="008C7FF7">
        <w:rPr>
          <w:rFonts w:asciiTheme="majorHAnsi" w:hAnsiTheme="majorHAnsi" w:cstheme="majorHAnsi"/>
          <w:b w:val="0"/>
        </w:rPr>
        <w:t xml:space="preserve">Stavebný dozor, </w:t>
      </w:r>
      <w:r w:rsidR="00813BF0" w:rsidRPr="008C7FF7">
        <w:rPr>
          <w:rFonts w:asciiTheme="majorHAnsi" w:hAnsiTheme="majorHAnsi" w:cstheme="majorHAnsi"/>
          <w:b w:val="0"/>
        </w:rPr>
        <w:t xml:space="preserve">alebo Objednávateľ si je oprávnený vyžiadať ďalšie doklady alebo vysvetlenia pre preukázanie oprávnenosti  Zhotoviteľom predloženého súpisu skutočne vykonaných prác a dodávok. </w:t>
      </w:r>
    </w:p>
    <w:p w14:paraId="7B562D96" w14:textId="0D4F3045" w:rsidR="00D6449F" w:rsidRPr="008C7FF7" w:rsidRDefault="00D6449F" w:rsidP="00D6449F">
      <w:pPr>
        <w:suppressAutoHyphens/>
        <w:ind w:left="567"/>
        <w:jc w:val="both"/>
      </w:pPr>
      <w:r w:rsidRPr="008C7FF7">
        <w:rPr>
          <w:rFonts w:asciiTheme="majorHAnsi" w:hAnsiTheme="majorHAnsi" w:cstheme="majorHAnsi"/>
          <w:color w:val="000000" w:themeColor="text1"/>
        </w:rPr>
        <w:t xml:space="preserve">Zhotoviteľ je povinný dodržať </w:t>
      </w:r>
      <w:r w:rsidRPr="008C7FF7">
        <w:rPr>
          <w:rFonts w:asciiTheme="majorHAnsi" w:hAnsiTheme="majorHAnsi" w:cstheme="majorHAnsi"/>
          <w:b/>
          <w:color w:val="000000" w:themeColor="text1"/>
        </w:rPr>
        <w:t>Fakturačný harmonogram</w:t>
      </w:r>
      <w:r w:rsidR="00082612" w:rsidRPr="008C7FF7">
        <w:rPr>
          <w:rFonts w:asciiTheme="majorHAnsi" w:hAnsiTheme="majorHAnsi" w:cstheme="majorHAnsi"/>
          <w:b/>
          <w:color w:val="000000" w:themeColor="text1"/>
        </w:rPr>
        <w:t xml:space="preserve">, ktorý je </w:t>
      </w:r>
      <w:r w:rsidR="00EA24C9" w:rsidRPr="008C7FF7">
        <w:rPr>
          <w:rFonts w:asciiTheme="majorHAnsi" w:hAnsiTheme="majorHAnsi" w:cstheme="majorHAnsi"/>
          <w:b/>
          <w:color w:val="000000" w:themeColor="text1"/>
        </w:rPr>
        <w:t>súčasťou P</w:t>
      </w:r>
      <w:r w:rsidR="00082612" w:rsidRPr="008C7FF7">
        <w:rPr>
          <w:rFonts w:asciiTheme="majorHAnsi" w:hAnsiTheme="majorHAnsi" w:cstheme="majorHAnsi"/>
          <w:b/>
          <w:color w:val="000000" w:themeColor="text1"/>
        </w:rPr>
        <w:t>ríloh</w:t>
      </w:r>
      <w:r w:rsidR="00EA24C9" w:rsidRPr="008C7FF7">
        <w:rPr>
          <w:rFonts w:asciiTheme="majorHAnsi" w:hAnsiTheme="majorHAnsi" w:cstheme="majorHAnsi"/>
          <w:b/>
          <w:color w:val="000000" w:themeColor="text1"/>
        </w:rPr>
        <w:t>y</w:t>
      </w:r>
      <w:r w:rsidR="009A2FAA" w:rsidRPr="008C7FF7">
        <w:rPr>
          <w:rFonts w:asciiTheme="majorHAnsi" w:hAnsiTheme="majorHAnsi" w:cstheme="majorHAnsi"/>
          <w:b/>
          <w:color w:val="000000" w:themeColor="text1"/>
        </w:rPr>
        <w:t xml:space="preserve"> č.</w:t>
      </w:r>
      <w:r w:rsidR="00EA24C9" w:rsidRPr="008C7FF7">
        <w:rPr>
          <w:rFonts w:asciiTheme="majorHAnsi" w:hAnsiTheme="majorHAnsi" w:cstheme="majorHAnsi"/>
          <w:b/>
          <w:color w:val="000000" w:themeColor="text1"/>
        </w:rPr>
        <w:t xml:space="preserve"> </w:t>
      </w:r>
      <w:r w:rsidR="00F30921" w:rsidRPr="008C7FF7">
        <w:rPr>
          <w:rFonts w:asciiTheme="majorHAnsi" w:hAnsiTheme="majorHAnsi" w:cstheme="majorHAnsi"/>
          <w:b/>
          <w:color w:val="000000" w:themeColor="text1"/>
        </w:rPr>
        <w:t>4</w:t>
      </w:r>
      <w:r w:rsidR="00EA24C9" w:rsidRPr="008C7FF7">
        <w:rPr>
          <w:rFonts w:asciiTheme="majorHAnsi" w:hAnsiTheme="majorHAnsi" w:cstheme="majorHAnsi"/>
          <w:b/>
          <w:color w:val="000000" w:themeColor="text1"/>
        </w:rPr>
        <w:t xml:space="preserve"> – Harmonogram služieb a prác</w:t>
      </w:r>
      <w:r w:rsidR="00082612" w:rsidRPr="008C7FF7">
        <w:rPr>
          <w:rFonts w:asciiTheme="majorHAnsi" w:hAnsiTheme="majorHAnsi" w:cstheme="majorHAnsi"/>
          <w:color w:val="000000" w:themeColor="text1"/>
        </w:rPr>
        <w:t xml:space="preserve"> tejto zmluvy</w:t>
      </w:r>
      <w:r w:rsidRPr="008C7FF7">
        <w:rPr>
          <w:rFonts w:asciiTheme="majorHAnsi" w:hAnsiTheme="majorHAnsi" w:cstheme="majorHAnsi"/>
          <w:color w:val="000000" w:themeColor="text1"/>
        </w:rPr>
        <w:t xml:space="preserve">, </w:t>
      </w:r>
      <w:r w:rsidRPr="008C7FF7">
        <w:t xml:space="preserve">pričom skutočné kumulatívne fakturačné plnenie Zhotoviteľa v príslušnom mesiaci Lehoty výstavby oproti plánovanému kumulatívnemu fakturačnému plneniu Zhotoviteľa uvedenému vo Fakturačnom harmonograme  nesmie byť nižšie o viac ako 15%. </w:t>
      </w:r>
    </w:p>
    <w:p w14:paraId="31FB6C88" w14:textId="2E9B23B7" w:rsidR="00EA24C9" w:rsidRPr="008C7FF7" w:rsidRDefault="00EA24C9" w:rsidP="00D6449F">
      <w:pPr>
        <w:suppressAutoHyphens/>
        <w:ind w:left="567"/>
        <w:jc w:val="both"/>
      </w:pPr>
    </w:p>
    <w:p w14:paraId="6BEF3507" w14:textId="1D600DC4" w:rsidR="008365F8" w:rsidRPr="008C7FF7" w:rsidRDefault="008365F8" w:rsidP="008365F8">
      <w:pPr>
        <w:suppressAutoHyphens/>
        <w:ind w:left="567"/>
        <w:jc w:val="both"/>
      </w:pPr>
      <w:r w:rsidRPr="008C7FF7">
        <w:t>Na účely tohto článku sa skutočným kumulatívnym fakturačným plnením Zhotoviteľa rozumie celková suma vyfakturovaná Zhotoviteľom v období od Dátumu prevzatia staveniska do posledného dňa mesiaca, ktorého sa platba týka.</w:t>
      </w:r>
    </w:p>
    <w:p w14:paraId="10B5FEBF" w14:textId="77777777" w:rsidR="00EA24C9" w:rsidRPr="008C7FF7" w:rsidRDefault="00EA24C9" w:rsidP="00D6449F">
      <w:pPr>
        <w:suppressAutoHyphens/>
        <w:ind w:left="567"/>
        <w:jc w:val="both"/>
      </w:pPr>
    </w:p>
    <w:p w14:paraId="63613269" w14:textId="17BA196F" w:rsidR="00D6449F" w:rsidRPr="008C7FF7" w:rsidRDefault="008365F8" w:rsidP="008365F8">
      <w:pPr>
        <w:pStyle w:val="Zkladntext"/>
        <w:spacing w:after="240"/>
        <w:ind w:left="360"/>
      </w:pPr>
      <w:r w:rsidRPr="008C7FF7">
        <w:rPr>
          <w:rFonts w:asciiTheme="majorHAnsi" w:hAnsiTheme="majorHAnsi" w:cstheme="majorHAnsi"/>
          <w:szCs w:val="24"/>
        </w:rPr>
        <w:t xml:space="preserve">   V prípade, ak je Zhotoviteľ v omeškaní s plnením Fakturačného harmonogramu, ktorý tvorí súčasť Prílohy č.  4 – Harmonogram služieb a prác  tejto zmluvy,  je Zhotoviteľ  povinný zaplatiť Objednávateľovi zmluvnú pokutu </w:t>
      </w:r>
      <w:r w:rsidR="00D6449F" w:rsidRPr="008C7FF7">
        <w:t xml:space="preserve">v súlade s článkom </w:t>
      </w:r>
      <w:r w:rsidR="00EA24C9" w:rsidRPr="008C7FF7">
        <w:t xml:space="preserve">VIII. bodu </w:t>
      </w:r>
      <w:r w:rsidR="00D6449F" w:rsidRPr="008C7FF7">
        <w:t xml:space="preserve">8.4. </w:t>
      </w:r>
      <w:r w:rsidR="00EA24C9" w:rsidRPr="008C7FF7">
        <w:t xml:space="preserve"> tejto Zmluvy</w:t>
      </w:r>
      <w:r w:rsidRPr="008C7FF7">
        <w:t xml:space="preserve">. </w:t>
      </w:r>
      <w:r w:rsidR="00EA24C9" w:rsidRPr="008C7FF7">
        <w:t xml:space="preserve"> </w:t>
      </w:r>
    </w:p>
    <w:p w14:paraId="7B90A4AF" w14:textId="77777777" w:rsidR="00D6449F" w:rsidRPr="008C7FF7" w:rsidRDefault="00D6449F" w:rsidP="00D6449F">
      <w:pPr>
        <w:suppressAutoHyphens/>
        <w:ind w:left="567"/>
        <w:jc w:val="both"/>
      </w:pPr>
    </w:p>
    <w:p w14:paraId="4D5834AC" w14:textId="410F4483" w:rsidR="008365F8" w:rsidRPr="008C7FF7" w:rsidRDefault="008365F8" w:rsidP="008365F8">
      <w:pPr>
        <w:pStyle w:val="Podtitul"/>
        <w:numPr>
          <w:ilvl w:val="1"/>
          <w:numId w:val="1"/>
        </w:numPr>
        <w:spacing w:after="240"/>
        <w:jc w:val="both"/>
        <w:rPr>
          <w:rFonts w:asciiTheme="majorHAnsi" w:hAnsiTheme="majorHAnsi" w:cstheme="majorHAnsi"/>
        </w:rPr>
      </w:pPr>
      <w:r w:rsidRPr="008C7FF7">
        <w:rPr>
          <w:rFonts w:asciiTheme="majorHAnsi" w:hAnsiTheme="majorHAnsi" w:cstheme="majorHAnsi"/>
          <w:b w:val="0"/>
        </w:rPr>
        <w:t>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jednať za Zhotoviteľa vo veciach realizačných a </w:t>
      </w:r>
      <w:r w:rsidRPr="008C7FF7">
        <w:rPr>
          <w:rFonts w:asciiTheme="majorHAnsi" w:hAnsiTheme="majorHAnsi" w:cstheme="majorHAnsi"/>
        </w:rPr>
        <w:t xml:space="preserve">prílohou čiastkovej faktúry musí byť: </w:t>
      </w:r>
    </w:p>
    <w:p w14:paraId="4BE98406" w14:textId="3F96E03B"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súpis skutočne vykonaných prác a dodávok vystavený Zhotoviteľom a odsúhlasený a podpísaný </w:t>
      </w:r>
      <w:r w:rsidR="004A6767" w:rsidRPr="008C7FF7">
        <w:rPr>
          <w:rFonts w:asciiTheme="majorHAnsi" w:hAnsiTheme="majorHAnsi" w:cstheme="majorHAnsi"/>
          <w:b w:val="0"/>
        </w:rPr>
        <w:t xml:space="preserve">Stavebným dozorom </w:t>
      </w:r>
      <w:r w:rsidRPr="008C7FF7">
        <w:rPr>
          <w:rFonts w:asciiTheme="majorHAnsi" w:hAnsiTheme="majorHAnsi" w:cstheme="majorHAnsi"/>
          <w:b w:val="0"/>
        </w:rPr>
        <w:t xml:space="preserve">a osobou oprávnenou jednať v realizačných veciach za Objednávateľa; </w:t>
      </w:r>
    </w:p>
    <w:p w14:paraId="587AB657"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fotodokumentácia vykonaných prác a dodávok  ku každej položke výkazu výmer na CD/DVD alebo inom nosiči dát;  </w:t>
      </w:r>
    </w:p>
    <w:p w14:paraId="76B2117A"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proofErr w:type="spellStart"/>
      <w:r w:rsidRPr="008C7FF7">
        <w:rPr>
          <w:rFonts w:asciiTheme="majorHAnsi" w:hAnsiTheme="majorHAnsi" w:cstheme="majorHAnsi"/>
          <w:b w:val="0"/>
        </w:rPr>
        <w:t>položkový</w:t>
      </w:r>
      <w:proofErr w:type="spellEnd"/>
      <w:r w:rsidRPr="008C7FF7">
        <w:rPr>
          <w:rFonts w:asciiTheme="majorHAnsi" w:hAnsiTheme="majorHAnsi" w:cstheme="majorHAnsi"/>
          <w:b w:val="0"/>
        </w:rPr>
        <w:t xml:space="preserve"> rozpočet Diela;</w:t>
      </w:r>
    </w:p>
    <w:p w14:paraId="28556869"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krycí list rozpočtu. </w:t>
      </w:r>
    </w:p>
    <w:p w14:paraId="6F935DFB" w14:textId="77777777" w:rsidR="008365F8" w:rsidRPr="008C7FF7" w:rsidRDefault="008365F8" w:rsidP="008365F8">
      <w:pPr>
        <w:tabs>
          <w:tab w:val="num" w:pos="2160"/>
        </w:tabs>
        <w:spacing w:after="240"/>
        <w:ind w:left="567" w:right="-143"/>
        <w:jc w:val="both"/>
        <w:rPr>
          <w:rFonts w:asciiTheme="majorHAnsi" w:hAnsiTheme="majorHAnsi" w:cstheme="majorHAnsi"/>
          <w:b/>
        </w:rPr>
      </w:pPr>
      <w:r w:rsidRPr="008C7FF7">
        <w:rPr>
          <w:rFonts w:asciiTheme="majorHAnsi" w:hAnsiTheme="majorHAnsi" w:cstheme="majorHAnsi"/>
          <w:b/>
          <w:bCs/>
        </w:rPr>
        <w:t xml:space="preserve">Čiastková faktúra musí obsahovať aj názov projektu podľa inštrukcií Objednávateľa.  </w:t>
      </w:r>
    </w:p>
    <w:p w14:paraId="28F1B2D4"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rPr>
      </w:pPr>
      <w:r w:rsidRPr="008C7FF7">
        <w:rPr>
          <w:rFonts w:asciiTheme="majorHAnsi" w:hAnsiTheme="majorHAnsi" w:cstheme="majorHAnsi"/>
          <w:b w:val="0"/>
        </w:rPr>
        <w:t xml:space="preserve">Konečná faktúra sa považuje za platobný doklad, ktorým bude vykonané celkové finančné vysporiadanie Diela </w:t>
      </w:r>
      <w:r w:rsidRPr="008C7FF7">
        <w:rPr>
          <w:rFonts w:asciiTheme="majorHAnsi" w:hAnsiTheme="majorHAnsi" w:cstheme="majorHAnsi"/>
          <w:b w:val="0"/>
          <w:color w:val="000000" w:themeColor="text1"/>
        </w:rPr>
        <w:t xml:space="preserve">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w:t>
      </w:r>
      <w:r w:rsidRPr="008C7FF7">
        <w:rPr>
          <w:rFonts w:asciiTheme="majorHAnsi" w:hAnsiTheme="majorHAnsi" w:cstheme="majorHAnsi"/>
          <w:b w:val="0"/>
        </w:rPr>
        <w:t xml:space="preserve">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r w:rsidRPr="008C7FF7">
        <w:rPr>
          <w:rFonts w:asciiTheme="majorHAnsi" w:hAnsiTheme="majorHAnsi" w:cstheme="majorHAnsi"/>
        </w:rPr>
        <w:t xml:space="preserve">Konečná faktúra musí obsahovať aj názov projektu podľa inštrukcií Objednávateľa. </w:t>
      </w:r>
    </w:p>
    <w:p w14:paraId="5B662F61" w14:textId="77777777" w:rsidR="00EF0609" w:rsidRPr="008C7FF7" w:rsidRDefault="00EF0609" w:rsidP="00EF0609">
      <w:pPr>
        <w:pStyle w:val="Podtitul"/>
        <w:numPr>
          <w:ilvl w:val="1"/>
          <w:numId w:val="1"/>
        </w:numPr>
        <w:spacing w:after="240"/>
        <w:ind w:left="567" w:right="-143" w:hanging="567"/>
        <w:jc w:val="both"/>
        <w:rPr>
          <w:rFonts w:asciiTheme="majorHAnsi" w:hAnsiTheme="majorHAnsi" w:cstheme="majorHAnsi"/>
          <w:b w:val="0"/>
        </w:rPr>
      </w:pPr>
      <w:r w:rsidRPr="008C7FF7">
        <w:rPr>
          <w:rFonts w:asciiTheme="majorHAnsi" w:hAnsiTheme="majorHAnsi" w:cstheme="majorHAnsi"/>
          <w:b w:val="0"/>
        </w:rPr>
        <w:t xml:space="preserve">Objednávateľ je povinný zaplatiť Zhotoviteľovi za riadne a včas zhotovené Dielo podľa tejto zmluvy cenu Diela na základe faktúry ako účtovného dokladu </w:t>
      </w:r>
      <w:r w:rsidRPr="008C7FF7">
        <w:rPr>
          <w:rFonts w:asciiTheme="majorHAnsi" w:hAnsiTheme="majorHAnsi" w:cstheme="majorHAnsi"/>
        </w:rPr>
        <w:t>v lehote splatnosti max. 60 dní odo dňa doručenia účtovného dokladu</w:t>
      </w:r>
      <w:r w:rsidRPr="008C7FF7">
        <w:rPr>
          <w:rFonts w:asciiTheme="majorHAnsi" w:hAnsiTheme="majorHAnsi" w:cstheme="majorHAnsi"/>
          <w:b w:val="0"/>
        </w:rPr>
        <w:t xml:space="preserve">. Vystaveniu dokladu musí predchádzať fyzická prehliadka časti Diela zodpovedajúca fakturovanej čiastke. Objednávateľ je povinný zaplatiť cenu Diela zodpovedajúcu fakturovanej čiastke bezhotovostne - bankovým prevodom. </w:t>
      </w:r>
      <w:r w:rsidRPr="008C7FF7">
        <w:rPr>
          <w:rFonts w:asciiTheme="majorHAnsi" w:hAnsiTheme="majorHAnsi" w:cstheme="majorHAnsi"/>
          <w:b w:val="0"/>
          <w:color w:val="000000" w:themeColor="text1"/>
        </w:rPr>
        <w:t>60-dňová lehota splatnosti zodpovedá zvýšeným nárokom na administráciu a kontrolu faktúr n</w:t>
      </w:r>
      <w:r w:rsidRPr="008C7FF7">
        <w:rPr>
          <w:rFonts w:asciiTheme="majorHAnsi" w:hAnsiTheme="majorHAnsi" w:cstheme="majorHAnsi"/>
          <w:b w:val="0"/>
        </w:rPr>
        <w:t xml:space="preserve">ielen zo strany Objednávateľa, </w:t>
      </w:r>
      <w:r w:rsidRPr="008C7FF7">
        <w:rPr>
          <w:rFonts w:asciiTheme="majorHAnsi" w:hAnsiTheme="majorHAnsi" w:cstheme="majorHAnsi"/>
          <w:b w:val="0"/>
          <w:color w:val="000000" w:themeColor="text1"/>
        </w:rPr>
        <w:t xml:space="preserve">ale aj v oblasti deklarovania oprávnenosti výdavkov </w:t>
      </w:r>
      <w:r w:rsidRPr="008C7FF7">
        <w:rPr>
          <w:rFonts w:asciiTheme="majorHAnsi" w:hAnsiTheme="majorHAnsi" w:cstheme="majorHAnsi"/>
          <w:b w:val="0"/>
        </w:rPr>
        <w:t xml:space="preserve">vo vzťahu k riadiacim, sprostredkovateľským a národným orgánom </w:t>
      </w:r>
      <w:r w:rsidR="00514FB3" w:rsidRPr="008C7FF7">
        <w:rPr>
          <w:rFonts w:eastAsia="Calibri"/>
          <w:b w:val="0"/>
          <w:color w:val="000000" w:themeColor="text1"/>
        </w:rPr>
        <w:t>v rámci Integrovaného regionálneho operačného programu 2014 – 2020</w:t>
      </w:r>
      <w:r w:rsidRPr="008C7FF7">
        <w:rPr>
          <w:rFonts w:asciiTheme="majorHAnsi" w:hAnsiTheme="majorHAnsi" w:cstheme="majorHAnsi"/>
          <w:b w:val="0"/>
        </w:rPr>
        <w:t>.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60 dňová lehota splatnosti takto doručenej faktúry odo dňa skončenia prehliadky, ktorou bude Objednávateľovi preukázané riadne vykonanie stavebných prác a dodávok/stavebného objektu/Diela.</w:t>
      </w:r>
    </w:p>
    <w:p w14:paraId="7A347733" w14:textId="421238CF" w:rsidR="00EF0609" w:rsidRPr="008C7FF7" w:rsidRDefault="00EF0609" w:rsidP="00EF0609">
      <w:pPr>
        <w:pStyle w:val="Podtitul"/>
        <w:numPr>
          <w:ilvl w:val="1"/>
          <w:numId w:val="1"/>
        </w:numPr>
        <w:spacing w:after="240"/>
        <w:ind w:left="567" w:hanging="567"/>
        <w:jc w:val="both"/>
        <w:rPr>
          <w:rFonts w:asciiTheme="majorHAnsi" w:hAnsiTheme="majorHAnsi" w:cstheme="majorHAnsi"/>
          <w:i/>
          <w:color w:val="000000"/>
        </w:rPr>
      </w:pPr>
      <w:r w:rsidRPr="008C7FF7">
        <w:rPr>
          <w:rFonts w:asciiTheme="majorHAnsi" w:hAnsiTheme="majorHAnsi" w:cstheme="majorHAnsi"/>
          <w:b w:val="0"/>
        </w:rPr>
        <w:t>Každá faktúra musí byť vyhotovená v minimálne 4 origináloch a riadne doručená Objednávateľovi. Faktúra musí byť potvrdená vo forme podpisu oprávnenou osobou za Zhotoviteľa a schválená </w:t>
      </w:r>
      <w:r w:rsidR="004A6767" w:rsidRPr="008C7FF7">
        <w:rPr>
          <w:b w:val="0"/>
          <w:bCs/>
        </w:rPr>
        <w:t>Stavebným dozorom</w:t>
      </w:r>
      <w:r w:rsidR="001D36C0" w:rsidRPr="008C7FF7">
        <w:rPr>
          <w:rFonts w:asciiTheme="majorHAnsi" w:hAnsiTheme="majorHAnsi" w:cstheme="majorHAnsi"/>
          <w:b w:val="0"/>
        </w:rPr>
        <w:t xml:space="preserve"> </w:t>
      </w:r>
      <w:r w:rsidR="00DD6C7F" w:rsidRPr="008C7FF7">
        <w:rPr>
          <w:rFonts w:asciiTheme="majorHAnsi" w:hAnsiTheme="majorHAnsi" w:cstheme="majorHAnsi"/>
          <w:b w:val="0"/>
        </w:rPr>
        <w:t xml:space="preserve">a </w:t>
      </w:r>
      <w:r w:rsidRPr="008C7FF7">
        <w:rPr>
          <w:rFonts w:asciiTheme="majorHAnsi" w:hAnsiTheme="majorHAnsi" w:cstheme="majorHAnsi"/>
          <w:b w:val="0"/>
        </w:rPr>
        <w:t xml:space="preserve">osobou oprávnenou konať za Objednávateľa v realizačných veciach. Faktúra musí mať </w:t>
      </w:r>
      <w:r w:rsidRPr="008C7FF7">
        <w:rPr>
          <w:rFonts w:asciiTheme="majorHAnsi" w:hAnsiTheme="majorHAnsi" w:cstheme="majorHAnsi"/>
          <w:b w:val="0"/>
          <w:color w:val="000000" w:themeColor="text1"/>
        </w:rPr>
        <w:t xml:space="preserve">prílohy uvedené v bode  5.4.  resp. 5.5 tohto článku. Ak </w:t>
      </w:r>
      <w:r w:rsidRPr="008C7FF7">
        <w:rPr>
          <w:rFonts w:asciiTheme="majorHAnsi" w:hAnsiTheme="majorHAnsi" w:cstheme="majorHAnsi"/>
          <w:b w:val="0"/>
        </w:rPr>
        <w:t>faktúra nebude obsahovať všetky náležitosti stanovené platnými právnymi predpismi a vyššie uvedené údaje a prílohy, Objednávateľ je oprávnený faktúru v lehote splatnosti Zhotoviteľovi vrátiť</w:t>
      </w:r>
      <w:r w:rsidR="007A0410" w:rsidRPr="008C7FF7">
        <w:rPr>
          <w:rFonts w:asciiTheme="majorHAnsi" w:hAnsiTheme="majorHAnsi" w:cstheme="majorHAnsi"/>
          <w:b w:val="0"/>
        </w:rPr>
        <w:t xml:space="preserve"> a to najneskôr do </w:t>
      </w:r>
      <w:r w:rsidR="00570695" w:rsidRPr="008C7FF7">
        <w:rPr>
          <w:rFonts w:asciiTheme="majorHAnsi" w:hAnsiTheme="majorHAnsi" w:cstheme="majorHAnsi"/>
          <w:b w:val="0"/>
        </w:rPr>
        <w:t xml:space="preserve">siedmych (7) </w:t>
      </w:r>
      <w:r w:rsidR="007A0410" w:rsidRPr="008C7FF7">
        <w:rPr>
          <w:rFonts w:asciiTheme="majorHAnsi" w:hAnsiTheme="majorHAnsi" w:cstheme="majorHAnsi"/>
          <w:b w:val="0"/>
        </w:rPr>
        <w:t xml:space="preserve"> pracovných dní od jej doručenia Objednávateľovi</w:t>
      </w:r>
      <w:r w:rsidRPr="008C7FF7">
        <w:rPr>
          <w:rFonts w:asciiTheme="majorHAnsi" w:hAnsiTheme="majorHAnsi" w:cstheme="majorHAnsi"/>
          <w:b w:val="0"/>
        </w:rPr>
        <w:t>. Lehota splatnosti začne v takom prípade plynúť od doručenia novej správne vystavenej a doručenej faktúry spolu so všetkými vyššie uvedenými prílohami Objednávateľovi.</w:t>
      </w:r>
    </w:p>
    <w:p w14:paraId="5E9BC4ED" w14:textId="51BD964E" w:rsidR="00A751A9" w:rsidRPr="008C7FF7" w:rsidDel="009A7D1B" w:rsidRDefault="00A751A9" w:rsidP="00A751A9">
      <w:pPr>
        <w:pStyle w:val="Podtitul"/>
        <w:numPr>
          <w:ilvl w:val="1"/>
          <w:numId w:val="1"/>
        </w:numPr>
        <w:spacing w:after="240"/>
        <w:ind w:left="567" w:hanging="567"/>
        <w:jc w:val="both"/>
        <w:rPr>
          <w:del w:id="19" w:author="Martina Pašková" w:date="2022-10-30T12:19:00Z"/>
          <w:rFonts w:asciiTheme="majorHAnsi" w:hAnsiTheme="majorHAnsi" w:cstheme="majorHAnsi"/>
          <w:b w:val="0"/>
          <w:color w:val="000000" w:themeColor="text1"/>
        </w:rPr>
      </w:pPr>
      <w:del w:id="20" w:author="Martina Pašková" w:date="2022-10-30T12:19:00Z">
        <w:r w:rsidRPr="008C7FF7" w:rsidDel="009A7D1B">
          <w:rPr>
            <w:rFonts w:asciiTheme="majorHAnsi" w:hAnsiTheme="majorHAnsi" w:cstheme="majorHAnsi"/>
            <w:color w:val="000000" w:themeColor="text1"/>
          </w:rPr>
          <w:delText xml:space="preserve">Zádržné:  Zmluvné  strany sa dohodli, že časť ceny za  Dielo vo výške 10 % z celkovej ceny Diela bez DPH podľa Čl. IV., bod 4.1 tejto zmluvy, je Objednávateľ oprávnený zadržať  do času, kým budú súčasne splnené tieto podmienky:  </w:delText>
        </w:r>
        <w:r w:rsidRPr="008C7FF7" w:rsidDel="009A7D1B">
          <w:rPr>
            <w:rFonts w:asciiTheme="majorHAnsi" w:hAnsiTheme="majorHAnsi" w:cstheme="majorHAnsi"/>
            <w:b w:val="0"/>
            <w:color w:val="000000" w:themeColor="text1"/>
          </w:rPr>
          <w:delText xml:space="preserve">budú odstránené vady a nedorobky zistené pri preberacom konaní podľa tejto zmluvy a bude predložená  záručná listina – doklad preukazujúci poskytnutie bankovej záruky v zmysle článku XIII.   tejto Zmluvy  alebo do doby, kým bude  predložený doklad preukazujúci poskytnutie iného zabezpečenia v zmysle článku XIII.  tejto Zmluvy. </w:delText>
        </w:r>
        <w:r w:rsidRPr="008C7FF7" w:rsidDel="009A7D1B">
          <w:rPr>
            <w:rFonts w:asciiTheme="majorHAnsi" w:hAnsiTheme="majorHAnsi" w:cstheme="majorHAnsi"/>
            <w:color w:val="000000" w:themeColor="text1"/>
          </w:rPr>
          <w:delText>Zádržné bude realizované tak, že</w:delText>
        </w:r>
        <w:r w:rsidRPr="008C7FF7" w:rsidDel="009A7D1B">
          <w:rPr>
            <w:rFonts w:asciiTheme="majorHAnsi" w:hAnsiTheme="majorHAnsi" w:cstheme="majorHAnsi"/>
            <w:b w:val="0"/>
            <w:color w:val="000000" w:themeColor="text1"/>
          </w:rPr>
          <w:delText xml:space="preserve"> </w:delText>
        </w:r>
        <w:r w:rsidRPr="008C7FF7" w:rsidDel="009A7D1B">
          <w:rPr>
            <w:rFonts w:asciiTheme="majorHAnsi" w:hAnsiTheme="majorHAnsi" w:cstheme="majorHAnsi"/>
            <w:color w:val="000000" w:themeColor="text1"/>
          </w:rPr>
          <w:delText xml:space="preserve">Objednávateľ bude z každej vystavenej a doručenej čiastkovej a konečnej faktúry Zhotoviteľa zadržiavať sumu vo výške  10 % z fakturovanej sumy bez DPH. </w:delText>
        </w:r>
        <w:r w:rsidRPr="008C7FF7" w:rsidDel="009A7D1B">
          <w:rPr>
            <w:rFonts w:asciiTheme="majorHAnsi" w:hAnsiTheme="majorHAnsi" w:cstheme="majorHAnsi"/>
            <w:b w:val="0"/>
            <w:color w:val="000000" w:themeColor="text1"/>
          </w:rPr>
          <w:delText>Zadržanú sumu Objednávateľ uvoľní  do 30 dní po súčasnom splnení týchto podmienok:  budú odstránené vady a nedorobky zistené pri preberacom konaní podľa tejto zmluvy a bude predložená  záručná listina – doklad preukazujúci poskytnutie bankovej záruky v zmysle článku XIII.   tejto Zmluvy  alebo bude predložený doklad preukazujúci poskytnutie iného zabezpečenia v zmysle článku XIII.  tejto Zmluvy.</w:delText>
        </w:r>
      </w:del>
    </w:p>
    <w:p w14:paraId="773E3B0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V súlade s </w:t>
      </w:r>
      <w:proofErr w:type="spellStart"/>
      <w:r w:rsidRPr="008C7FF7">
        <w:rPr>
          <w:rFonts w:asciiTheme="majorHAnsi" w:hAnsiTheme="majorHAnsi" w:cstheme="majorHAnsi"/>
          <w:b w:val="0"/>
        </w:rPr>
        <w:t>ust</w:t>
      </w:r>
      <w:proofErr w:type="spellEnd"/>
      <w:r w:rsidRPr="008C7FF7">
        <w:rPr>
          <w:rFonts w:asciiTheme="majorHAnsi" w:hAnsiTheme="majorHAnsi" w:cstheme="majorHAnsi"/>
          <w:b w:val="0"/>
        </w:rPr>
        <w:t xml:space="preserve">.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Nárok Zhotoviteľa na úhradu ceny Diela do výšky úhrady vykonanej Objednávateľom priamo subdodávateľovi, zaniká dňom tejto úhrady Objednávateľom subdodávateľovi Zhotoviteľa. </w:t>
      </w:r>
    </w:p>
    <w:p w14:paraId="296ABCE8" w14:textId="4918D040"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Subdodávatelia</w:t>
      </w:r>
      <w:r w:rsidR="00A751A9" w:rsidRPr="008C7FF7">
        <w:rPr>
          <w:rFonts w:asciiTheme="majorHAnsi" w:hAnsiTheme="majorHAnsi" w:cstheme="majorHAnsi"/>
        </w:rPr>
        <w:t xml:space="preserve"> a Kľúčoví odborníci</w:t>
      </w:r>
    </w:p>
    <w:p w14:paraId="7EDDC973" w14:textId="460231AB"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Zoznam subdodávateľov Zhotoviteľa známych v čase uzavretia zmluvy je uvedený </w:t>
      </w:r>
      <w:r w:rsidRPr="008C7FF7">
        <w:rPr>
          <w:rFonts w:asciiTheme="majorHAnsi" w:hAnsiTheme="majorHAnsi" w:cstheme="majorHAnsi"/>
          <w:b/>
          <w:color w:val="000000" w:themeColor="text1"/>
          <w:szCs w:val="24"/>
        </w:rPr>
        <w:t xml:space="preserve">v Prílohe č.  </w:t>
      </w:r>
      <w:r w:rsidR="009A2FAA" w:rsidRPr="008C7FF7">
        <w:rPr>
          <w:rFonts w:asciiTheme="majorHAnsi" w:hAnsiTheme="majorHAnsi" w:cstheme="majorHAnsi"/>
          <w:b/>
          <w:color w:val="000000" w:themeColor="text1"/>
          <w:szCs w:val="24"/>
        </w:rPr>
        <w:t>7</w:t>
      </w:r>
      <w:r w:rsidRPr="008C7FF7">
        <w:rPr>
          <w:rFonts w:asciiTheme="majorHAnsi" w:hAnsiTheme="majorHAnsi" w:cstheme="majorHAnsi"/>
          <w:color w:val="000000" w:themeColor="text1"/>
          <w:szCs w:val="24"/>
        </w:rPr>
        <w:t xml:space="preserve">  -  Zoznam subdodávateľov. </w:t>
      </w:r>
    </w:p>
    <w:p w14:paraId="401EEA09" w14:textId="77777777"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Pri vykonávaní časti plnenia tejto zmluvy subdodávateľom má Zhotoviteľ zodpovednosť, akoby plnenie vykonával sám.    </w:t>
      </w:r>
    </w:p>
    <w:p w14:paraId="7D052D8A" w14:textId="0D5DE637" w:rsidR="00EF0609" w:rsidRPr="008C7FF7" w:rsidRDefault="00EF0609" w:rsidP="00EF0609">
      <w:pPr>
        <w:pStyle w:val="Zkladntext"/>
        <w:numPr>
          <w:ilvl w:val="1"/>
          <w:numId w:val="3"/>
        </w:numPr>
        <w:tabs>
          <w:tab w:val="clear" w:pos="502"/>
          <w:tab w:val="num" w:pos="567"/>
        </w:tabs>
        <w:spacing w:before="120" w:after="240"/>
        <w:ind w:hanging="502"/>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je povinný oznámiť Objednávateľovi bez zbytočného odkladu akúkoľvek zmenu údajov o subdodávateľovi.   </w:t>
      </w:r>
    </w:p>
    <w:p w14:paraId="4AB0F1E8" w14:textId="77777777" w:rsidR="00EF0609" w:rsidRPr="008C7FF7" w:rsidRDefault="00EF0609" w:rsidP="00EF0609">
      <w:pPr>
        <w:pStyle w:val="Zkladntext"/>
        <w:numPr>
          <w:ilvl w:val="1"/>
          <w:numId w:val="3"/>
        </w:numPr>
        <w:spacing w:before="120" w:after="240"/>
        <w:ind w:left="567" w:hanging="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Pravidlá  pre zmenu subdodávateľov počas plnenia zmluvy:</w:t>
      </w:r>
    </w:p>
    <w:p w14:paraId="013D24FB" w14:textId="7383103A" w:rsidR="00EF0609" w:rsidRPr="008C7FF7" w:rsidRDefault="00EF0609" w:rsidP="00EF0609">
      <w:pPr>
        <w:pStyle w:val="Zkladntext"/>
        <w:spacing w:before="120" w:after="240"/>
        <w:ind w:left="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najneskôr 10 dní pred dňom, ktorý predchádza dňu</w:t>
      </w:r>
      <w:r w:rsidR="00B865D5" w:rsidRPr="008C7FF7">
        <w:rPr>
          <w:rFonts w:asciiTheme="majorHAnsi" w:hAnsiTheme="majorHAnsi" w:cstheme="majorHAnsi"/>
          <w:color w:val="000000" w:themeColor="text1"/>
          <w:szCs w:val="24"/>
        </w:rPr>
        <w:t xml:space="preserve">, </w:t>
      </w:r>
      <w:r w:rsidRPr="008C7FF7">
        <w:rPr>
          <w:rFonts w:asciiTheme="majorHAnsi" w:hAnsiTheme="majorHAnsi" w:cstheme="majorHAnsi"/>
          <w:color w:val="000000" w:themeColor="text1"/>
          <w:szCs w:val="24"/>
        </w:rPr>
        <w:t xml:space="preserve">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21C0608A" w14:textId="093FF2E5" w:rsidR="00EF0609" w:rsidRPr="008C7FF7" w:rsidRDefault="00EF0609" w:rsidP="00EF0609">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color w:val="000000" w:themeColor="text1"/>
          <w:szCs w:val="24"/>
        </w:rPr>
        <w:t>Obdobne ako pri zmene subdodávateľa postupujú zmluvné strany aj vtedy, ak potreba zabezpečiť časť plnenia tejto zmluvy o Dielo ďalším subdodávateľom nastane u Zhotoviteľa až po uzavretí zmluvy</w:t>
      </w:r>
      <w:r w:rsidRPr="008C7FF7">
        <w:rPr>
          <w:rFonts w:asciiTheme="majorHAnsi" w:hAnsiTheme="majorHAnsi" w:cstheme="majorHAnsi"/>
          <w:b/>
          <w:color w:val="000000" w:themeColor="text1"/>
          <w:szCs w:val="24"/>
        </w:rPr>
        <w:t>.</w:t>
      </w:r>
    </w:p>
    <w:p w14:paraId="4657C03F" w14:textId="2D50C245" w:rsidR="005C33A1" w:rsidRPr="008C7FF7" w:rsidRDefault="005C33A1" w:rsidP="005C33A1">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 Týmto ustanovením nie je dotknutá povinnosť Zhotoviteľa podľa bodu 6.8 tohto článku Zmluvy. </w:t>
      </w:r>
    </w:p>
    <w:p w14:paraId="2F77057B" w14:textId="77777777" w:rsidR="005C33A1" w:rsidRPr="008C7FF7" w:rsidRDefault="005C33A1" w:rsidP="005C33A1">
      <w:pPr>
        <w:pStyle w:val="Zkladntext"/>
        <w:numPr>
          <w:ilvl w:val="1"/>
          <w:numId w:val="3"/>
        </w:numPr>
        <w:tabs>
          <w:tab w:val="clear" w:pos="502"/>
          <w:tab w:val="clear" w:pos="720"/>
        </w:tabs>
        <w:spacing w:before="120" w:after="240"/>
        <w:ind w:left="567" w:hanging="425"/>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môže poveriť vykonaním časti tejto zmluvy len tých subdodávateľov, ktorí  sú uvedení v Zozname subdodávateľov, ktorý tvorí Prílohu č. 7 tejto zmluvy v znení neskorších  písomných oznámení o zmene subdodávateľa alebo o doplnení nového subdodávateľa. </w:t>
      </w:r>
    </w:p>
    <w:p w14:paraId="041A1C4D"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zabezpečiť, aby subdodávatelia, ktorí sa majú povinnosť zapisovať sa do registra partnerov verejného sektora boli zapísaní v registri partnerov verejného sektora po celú dobu trvania Zmluvy. V prípade porušenia povinnosti Zhotoviteľa podľa predchádzajúcej vety vzniká Objednávateľovi nárok na zaplatenie zmluvnej pokuty vo výške 100,- EUR za každý deň porušenia pričom porušenie uvedenej povinnosti, ktoré trvá dlhšie ako 30 dní sa považuje za podstatné porušenie Zmluvy.</w:t>
      </w:r>
    </w:p>
    <w:p w14:paraId="78BC5690"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vyhlasuje, že Príloha č.7 tejto zmluvy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uvedené osoby v rozsahu meno a priezvisko, adresa pobytu, dátum narodenia (ďalej len „Údaje“). Zmenu Údajov akejkoľvek vyššie uvedenej osoby je Zhotoviteľ povinný bezodkladne písomne oznámiť Objednávateľovi. V prípade nesplnenia povinnosti Zhotoviteľa v zmysle predchádzajúcej vety má Objednávateľ nárok na zmluvnú pokutu vo výške 500,- Eur za každý neoznámený zmenený Údaj, ako aj náhradu škody, ktorá Objednávateľovi v tejto súvislosti vznikne.</w:t>
      </w:r>
    </w:p>
    <w:p w14:paraId="6C51D309" w14:textId="5E0DD4AC" w:rsidR="005C33A1" w:rsidRPr="008C7FF7" w:rsidRDefault="005C33A1" w:rsidP="005C33A1">
      <w:pPr>
        <w:pStyle w:val="Zkladntext"/>
        <w:numPr>
          <w:ilvl w:val="1"/>
          <w:numId w:val="3"/>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Zoznam kľúčových odborníkov</w:t>
      </w:r>
      <w:r w:rsidRPr="008C7FF7">
        <w:rPr>
          <w:rFonts w:asciiTheme="majorHAnsi" w:hAnsiTheme="majorHAnsi" w:cstheme="majorHAnsi"/>
          <w:color w:val="000000" w:themeColor="text1"/>
          <w:szCs w:val="24"/>
        </w:rPr>
        <w:t xml:space="preserve"> tvorí </w:t>
      </w:r>
      <w:r w:rsidRPr="008C7FF7">
        <w:rPr>
          <w:rFonts w:asciiTheme="majorHAnsi" w:hAnsiTheme="majorHAnsi" w:cstheme="majorHAnsi"/>
          <w:b/>
          <w:color w:val="000000" w:themeColor="text1"/>
          <w:szCs w:val="24"/>
        </w:rPr>
        <w:t>Prílohu č.  8</w:t>
      </w:r>
      <w:r w:rsidRPr="008C7FF7">
        <w:rPr>
          <w:rFonts w:asciiTheme="majorHAnsi" w:hAnsiTheme="majorHAnsi" w:cstheme="majorHAnsi"/>
          <w:color w:val="000000" w:themeColor="text1"/>
          <w:szCs w:val="24"/>
        </w:rPr>
        <w:t xml:space="preserve">  tejto Zmluvy.  V prípade, ak ide o kľúčového odborníka alebo o inú osobu, ktorej kapacitami Zhotoviteľ preukázal v procese verejného obstarávania technickú alebo odbornú spôsobilosť, táto osoba poskytne svoje kapacity počas celého trvania tejto zmluvy o Dielo.  Zoznam  Zhotoviteľ je povinný na vyzvanie Objednávateľa preukázať najneskôr do 10-tich dní, že vykonáva činnosti prostredníctvom osoby, ktorej kapacitami preukázal v procese verejného obstarávania technickú alebo odbornú spôsobilosť. </w:t>
      </w:r>
      <w:r w:rsidRPr="008C7FF7">
        <w:rPr>
          <w:rFonts w:asciiTheme="majorHAnsi" w:hAnsiTheme="majorHAnsi" w:cstheme="majorHAnsi"/>
          <w:szCs w:val="24"/>
        </w:rPr>
        <w:t>V prípade zmeny osoby kľúčového odborníka  alebo inej osoby, ktorej kapacitami Zhotoviteľ preukázal v procese verejného obstarávania technickú alebo odbornú spôsobilosť alebo menovania ich zástupcov, je Zhotoviteľ povinný preukázať Objednávateľovi, že tento nový kľúčový odborník alebo iná osoba, ktorej kapacitami Zhotoviteľ preukázal v procese verejného obstarávania technickú alebo odbornú spôsobilosť alebo  jeho zástupca spĺňa všetky požiadavky, ktoré vyžadoval Objednávateľ v procese verejného obstarávania na predmet zákazky na osobu kľúčového odborníka.</w:t>
      </w:r>
    </w:p>
    <w:p w14:paraId="53A4B961" w14:textId="214C52A1" w:rsidR="005C33A1" w:rsidRPr="008C7FF7" w:rsidRDefault="005C33A1" w:rsidP="005C33A1">
      <w:pPr>
        <w:pStyle w:val="Zkladntext"/>
        <w:ind w:left="502"/>
        <w:rPr>
          <w:rFonts w:asciiTheme="majorHAnsi" w:hAnsiTheme="majorHAnsi" w:cstheme="majorHAnsi"/>
          <w:color w:val="000000" w:themeColor="text1"/>
          <w:szCs w:val="24"/>
        </w:rPr>
      </w:pPr>
    </w:p>
    <w:p w14:paraId="722C8CCA"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Ustanoveniami bodov uvedených v tomto článku nie je dotknutá zodpovednosť zhotoviteľa   za plnenie zmluvy.</w:t>
      </w:r>
      <w:r w:rsidRPr="008C7FF7">
        <w:rPr>
          <w:rFonts w:asciiTheme="majorHAnsi" w:hAnsiTheme="majorHAnsi" w:cstheme="majorHAnsi"/>
          <w:color w:val="000000" w:themeColor="text1"/>
          <w:szCs w:val="24"/>
        </w:rPr>
        <w:tab/>
      </w:r>
    </w:p>
    <w:p w14:paraId="612C8AE4" w14:textId="77777777" w:rsidR="00A751A9" w:rsidRPr="008C7FF7" w:rsidRDefault="00A751A9" w:rsidP="00A751A9">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b/>
          <w:color w:val="000000" w:themeColor="text1"/>
          <w:szCs w:val="24"/>
        </w:rPr>
        <w:t>Zmeny prílohy č.  7 a prílohy č.  8 sa vykonávajú dodatkom k tejto zmluve</w:t>
      </w:r>
      <w:r w:rsidRPr="008C7FF7">
        <w:rPr>
          <w:rFonts w:asciiTheme="majorHAnsi" w:hAnsiTheme="majorHAnsi" w:cstheme="majorHAnsi"/>
          <w:color w:val="000000" w:themeColor="text1"/>
          <w:szCs w:val="24"/>
        </w:rPr>
        <w:t xml:space="preserve">. </w:t>
      </w:r>
    </w:p>
    <w:p w14:paraId="1A1A02DF" w14:textId="77777777" w:rsidR="005C33A1" w:rsidRPr="008C7FF7" w:rsidRDefault="005C33A1" w:rsidP="005C33A1">
      <w:pPr>
        <w:pStyle w:val="Zkladntext"/>
        <w:ind w:left="502"/>
        <w:rPr>
          <w:rFonts w:asciiTheme="majorHAnsi" w:hAnsiTheme="majorHAnsi" w:cstheme="majorHAnsi"/>
          <w:color w:val="000000" w:themeColor="text1"/>
          <w:szCs w:val="24"/>
        </w:rPr>
      </w:pPr>
    </w:p>
    <w:p w14:paraId="27E8A4FE" w14:textId="53030A86"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Čl. VII.</w:t>
      </w:r>
      <w:r w:rsidRPr="008C7FF7">
        <w:rPr>
          <w:rFonts w:asciiTheme="majorHAnsi" w:hAnsiTheme="majorHAnsi" w:cstheme="majorHAnsi"/>
        </w:rPr>
        <w:br/>
        <w:t>Ďalšie práva a povinnosti zmluvných strán</w:t>
      </w:r>
    </w:p>
    <w:p w14:paraId="230E74D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i/>
          <w:szCs w:val="24"/>
        </w:rPr>
      </w:pPr>
      <w:r w:rsidRPr="008C7FF7">
        <w:rPr>
          <w:rFonts w:asciiTheme="majorHAnsi" w:hAnsiTheme="majorHAnsi" w:cstheme="majorHAnsi"/>
          <w:szCs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7CA4803D" w14:textId="74D2515B"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bude pri plnení predmetu tejto zmluvy postupovať s odbornou starostlivosťou.   Zhotoviteľ sa zaväzuje dodržiavať všeobecne záväzné predpisy, technické normy a podmienky tejto zmluvy. Zhotoviteľ sa bude riadiť východiskovými podkladmi [podklady z verejného obstarávania, súťažné podklady, projektová dokumentácia, cenová ponuka (rozpočet stavby), podmienky stavebného povolenia a pod.] Objednávateľa, pokynmi Objednávateľa a</w:t>
      </w:r>
      <w:r w:rsidR="004A6767" w:rsidRPr="008C7FF7">
        <w:rPr>
          <w:rFonts w:asciiTheme="majorHAnsi" w:hAnsiTheme="majorHAnsi" w:cstheme="majorHAnsi"/>
          <w:szCs w:val="24"/>
        </w:rPr>
        <w:t> Stavebného dozora,</w:t>
      </w:r>
      <w:r w:rsidRPr="008C7FF7">
        <w:rPr>
          <w:rFonts w:asciiTheme="majorHAnsi" w:hAnsiTheme="majorHAnsi" w:cstheme="majorHAnsi"/>
          <w:szCs w:val="24"/>
        </w:rPr>
        <w:t xml:space="preserve"> zápismi a dohodami oprávnených osôb zmluvných strán.</w:t>
      </w:r>
    </w:p>
    <w:p w14:paraId="55B7ED1F" w14:textId="6E7910EC" w:rsidR="00974672" w:rsidRPr="008C7FF7" w:rsidRDefault="00974672"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po celú dobu trvania Zmluvy dodržať Návrhy na plnenie kritérií, ktoré boli stanovené v jeho Ponuke ako úspešného uchádzača v rámci procesu verejného obstarávania. Zhotoviteľ sa zaväzuje vyhotoviť a dokončiť Dielo prostredníctvom tých osôb, ktorými podľa zákona o verejnom obstarávaní preukazoval splnenie podmienok účasti</w:t>
      </w:r>
      <w:r w:rsidR="0053197E" w:rsidRPr="008C7FF7">
        <w:rPr>
          <w:rFonts w:asciiTheme="majorHAnsi" w:hAnsiTheme="majorHAnsi" w:cstheme="majorHAnsi"/>
          <w:szCs w:val="24"/>
        </w:rPr>
        <w:t xml:space="preserve"> a ktorý sú uvedený prílohe č.8.</w:t>
      </w:r>
      <w:r w:rsidRPr="008C7FF7">
        <w:rPr>
          <w:rFonts w:asciiTheme="majorHAnsi" w:hAnsiTheme="majorHAnsi" w:cstheme="majorHAnsi"/>
          <w:szCs w:val="24"/>
        </w:rPr>
        <w:t xml:space="preserve"> Zhotoviteľ je oprávnený zmeniť kľúčových odborníkov na stavbe len písomným dodatkom k Zmluve.  </w:t>
      </w:r>
    </w:p>
    <w:p w14:paraId="4DD8B033" w14:textId="1A4420C6" w:rsidR="00EF0609" w:rsidRPr="008C7FF7" w:rsidRDefault="00EF0609" w:rsidP="00EF0609">
      <w:pPr>
        <w:pStyle w:val="Zkladntext"/>
        <w:numPr>
          <w:ilvl w:val="1"/>
          <w:numId w:val="10"/>
        </w:numPr>
        <w:tabs>
          <w:tab w:val="clear" w:pos="720"/>
          <w:tab w:val="left" w:pos="567"/>
        </w:tabs>
        <w:spacing w:before="240"/>
        <w:ind w:left="567" w:hanging="567"/>
        <w:rPr>
          <w:rFonts w:asciiTheme="majorHAnsi" w:hAnsiTheme="majorHAnsi" w:cstheme="majorHAnsi"/>
          <w:b/>
          <w:bCs/>
          <w:szCs w:val="24"/>
        </w:rPr>
      </w:pPr>
      <w:r w:rsidRPr="008C7FF7">
        <w:rPr>
          <w:rFonts w:asciiTheme="majorHAnsi" w:hAnsiTheme="majorHAnsi" w:cstheme="majorHAnsi"/>
          <w:szCs w:val="24"/>
        </w:rPr>
        <w:t xml:space="preserve">Objednávateľ najneskôr pri odovzdaní staveniska oznámi Zhotoviteľovi, kto bude vykonávať funkciu: </w:t>
      </w:r>
      <w:r w:rsidR="004A6767" w:rsidRPr="008C7FF7">
        <w:t>Stavebného dozora</w:t>
      </w:r>
      <w:r w:rsidRPr="008C7FF7">
        <w:rPr>
          <w:rFonts w:asciiTheme="majorHAnsi" w:hAnsiTheme="majorHAnsi" w:cstheme="majorHAnsi"/>
          <w:b/>
          <w:bCs/>
          <w:szCs w:val="24"/>
        </w:rPr>
        <w:t>.</w:t>
      </w:r>
    </w:p>
    <w:p w14:paraId="0CEC811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sa zaväzuje, že riadne vykonané Dielo prevezme a zaplatí zaň cenu určenú zmluvou. O prevzatí Diela sa spíše Protokol o odovzdaní a prevzatí Diela, podpísaný všetkými zmluvnými stranami.</w:t>
      </w:r>
    </w:p>
    <w:p w14:paraId="68217D7D"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67D8035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505262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11948DB1" w14:textId="77777777" w:rsidR="005C297E"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0B0C80A4" w14:textId="58D20C7B" w:rsidR="00D16EAF"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rPr>
        <w:t>Zhotoviteľ je povinný viesť denné záznamy o uskutočnených prácach formou stavebného denníka.</w:t>
      </w:r>
      <w:r w:rsidR="0092029E" w:rsidRPr="008C7FF7">
        <w:rPr>
          <w:rFonts w:asciiTheme="majorHAnsi" w:hAnsiTheme="majorHAnsi" w:cstheme="majorHAnsi"/>
        </w:rPr>
        <w:t xml:space="preserve"> Stavebný denník sa vedie pre celé stavebné dielo podľa pokynov </w:t>
      </w:r>
      <w:r w:rsidR="004A6767" w:rsidRPr="008C7FF7">
        <w:t>Stavebného dozora</w:t>
      </w:r>
      <w:r w:rsidR="0092029E" w:rsidRPr="008C7FF7">
        <w:rPr>
          <w:rFonts w:asciiTheme="majorHAnsi" w:hAnsiTheme="majorHAnsi" w:cstheme="majorHAnsi"/>
        </w:rPr>
        <w:t xml:space="preserve">. Stavebný denník bude vedený v slovenskom jazyku. </w:t>
      </w:r>
      <w:r w:rsidR="00886E5E" w:rsidRPr="008C7FF7">
        <w:rPr>
          <w:rFonts w:asciiTheme="majorHAnsi" w:hAnsiTheme="majorHAnsi" w:cstheme="majorHAnsi"/>
          <w:b/>
          <w:color w:val="000000"/>
        </w:rPr>
        <w:t xml:space="preserve">Zhotoviteľ je povinný </w:t>
      </w:r>
      <w:r w:rsidR="00886E5E" w:rsidRPr="008C7FF7">
        <w:rPr>
          <w:rFonts w:asciiTheme="majorHAnsi" w:hAnsiTheme="majorHAnsi" w:cstheme="majorHAnsi"/>
        </w:rPr>
        <w:t>s</w:t>
      </w:r>
      <w:r w:rsidRPr="008C7FF7">
        <w:rPr>
          <w:rFonts w:asciiTheme="majorHAnsi" w:hAnsiTheme="majorHAnsi" w:cstheme="majorHAnsi"/>
        </w:rPr>
        <w:t xml:space="preserve">tavebný denník </w:t>
      </w:r>
      <w:r w:rsidR="00886E5E" w:rsidRPr="008C7FF7">
        <w:rPr>
          <w:rFonts w:asciiTheme="majorHAnsi" w:hAnsiTheme="majorHAnsi" w:cstheme="majorHAnsi"/>
        </w:rPr>
        <w:t xml:space="preserve">uschovávať vo svojej kancelárii na stavenisku. </w:t>
      </w:r>
      <w:r w:rsidRPr="008C7FF7">
        <w:rPr>
          <w:rFonts w:asciiTheme="majorHAnsi" w:hAnsiTheme="majorHAnsi" w:cstheme="majorHAnsi"/>
        </w:rPr>
        <w:t xml:space="preserve">Zhotoviteľ je povinný v denných záznamoch zapisovať údaje o časovom postupe prác, ich akosti, zdôvodnenie odchýlok vykonaných prác od </w:t>
      </w:r>
      <w:r w:rsidR="00886E5E" w:rsidRPr="008C7FF7">
        <w:rPr>
          <w:rFonts w:asciiTheme="majorHAnsi" w:hAnsiTheme="majorHAnsi" w:cstheme="majorHAnsi"/>
        </w:rPr>
        <w:t xml:space="preserve">odsúhlaseného </w:t>
      </w:r>
      <w:r w:rsidRPr="008C7FF7">
        <w:rPr>
          <w:rFonts w:asciiTheme="majorHAnsi" w:hAnsiTheme="majorHAnsi" w:cstheme="majorHAnsi"/>
        </w:rPr>
        <w:t xml:space="preserve">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w:t>
      </w:r>
      <w:r w:rsidR="00463C7C" w:rsidRPr="008C7FF7">
        <w:rPr>
          <w:rFonts w:asciiTheme="majorHAnsi" w:hAnsiTheme="majorHAnsi" w:cstheme="majorHAnsi"/>
        </w:rPr>
        <w:t>čitateľne zapisujú a podpisujú osoby uvedené v Prílohe č.3 Požiadavky objednávateľa. Zápisy sa zapisujú</w:t>
      </w:r>
      <w:r w:rsidRPr="008C7FF7">
        <w:rPr>
          <w:rFonts w:asciiTheme="majorHAnsi" w:hAnsiTheme="majorHAnsi" w:cstheme="majorHAnsi"/>
        </w:rPr>
        <w:t xml:space="preserve"> vždy v deň, kedy boli práce vykonané alebo keď nastanú okolnosti brániace ich výkonu, resp. je potrebné riešiť ďalší postup prác. Všetky strany stavebného denníka musia byť </w:t>
      </w:r>
      <w:r w:rsidR="00886E5E" w:rsidRPr="008C7FF7">
        <w:rPr>
          <w:rFonts w:asciiTheme="majorHAnsi" w:hAnsiTheme="majorHAnsi" w:cstheme="majorHAnsi"/>
        </w:rPr>
        <w:t xml:space="preserve">vyhotovené v jednom origináli a minimálne v dvoch </w:t>
      </w:r>
      <w:r w:rsidR="00463C7C" w:rsidRPr="008C7FF7">
        <w:rPr>
          <w:rFonts w:asciiTheme="majorHAnsi" w:hAnsiTheme="majorHAnsi" w:cstheme="majorHAnsi"/>
        </w:rPr>
        <w:t>kópiách</w:t>
      </w:r>
      <w:r w:rsidR="00886E5E" w:rsidRPr="008C7FF7">
        <w:rPr>
          <w:rFonts w:asciiTheme="majorHAnsi" w:hAnsiTheme="majorHAnsi" w:cstheme="majorHAnsi"/>
        </w:rPr>
        <w:t xml:space="preserve">. Originál a prvá kópia musia byť postúpené </w:t>
      </w:r>
      <w:r w:rsidR="004A6767" w:rsidRPr="008C7FF7">
        <w:t>Stavebnému dozoru</w:t>
      </w:r>
      <w:r w:rsidR="00463C7C" w:rsidRPr="008C7FF7">
        <w:t xml:space="preserve"> na konci každého týždňa.</w:t>
      </w:r>
      <w:r w:rsidR="00886E5E" w:rsidRPr="008C7FF7">
        <w:rPr>
          <w:rFonts w:asciiTheme="majorHAnsi" w:hAnsiTheme="majorHAnsi" w:cstheme="majorHAnsi"/>
        </w:rPr>
        <w:t xml:space="preserve"> Všetky strany musia byť </w:t>
      </w:r>
      <w:r w:rsidRPr="008C7FF7">
        <w:rPr>
          <w:rFonts w:asciiTheme="majorHAnsi" w:hAnsiTheme="majorHAnsi" w:cstheme="majorHAnsi"/>
        </w:rPr>
        <w:t xml:space="preserve">očíslované. Medzi jednotlivými záznamami nesmie byť vynechané voľné miesto. Zhotoviteľ je povinný zápisom v stavebnom denníku a súčasne telefonicky a e-mailom 3 pracovné dni vopred vyzvať </w:t>
      </w:r>
      <w:r w:rsidR="004A6767" w:rsidRPr="008C7FF7">
        <w:t>Stavebný dozor</w:t>
      </w:r>
      <w:r w:rsidR="00463C7C" w:rsidRPr="008C7FF7">
        <w:t xml:space="preserve"> na </w:t>
      </w:r>
      <w:r w:rsidRPr="008C7FF7">
        <w:rPr>
          <w:rFonts w:asciiTheme="majorHAnsi" w:hAnsiTheme="majorHAnsi" w:cstheme="majorHAnsi"/>
          <w:noProof/>
        </w:rPr>
        <w:t xml:space="preserve"> kontrolu všetkých prác, ktoré majú byť zastavané alebo sa majú stať neprístupné. Pokiaľ Zhotoviteľ túto povinnosť nebude plniť, môže </w:t>
      </w:r>
      <w:r w:rsidR="004A6767" w:rsidRPr="008C7FF7">
        <w:t>Stavebný dozor</w:t>
      </w:r>
      <w:r w:rsidR="00463C7C" w:rsidRPr="008C7FF7">
        <w:t xml:space="preserve"> </w:t>
      </w:r>
      <w:r w:rsidRPr="008C7FF7">
        <w:rPr>
          <w:rFonts w:asciiTheme="majorHAnsi" w:hAnsiTheme="majorHAnsi" w:cstheme="majorHAnsi"/>
          <w:noProof/>
        </w:rPr>
        <w:t xml:space="preserve">vyžadovať dodatočné odhalenie týchto prác na náklady Zhotoviteľa. </w:t>
      </w:r>
      <w:r w:rsidRPr="008C7FF7">
        <w:rPr>
          <w:rFonts w:asciiTheme="majorHAnsi" w:hAnsiTheme="majorHAnsi" w:cstheme="majorHAnsi"/>
        </w:rPr>
        <w:t xml:space="preserve">Zhotoviteľ je povinný zápisom v stavebnom denníku a súčasne telefonicky a e-mailom 3 pracovné dni vopred vyzvať </w:t>
      </w:r>
      <w:r w:rsidR="004A6767" w:rsidRPr="008C7FF7">
        <w:t>Stavebný dozor</w:t>
      </w:r>
      <w:r w:rsidR="00463C7C" w:rsidRPr="008C7FF7">
        <w:t xml:space="preserve"> </w:t>
      </w:r>
      <w:r w:rsidRPr="008C7FF7">
        <w:rPr>
          <w:rFonts w:asciiTheme="majorHAnsi" w:hAnsiTheme="majorHAnsi" w:cstheme="majorHAnsi"/>
        </w:rPr>
        <w:t xml:space="preserve">na účasť pri vykonávaní skúšok v súlade s STN. Ak sa </w:t>
      </w:r>
      <w:r w:rsidR="004A6767" w:rsidRPr="008C7FF7">
        <w:t>Stavebný dozor</w:t>
      </w:r>
      <w:r w:rsidR="00463C7C" w:rsidRPr="008C7FF7">
        <w:rPr>
          <w:rFonts w:asciiTheme="majorHAnsi" w:hAnsiTheme="majorHAnsi" w:cstheme="majorHAnsi"/>
        </w:rPr>
        <w:t xml:space="preserve"> </w:t>
      </w:r>
      <w:r w:rsidRPr="008C7FF7">
        <w:rPr>
          <w:rFonts w:asciiTheme="majorHAnsi" w:hAnsiTheme="majorHAnsi" w:cstheme="majorHAnsi"/>
        </w:rPr>
        <w:t xml:space="preserve">nedostaví v stanovenom termíne, je Zhotoviteľ oprávnený vykonať skúšky bez jeho účasti. Zhotoviteľ je povinný viesť podrobný technický záznam o vykonaných skúškach. Všetky zmeny a práce vykonané naviac je Zhotoviteľ povinný zdôvodniť zápisom do stavebného denníka. </w:t>
      </w:r>
      <w:r w:rsidR="00D16EAF" w:rsidRPr="008C7FF7">
        <w:rPr>
          <w:rFonts w:asciiTheme="majorHAnsi" w:hAnsiTheme="majorHAnsi" w:cstheme="majorHAnsi"/>
        </w:rPr>
        <w:t>Záznamy musia byť vždy aktualizované zhotoviteľom na základe meraní, vykonaných v</w:t>
      </w:r>
      <w:r w:rsidR="001B3F5F" w:rsidRPr="008C7FF7">
        <w:rPr>
          <w:rFonts w:asciiTheme="majorHAnsi" w:hAnsiTheme="majorHAnsi" w:cstheme="majorHAnsi"/>
        </w:rPr>
        <w:t> </w:t>
      </w:r>
      <w:r w:rsidR="00D16EAF" w:rsidRPr="008C7FF7">
        <w:rPr>
          <w:rFonts w:asciiTheme="majorHAnsi" w:hAnsiTheme="majorHAnsi" w:cstheme="majorHAnsi"/>
        </w:rPr>
        <w:t>súčinnosti</w:t>
      </w:r>
      <w:r w:rsidR="001B3F5F" w:rsidRPr="008C7FF7">
        <w:rPr>
          <w:rFonts w:asciiTheme="majorHAnsi" w:hAnsiTheme="majorHAnsi" w:cstheme="majorHAnsi"/>
        </w:rPr>
        <w:t xml:space="preserve"> </w:t>
      </w:r>
      <w:r w:rsidR="00D16EAF" w:rsidRPr="008C7FF7">
        <w:rPr>
          <w:rFonts w:asciiTheme="majorHAnsi" w:hAnsiTheme="majorHAnsi" w:cstheme="majorHAnsi"/>
        </w:rPr>
        <w:t xml:space="preserve">so </w:t>
      </w:r>
      <w:r w:rsidR="004A6767" w:rsidRPr="008C7FF7">
        <w:t>Stavebným dozorom,</w:t>
      </w:r>
      <w:r w:rsidR="00E2377E" w:rsidRPr="008C7FF7">
        <w:rPr>
          <w:rFonts w:asciiTheme="majorHAnsi" w:hAnsiTheme="majorHAnsi" w:cstheme="majorHAnsi"/>
        </w:rPr>
        <w:t xml:space="preserve"> </w:t>
      </w:r>
      <w:r w:rsidR="00D16EAF" w:rsidRPr="008C7FF7">
        <w:rPr>
          <w:rFonts w:asciiTheme="majorHAnsi" w:hAnsiTheme="majorHAnsi" w:cstheme="majorHAnsi"/>
        </w:rPr>
        <w:t xml:space="preserve">v závislosti od ukončenia jednotlivých stavebných prác a činností (minimálne však po ukončení prác, ktoré budú ďalšou stavebnou činnosťou zakryté). </w:t>
      </w:r>
    </w:p>
    <w:p w14:paraId="79AFD609" w14:textId="262B696E" w:rsidR="00EF0609" w:rsidRPr="008C7FF7" w:rsidRDefault="004A6767" w:rsidP="005C297E">
      <w:pPr>
        <w:ind w:left="567"/>
        <w:jc w:val="both"/>
        <w:rPr>
          <w:rFonts w:asciiTheme="majorHAnsi" w:hAnsiTheme="majorHAnsi" w:cstheme="majorHAnsi"/>
          <w:noProof/>
        </w:rPr>
      </w:pPr>
      <w:r w:rsidRPr="008C7FF7">
        <w:t>Stavebný dozor</w:t>
      </w:r>
      <w:r w:rsidR="00E2377E" w:rsidRPr="008C7FF7">
        <w:rPr>
          <w:rFonts w:asciiTheme="majorHAnsi" w:hAnsiTheme="majorHAnsi" w:cstheme="majorHAnsi"/>
        </w:rPr>
        <w:t xml:space="preserve"> </w:t>
      </w:r>
      <w:r w:rsidR="00EF0609" w:rsidRPr="008C7FF7">
        <w:rPr>
          <w:rFonts w:asciiTheme="majorHAnsi" w:hAnsiTheme="majorHAnsi" w:cstheme="majorHAnsi"/>
        </w:rPr>
        <w:t xml:space="preserve">je </w:t>
      </w:r>
      <w:r w:rsidR="00ED642C" w:rsidRPr="008C7FF7">
        <w:rPr>
          <w:rFonts w:asciiTheme="majorHAnsi" w:hAnsiTheme="majorHAnsi" w:cstheme="majorHAnsi"/>
        </w:rPr>
        <w:t xml:space="preserve">povinný </w:t>
      </w:r>
      <w:r w:rsidR="00EF0609" w:rsidRPr="008C7FF7">
        <w:rPr>
          <w:rFonts w:asciiTheme="majorHAnsi" w:hAnsiTheme="majorHAnsi" w:cstheme="majorHAnsi"/>
        </w:rPr>
        <w:t xml:space="preserve">priebežne kontrolovať zápisy v stavebnom denníku a reagovať adekvátnym spôsobom na požiadavky či pripomienky Zhotoviteľa. Kópie stavebného denníka budú priebežne po kontrole </w:t>
      </w:r>
      <w:r w:rsidRPr="008C7FF7">
        <w:t>Stavebným dozorom</w:t>
      </w:r>
      <w:r w:rsidR="00E2377E" w:rsidRPr="008C7FF7">
        <w:rPr>
          <w:rFonts w:asciiTheme="majorHAnsi" w:hAnsiTheme="majorHAnsi" w:cstheme="majorHAnsi"/>
        </w:rPr>
        <w:t xml:space="preserve"> </w:t>
      </w:r>
      <w:r w:rsidR="00EF0609" w:rsidRPr="008C7FF7">
        <w:rPr>
          <w:rFonts w:asciiTheme="majorHAnsi" w:hAnsiTheme="majorHAnsi" w:cstheme="majorHAnsi"/>
        </w:rPr>
        <w:t>uchovávané Zhotoviteľom pre potreby preberacieho, resp. kolaudačného konania.</w:t>
      </w:r>
    </w:p>
    <w:p w14:paraId="69B31BE4" w14:textId="77777777" w:rsidR="00EF0609" w:rsidRPr="008C7FF7" w:rsidRDefault="00EF0609" w:rsidP="00EF0609">
      <w:pPr>
        <w:jc w:val="both"/>
        <w:rPr>
          <w:rFonts w:asciiTheme="majorHAnsi" w:hAnsiTheme="majorHAnsi" w:cstheme="majorHAnsi"/>
          <w:noProof/>
        </w:rPr>
      </w:pPr>
    </w:p>
    <w:p w14:paraId="1741E72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chrániť Dielo počas jeho vykonávania a opatriť časti hotového Diela ochrannými prostriedkami tak, aby nedošlo k ich poškodeniu do doby odovzdania Diela Objednávateľovi.</w:t>
      </w:r>
    </w:p>
    <w:p w14:paraId="564D772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nie je oprávnený odchýliť sa od podmienok verejného obstarávania, ktoré vykonal Objednávateľ a ktoré sú pre Zhotoviteľa záväzné.</w:t>
      </w:r>
    </w:p>
    <w:p w14:paraId="74E188B4" w14:textId="3CFDDB55"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oprávnený pri vykonávaní Diela písomne požiadať Objednávateľa</w:t>
      </w:r>
      <w:r w:rsidR="00E2377E" w:rsidRPr="008C7FF7">
        <w:rPr>
          <w:rFonts w:asciiTheme="majorHAnsi" w:hAnsiTheme="majorHAnsi" w:cstheme="majorHAnsi"/>
          <w:szCs w:val="24"/>
        </w:rPr>
        <w:t xml:space="preserve"> prostredníctvom </w:t>
      </w:r>
      <w:r w:rsidR="004A6767" w:rsidRPr="008C7FF7">
        <w:t>Stavebného dozoru</w:t>
      </w:r>
      <w:r w:rsidRPr="008C7FF7">
        <w:rPr>
          <w:rFonts w:asciiTheme="majorHAnsi" w:hAnsiTheme="majorHAnsi" w:cstheme="majorHAnsi"/>
          <w:szCs w:val="24"/>
        </w:rPr>
        <w:t xml:space="preserve">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0B466AA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2776A63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0DD471FE" w14:textId="77777777" w:rsidR="00EF0609" w:rsidRPr="008C7FF7" w:rsidRDefault="00EF0609" w:rsidP="00EF0609">
      <w:pPr>
        <w:pStyle w:val="Zkladntext"/>
        <w:numPr>
          <w:ilvl w:val="1"/>
          <w:numId w:val="10"/>
        </w:numPr>
        <w:tabs>
          <w:tab w:val="clear" w:pos="720"/>
        </w:tabs>
        <w:ind w:left="567" w:hanging="567"/>
        <w:rPr>
          <w:rFonts w:asciiTheme="majorHAnsi" w:hAnsiTheme="majorHAnsi" w:cstheme="majorHAnsi"/>
          <w:szCs w:val="24"/>
        </w:rPr>
      </w:pPr>
      <w:r w:rsidRPr="008C7FF7">
        <w:rPr>
          <w:rFonts w:asciiTheme="majorHAnsi" w:hAnsiTheme="majorHAnsi" w:cstheme="majorHAnsi"/>
          <w:szCs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2A25CC1B" w14:textId="77777777" w:rsidR="00EF0609" w:rsidRPr="008C7FF7" w:rsidRDefault="00EF0609" w:rsidP="00EF0609">
      <w:pPr>
        <w:pStyle w:val="Zkladntext"/>
        <w:tabs>
          <w:tab w:val="clear" w:pos="720"/>
        </w:tabs>
        <w:spacing w:before="120" w:after="240"/>
        <w:ind w:left="567"/>
        <w:jc w:val="left"/>
        <w:rPr>
          <w:rFonts w:asciiTheme="majorHAnsi" w:hAnsiTheme="majorHAnsi" w:cstheme="majorHAnsi"/>
          <w:szCs w:val="24"/>
        </w:rPr>
      </w:pPr>
      <w:r w:rsidRPr="008C7FF7">
        <w:rPr>
          <w:rFonts w:asciiTheme="majorHAnsi" w:hAnsiTheme="majorHAnsi" w:cstheme="majorHAnsi"/>
          <w:szCs w:val="24"/>
        </w:rPr>
        <w:t>- o pracovných úrazoch,</w:t>
      </w:r>
      <w:r w:rsidRPr="008C7FF7">
        <w:rPr>
          <w:rFonts w:asciiTheme="majorHAnsi" w:hAnsiTheme="majorHAnsi" w:cstheme="majorHAnsi"/>
          <w:szCs w:val="24"/>
        </w:rPr>
        <w:br/>
        <w:t>- o škodách na vybavení a strojoch na stavbe a stavenisku,</w:t>
      </w:r>
      <w:r w:rsidRPr="008C7FF7">
        <w:rPr>
          <w:rFonts w:asciiTheme="majorHAnsi" w:hAnsiTheme="majorHAnsi" w:cstheme="majorHAnsi"/>
          <w:szCs w:val="24"/>
        </w:rPr>
        <w:br/>
        <w:t>- o škodách na životnom prostredí,</w:t>
      </w:r>
      <w:r w:rsidRPr="008C7FF7">
        <w:rPr>
          <w:rFonts w:asciiTheme="majorHAnsi" w:hAnsiTheme="majorHAnsi" w:cstheme="majorHAnsi"/>
          <w:szCs w:val="24"/>
        </w:rPr>
        <w:br/>
        <w:t>- o požiaroch.</w:t>
      </w:r>
    </w:p>
    <w:p w14:paraId="0713EF72" w14:textId="70C2EA13"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Objednávateľ, oprávnená osoba podľa Čl. I. tejto zmluvy, resp. osoba oprávnená jednať v realizačných veciach Objednávateľa alebo </w:t>
      </w:r>
      <w:r w:rsidR="004A6767" w:rsidRPr="008C7FF7">
        <w:t xml:space="preserve">Stavebný dozor </w:t>
      </w:r>
      <w:r w:rsidRPr="008C7FF7">
        <w:rPr>
          <w:rFonts w:asciiTheme="majorHAnsi" w:hAnsiTheme="majorHAnsi" w:cstheme="majorHAnsi"/>
          <w:szCs w:val="24"/>
        </w:rPr>
        <w:t>je oprávnená/oprávnený dať zamestnancom Zhotoviteľa príkaz prerušiť práce, ak zodpovedný pracovník Zhotoviteľa nie je dosiahnuteľný, ak je ohrozená bezpečnosť uskutočňovanej stavby, životy, alebo zdravie zamestnancov na stavbe alebo ak hrozia iné vážne škody.</w:t>
      </w:r>
    </w:p>
    <w:p w14:paraId="22D58E6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že sa jeho pracovníci ani iné osoby s jeho vedomím nebudú pohybovať, resp. zdržiavať na pracovisku (stavenisku) z dôvodov, ktoré nesúvisia s výkonom prác podľa tejto zmluvy, bez vedomia a súhlasu Objednávateľa alebo správcu. Objednávateľ nezodpovedá za škody spôsobené Zhotoviteľovi, ak sa jeho zamestnanci neoprávnene zdržiavajú mimo určených priestorov.</w:t>
      </w:r>
    </w:p>
    <w:p w14:paraId="75C4E2C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1D3CD29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416702A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27DCC14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5AF015D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4781B5E9"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zúčastňovať sa kontrolných dní určených Objednávateľom prostredníctvom na to oprávnených osôb v zmysle tejto zmluvy alebo na základe písomného poverenia Zhotoviteľa.</w:t>
      </w:r>
    </w:p>
    <w:p w14:paraId="562C945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na žiadosť Objednávateľa poskytne tretím osobám, ktoré sú v právnom vzťahu s Objednávateľom s predchádzajúcim súhlasom Objednávateľa potrebné vysvetlenie všetkých otázok spojených s vykonávaním Diela.</w:t>
      </w:r>
    </w:p>
    <w:p w14:paraId="0742DE1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2B4FCD96" w14:textId="77777777" w:rsidR="00EF0609" w:rsidRPr="008C7FF7" w:rsidRDefault="00EF0609" w:rsidP="00EF0609">
      <w:pPr>
        <w:pStyle w:val="Zkladntext"/>
        <w:numPr>
          <w:ilvl w:val="1"/>
          <w:numId w:val="10"/>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vykoná na vlastné náklady všetky skúšky, kontroly a merania, ktoré sú potrebné pre riadne ukončenie Diela alebo jeho uvedenie do prevádzky. Organizovanie, vybavovanie a úhradu funkčných skúšok zabezpečí Zhotoviteľ. </w:t>
      </w:r>
    </w:p>
    <w:p w14:paraId="2F8EBF2C"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b/>
          <w:bCs/>
          <w:szCs w:val="24"/>
        </w:rPr>
        <w:t>Zhotoviteľ sa zaväzuje, že bude dodržiavať zákaz nelegálneho zamestnávania, ktorý vyplýva zo zákona č</w:t>
      </w:r>
      <w:r w:rsidRPr="008C7FF7">
        <w:rPr>
          <w:rFonts w:asciiTheme="majorHAnsi" w:hAnsiTheme="majorHAnsi" w:cstheme="majorHAnsi"/>
          <w:b/>
          <w:szCs w:val="24"/>
        </w:rPr>
        <w:t xml:space="preserve">. 82/2005 Z. z. o nelegálnej práci a nelegálnom zamestnávaní v znení neskorších predpisov. Zhotoviteľ sa zaväzuje, že dodržiavanie zákazu </w:t>
      </w:r>
      <w:r w:rsidRPr="008C7FF7">
        <w:rPr>
          <w:rFonts w:asciiTheme="majorHAnsi" w:hAnsiTheme="majorHAnsi" w:cstheme="majorHAnsi"/>
          <w:b/>
          <w:bCs/>
          <w:szCs w:val="24"/>
        </w:rPr>
        <w:t xml:space="preserve">nelegálneho zamestnávania zabezpečí a bude vyžadovať aj u svojich subdodávateľov. </w:t>
      </w:r>
    </w:p>
    <w:p w14:paraId="1248BFFF" w14:textId="77777777" w:rsidR="00EF0609" w:rsidRPr="008C7FF7" w:rsidRDefault="00EF0609" w:rsidP="00EF0609">
      <w:pPr>
        <w:pStyle w:val="Zkladntext"/>
        <w:numPr>
          <w:ilvl w:val="1"/>
          <w:numId w:val="10"/>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 xml:space="preserve">Zhotoviteľ sa zaväzuje, že počas realizácie stavebných prác bude poistený: </w:t>
      </w:r>
    </w:p>
    <w:p w14:paraId="0BFA5848" w14:textId="369A1409"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poškodenia, zničenia, straty, odcudzenia Diela alebo iných škôd na Diele (stavebno-montážne poistenie)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 a</w:t>
      </w:r>
    </w:p>
    <w:p w14:paraId="1E196FF1" w14:textId="0755F48B"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zodpovednosti za škodu spôsobenú tretím osobám prevádzkovou činnosťou/pri výkone podnikania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w:t>
      </w:r>
    </w:p>
    <w:p w14:paraId="50E8235A" w14:textId="77777777" w:rsidR="00EF0609" w:rsidRPr="008C7FF7" w:rsidRDefault="00EF0609" w:rsidP="00EF0609">
      <w:pPr>
        <w:pStyle w:val="Zkladntext"/>
        <w:tabs>
          <w:tab w:val="clear" w:pos="720"/>
        </w:tabs>
        <w:spacing w:before="120" w:after="240"/>
        <w:ind w:left="709"/>
        <w:rPr>
          <w:rFonts w:asciiTheme="majorHAnsi" w:hAnsiTheme="majorHAnsi" w:cstheme="majorHAnsi"/>
          <w:color w:val="FF0000"/>
          <w:szCs w:val="24"/>
        </w:rPr>
      </w:pPr>
      <w:r w:rsidRPr="008C7FF7">
        <w:rPr>
          <w:rFonts w:asciiTheme="majorHAnsi" w:hAnsiTheme="majorHAnsi" w:cstheme="majorHAnsi"/>
          <w:b/>
          <w:bCs/>
          <w:szCs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sidRPr="008C7FF7">
        <w:rPr>
          <w:rFonts w:asciiTheme="majorHAnsi" w:hAnsiTheme="majorHAnsi" w:cstheme="majorHAnsi"/>
          <w:szCs w:val="24"/>
        </w:rPr>
        <w:t xml:space="preserve">. </w:t>
      </w:r>
    </w:p>
    <w:p w14:paraId="74A11360" w14:textId="77777777" w:rsidR="00EF0609" w:rsidRPr="008C7FF7" w:rsidRDefault="00EF0609" w:rsidP="00EF0609">
      <w:pPr>
        <w:pStyle w:val="Zkladntext"/>
        <w:numPr>
          <w:ilvl w:val="1"/>
          <w:numId w:val="10"/>
        </w:numPr>
        <w:tabs>
          <w:tab w:val="clear" w:pos="720"/>
          <w:tab w:val="num" w:pos="360"/>
          <w:tab w:val="left" w:pos="567"/>
        </w:tabs>
        <w:spacing w:before="240"/>
        <w:ind w:left="567" w:hanging="567"/>
        <w:rPr>
          <w:b/>
          <w:color w:val="000000" w:themeColor="text1"/>
        </w:rPr>
      </w:pPr>
      <w:r w:rsidRPr="008C7FF7">
        <w:rPr>
          <w:rFonts w:asciiTheme="majorHAnsi" w:hAnsiTheme="majorHAnsi" w:cstheme="majorHAnsi"/>
          <w:b/>
          <w:color w:val="000000" w:themeColor="text1"/>
          <w:szCs w:val="24"/>
        </w:rPr>
        <w:t xml:space="preserve">Zhotoviteľ je povinný na vlastné náklady oboznámiť sa s existujúcimi inžinierskymi sieťami a zabezpečiť ich vytýčenie pred začiatkom stavebných prác a zabezpečiť ich ochranu (umiestnenie do chráničiek podľa STN). </w:t>
      </w:r>
      <w:r w:rsidRPr="008C7FF7">
        <w:rPr>
          <w:rFonts w:asciiTheme="majorHAnsi" w:hAnsiTheme="majorHAnsi" w:cstheme="majorHAnsi"/>
          <w:color w:val="000000" w:themeColor="text1"/>
          <w:szCs w:val="24"/>
        </w:rPr>
        <w:t xml:space="preserve">Zhotoviteľ bude spolupracovať pri prekládke IS s vlastníkmi (správcami) sietí.  </w:t>
      </w:r>
      <w:r w:rsidRPr="008C7FF7">
        <w:rPr>
          <w:color w:val="000000" w:themeColor="text1"/>
        </w:rPr>
        <w:t xml:space="preserve">Zhotoviteľ je povinný počas realizácie prác dodržiavať bezpečnostné opatrenia pri prácach nad vodným tokom.  Zhotoviteľ je povinný v zmysle vyhlášky MŽP SR  č.  261/2010 Z. z., ktorou sa ustanovujú podrobnosti o obsahu povodňových plánov a postup ich schvaľovania </w:t>
      </w:r>
      <w:r w:rsidRPr="008C7FF7">
        <w:rPr>
          <w:b/>
          <w:color w:val="000000" w:themeColor="text1"/>
        </w:rPr>
        <w:t xml:space="preserve">na vlastné náklady spracovať povodňový plán zabezpečovacích prác a zabezpečiť jeho prerokovanie a schválenie pred začatím stavebných prác. </w:t>
      </w:r>
    </w:p>
    <w:p w14:paraId="1F0C36AD" w14:textId="6EE7A0DC" w:rsidR="00EF0609" w:rsidRPr="008C7FF7" w:rsidRDefault="00EF0609"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w:t>
      </w:r>
      <w:r w:rsidR="00514FB3" w:rsidRPr="008C7FF7">
        <w:rPr>
          <w:rFonts w:eastAsia="Calibri"/>
          <w:color w:val="000000" w:themeColor="text1"/>
          <w:lang w:eastAsia="en-US"/>
        </w:rPr>
        <w:t xml:space="preserve">v rámci Integrovaného regionálneho operačného programu 2014 – 2020, </w:t>
      </w:r>
      <w:r w:rsidRPr="008C7FF7">
        <w:rPr>
          <w:rFonts w:asciiTheme="majorHAnsi" w:hAnsiTheme="majorHAnsi" w:cstheme="majorHAnsi"/>
          <w:szCs w:val="24"/>
        </w:rPr>
        <w:t xml:space="preserve">Európskemu dvoru audítorov, Európskej komisii, Európskemu úradu pre boj proti podvodom (OLAF). </w:t>
      </w:r>
    </w:p>
    <w:p w14:paraId="3B4D1806" w14:textId="1F2E5A94" w:rsidR="009A2FAA" w:rsidRPr="008C7FF7" w:rsidRDefault="009A2FAA"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w:t>
      </w:r>
      <w:r w:rsidR="0053197E" w:rsidRPr="008C7FF7">
        <w:rPr>
          <w:rFonts w:asciiTheme="majorHAnsi" w:hAnsiTheme="majorHAnsi" w:cstheme="majorHAnsi"/>
          <w:szCs w:val="24"/>
        </w:rPr>
        <w:t xml:space="preserve">sa zaväzuje vyhotoviť a dokončiť Dielo prostredníctvom tých osôb, ktorými podľa zákona o verejnom obstarávaní preukazoval splnenie podmienok účasti. </w:t>
      </w:r>
      <w:r w:rsidRPr="008C7FF7">
        <w:rPr>
          <w:rFonts w:asciiTheme="majorHAnsi" w:hAnsiTheme="majorHAnsi" w:cstheme="majorHAnsi"/>
          <w:szCs w:val="24"/>
        </w:rPr>
        <w:t xml:space="preserve"> </w:t>
      </w:r>
    </w:p>
    <w:p w14:paraId="62AEE3D0"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VIII.</w:t>
      </w:r>
      <w:r w:rsidRPr="008C7FF7">
        <w:rPr>
          <w:rFonts w:asciiTheme="majorHAnsi" w:hAnsiTheme="majorHAnsi" w:cstheme="majorHAnsi"/>
        </w:rPr>
        <w:br/>
        <w:t>Sankcie a zmluvné pokuty</w:t>
      </w:r>
    </w:p>
    <w:p w14:paraId="453A2D68" w14:textId="3C451174"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plnením </w:t>
      </w:r>
      <w:r w:rsidRPr="008C7FF7">
        <w:rPr>
          <w:rFonts w:asciiTheme="majorHAnsi" w:hAnsiTheme="majorHAnsi" w:cstheme="majorHAnsi"/>
          <w:szCs w:val="24"/>
          <w:u w:val="single"/>
        </w:rPr>
        <w:t>Vecného harmonogram</w:t>
      </w:r>
      <w:r w:rsidR="002376FE" w:rsidRPr="008C7FF7">
        <w:rPr>
          <w:rFonts w:asciiTheme="majorHAnsi" w:hAnsiTheme="majorHAnsi" w:cstheme="majorHAnsi"/>
          <w:szCs w:val="24"/>
          <w:u w:val="single"/>
        </w:rPr>
        <w:t>u</w:t>
      </w:r>
      <w:r w:rsidRPr="008C7FF7">
        <w:rPr>
          <w:rFonts w:asciiTheme="majorHAnsi" w:hAnsiTheme="majorHAnsi" w:cstheme="majorHAnsi"/>
          <w:szCs w:val="24"/>
        </w:rPr>
        <w:t xml:space="preserve"> týkajúceho sa vecného plnenia definovaného pre časové </w:t>
      </w:r>
      <w:r w:rsidRPr="008C7FF7">
        <w:rPr>
          <w:rFonts w:asciiTheme="majorHAnsi" w:hAnsiTheme="majorHAnsi" w:cstheme="majorHAnsi"/>
          <w:szCs w:val="24"/>
          <w:u w:val="single"/>
        </w:rPr>
        <w:t>míľniky, ktorý tvorí súčasť Prílohy č.  4  - Harmonogram služieb a prác tejto zmluvy</w:t>
      </w:r>
      <w:r w:rsidRPr="008C7FF7">
        <w:rPr>
          <w:rFonts w:asciiTheme="majorHAnsi" w:hAnsiTheme="majorHAnsi" w:cstheme="majorHAnsi"/>
          <w:szCs w:val="24"/>
        </w:rPr>
        <w:t xml:space="preserve"> z dôvodov </w:t>
      </w:r>
      <w:proofErr w:type="spellStart"/>
      <w:r w:rsidRPr="008C7FF7">
        <w:rPr>
          <w:rFonts w:asciiTheme="majorHAnsi" w:hAnsiTheme="majorHAnsi" w:cstheme="majorHAnsi"/>
          <w:szCs w:val="24"/>
        </w:rPr>
        <w:t>pripísateľných</w:t>
      </w:r>
      <w:proofErr w:type="spellEnd"/>
      <w:r w:rsidRPr="008C7FF7">
        <w:rPr>
          <w:rFonts w:asciiTheme="majorHAnsi" w:hAnsiTheme="majorHAnsi" w:cstheme="majorHAnsi"/>
          <w:szCs w:val="24"/>
        </w:rPr>
        <w:t xml:space="preserve"> Zhotoviteľovi,  je Zhotoviteľ  povinný zaplatiť Objednávateľovi  </w:t>
      </w:r>
      <w:r w:rsidRPr="008C7FF7">
        <w:rPr>
          <w:rFonts w:asciiTheme="majorHAnsi" w:hAnsiTheme="majorHAnsi" w:cstheme="majorHAnsi"/>
          <w:b/>
          <w:szCs w:val="24"/>
        </w:rPr>
        <w:t>za každý časový míľnik,</w:t>
      </w:r>
      <w:r w:rsidRPr="008C7FF7">
        <w:rPr>
          <w:rFonts w:asciiTheme="majorHAnsi" w:hAnsiTheme="majorHAnsi" w:cstheme="majorHAnsi"/>
          <w:szCs w:val="24"/>
        </w:rPr>
        <w:t xml:space="preserve"> s ktorým je v omeškaní </w:t>
      </w:r>
      <w:r w:rsidRPr="008C7FF7">
        <w:rPr>
          <w:rFonts w:asciiTheme="majorHAnsi" w:hAnsiTheme="majorHAnsi" w:cstheme="majorHAnsi"/>
          <w:b/>
          <w:szCs w:val="24"/>
        </w:rPr>
        <w:t xml:space="preserve">zmluvnú pokutu vo výške      0,1 % z Celkovej ceny Diela </w:t>
      </w:r>
      <w:r w:rsidR="002376FE" w:rsidRPr="008C7FF7">
        <w:rPr>
          <w:rFonts w:asciiTheme="majorHAnsi" w:hAnsiTheme="majorHAnsi" w:cstheme="majorHAnsi"/>
          <w:b/>
          <w:szCs w:val="24"/>
        </w:rPr>
        <w:t xml:space="preserve">s </w:t>
      </w:r>
      <w:r w:rsidRPr="008C7FF7">
        <w:rPr>
          <w:rFonts w:asciiTheme="majorHAnsi" w:hAnsiTheme="majorHAnsi" w:cstheme="majorHAnsi"/>
          <w:b/>
          <w:szCs w:val="24"/>
        </w:rPr>
        <w:t xml:space="preserve">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p>
    <w:p w14:paraId="63ECB789" w14:textId="77777777" w:rsidR="00C66448" w:rsidRPr="008C7FF7" w:rsidRDefault="00C66448" w:rsidP="00C66448">
      <w:pPr>
        <w:pStyle w:val="Zkladntext"/>
        <w:numPr>
          <w:ilvl w:val="1"/>
          <w:numId w:val="12"/>
        </w:numPr>
        <w:spacing w:after="240"/>
        <w:ind w:left="284"/>
        <w:rPr>
          <w:rFonts w:asciiTheme="majorHAnsi" w:hAnsiTheme="majorHAnsi" w:cstheme="majorHAnsi"/>
          <w:szCs w:val="24"/>
        </w:rPr>
      </w:pPr>
      <w:r w:rsidRPr="008C7FF7">
        <w:rPr>
          <w:rFonts w:asciiTheme="majorHAnsi" w:hAnsiTheme="majorHAnsi" w:cstheme="majorHAnsi"/>
          <w:szCs w:val="24"/>
        </w:rPr>
        <w:t xml:space="preserve">V prípade, ak Zhotoviteľ nepredloží </w:t>
      </w:r>
      <w:r w:rsidRPr="008C7FF7">
        <w:rPr>
          <w:rFonts w:asciiTheme="majorHAnsi" w:hAnsiTheme="majorHAnsi" w:cstheme="majorHAnsi"/>
          <w:szCs w:val="24"/>
          <w:u w:val="single"/>
        </w:rPr>
        <w:t>Mesačný Harmonogram služieb a prác</w:t>
      </w:r>
      <w:r w:rsidRPr="008C7FF7">
        <w:rPr>
          <w:rFonts w:asciiTheme="majorHAnsi" w:hAnsiTheme="majorHAnsi" w:cstheme="majorHAnsi"/>
          <w:szCs w:val="24"/>
        </w:rPr>
        <w:t xml:space="preserve"> v lehote stanovenej v tejto Zmluve vzniká Objednávateľovi nárok na zaplatenie zmluvnej pokuty vo výške 1000,- EUR (slovom: tisíc EUR) za každý deň omeškania až do splnenia tejto povinnosti. </w:t>
      </w:r>
    </w:p>
    <w:p w14:paraId="0B49EAEC" w14:textId="0066BD98"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termínom </w:t>
      </w:r>
      <w:r w:rsidRPr="008C7FF7">
        <w:rPr>
          <w:rFonts w:asciiTheme="majorHAnsi" w:hAnsiTheme="majorHAnsi" w:cstheme="majorHAnsi"/>
          <w:szCs w:val="24"/>
          <w:u w:val="single"/>
        </w:rPr>
        <w:t>Lehoty výstavby podľa článku III. bodu 3.2 tejto Zmluvy</w:t>
      </w:r>
      <w:r w:rsidRPr="008C7FF7">
        <w:rPr>
          <w:rFonts w:asciiTheme="majorHAnsi" w:hAnsiTheme="majorHAnsi" w:cstheme="majorHAnsi"/>
          <w:szCs w:val="24"/>
        </w:rPr>
        <w:t xml:space="preserve">,  je Zhotoviteľ povinný zaplatiť Objednávateľovi  zmluvnú pokutu </w:t>
      </w:r>
      <w:r w:rsidRPr="008C7FF7">
        <w:rPr>
          <w:rFonts w:asciiTheme="majorHAnsi" w:hAnsiTheme="majorHAnsi" w:cstheme="majorHAnsi"/>
          <w:b/>
          <w:szCs w:val="24"/>
        </w:rPr>
        <w:t xml:space="preserve">vo výške      </w:t>
      </w:r>
      <w:r w:rsidR="002376FE" w:rsidRPr="008C7FF7">
        <w:rPr>
          <w:rFonts w:asciiTheme="majorHAnsi" w:hAnsiTheme="majorHAnsi" w:cstheme="majorHAnsi"/>
          <w:b/>
          <w:szCs w:val="24"/>
        </w:rPr>
        <w:t xml:space="preserve">          0,5</w:t>
      </w:r>
      <w:r w:rsidRPr="008C7FF7">
        <w:rPr>
          <w:rFonts w:asciiTheme="majorHAnsi" w:hAnsiTheme="majorHAnsi" w:cstheme="majorHAnsi"/>
          <w:b/>
          <w:szCs w:val="24"/>
        </w:rPr>
        <w:t xml:space="preserve">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 </w:t>
      </w:r>
    </w:p>
    <w:p w14:paraId="259EF07A" w14:textId="77777777" w:rsidR="00C66448" w:rsidRPr="008C7FF7" w:rsidRDefault="00C66448" w:rsidP="00C66448">
      <w:pPr>
        <w:pStyle w:val="Zkladntext"/>
        <w:numPr>
          <w:ilvl w:val="1"/>
          <w:numId w:val="12"/>
        </w:numPr>
        <w:spacing w:after="240"/>
        <w:rPr>
          <w:rFonts w:asciiTheme="majorHAnsi" w:hAnsiTheme="majorHAnsi" w:cstheme="majorHAnsi"/>
          <w:szCs w:val="24"/>
        </w:rPr>
      </w:pPr>
      <w:r w:rsidRPr="008C7FF7">
        <w:rPr>
          <w:rFonts w:asciiTheme="majorHAnsi" w:hAnsiTheme="majorHAnsi" w:cstheme="majorHAnsi"/>
          <w:szCs w:val="24"/>
        </w:rPr>
        <w:t>V prípade, ak je Zhotoviteľ v omeškaní s plnením</w:t>
      </w:r>
      <w:r w:rsidRPr="008C7FF7">
        <w:rPr>
          <w:rFonts w:asciiTheme="majorHAnsi" w:hAnsiTheme="majorHAnsi" w:cstheme="majorHAnsi"/>
          <w:szCs w:val="24"/>
          <w:u w:val="single"/>
        </w:rPr>
        <w:t xml:space="preserve"> Fakturačného harmonogramu, ktorý tvorí súčasť Prílohy č.  4 – Harmonogram služieb a prác  </w:t>
      </w:r>
      <w:r w:rsidRPr="008C7FF7">
        <w:rPr>
          <w:rFonts w:asciiTheme="majorHAnsi" w:hAnsiTheme="majorHAnsi" w:cstheme="majorHAnsi"/>
          <w:szCs w:val="24"/>
        </w:rPr>
        <w:t xml:space="preserve">tejto zmluvy,  je Zhotoviteľ  povinný zaplatiť Objednávateľovi </w:t>
      </w:r>
      <w:r w:rsidRPr="008C7FF7">
        <w:rPr>
          <w:rFonts w:asciiTheme="majorHAnsi" w:hAnsiTheme="majorHAnsi" w:cstheme="majorHAnsi"/>
          <w:b/>
          <w:szCs w:val="24"/>
        </w:rPr>
        <w:t xml:space="preserve">zmluvnú pokutu v nasledovnej výške: </w:t>
      </w:r>
    </w:p>
    <w:p w14:paraId="5D7C4160" w14:textId="098A750E"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zmluvnej pokuty vo výške </w:t>
      </w:r>
      <w:r w:rsidR="002376FE" w:rsidRPr="008C7FF7">
        <w:rPr>
          <w:rFonts w:asciiTheme="majorHAnsi" w:hAnsiTheme="majorHAnsi" w:cstheme="majorHAnsi"/>
          <w:szCs w:val="24"/>
        </w:rPr>
        <w:t>5</w:t>
      </w:r>
      <w:r w:rsidRPr="008C7FF7">
        <w:rPr>
          <w:rFonts w:asciiTheme="majorHAnsi" w:hAnsiTheme="majorHAnsi" w:cstheme="majorHAnsi"/>
          <w:szCs w:val="24"/>
        </w:rPr>
        <w:t>0</w:t>
      </w:r>
      <w:r w:rsidR="002376FE" w:rsidRPr="008C7FF7">
        <w:rPr>
          <w:rFonts w:asciiTheme="majorHAnsi" w:hAnsiTheme="majorHAnsi" w:cstheme="majorHAnsi"/>
          <w:szCs w:val="24"/>
        </w:rPr>
        <w:t xml:space="preserve"> </w:t>
      </w:r>
      <w:r w:rsidRPr="008C7FF7">
        <w:rPr>
          <w:rFonts w:asciiTheme="majorHAnsi" w:hAnsiTheme="majorHAnsi" w:cstheme="majorHAnsi"/>
          <w:szCs w:val="24"/>
        </w:rPr>
        <w:t xml:space="preserve">000,- EUR (slovom </w:t>
      </w:r>
      <w:r w:rsidR="002376FE" w:rsidRPr="008C7FF7">
        <w:rPr>
          <w:rFonts w:asciiTheme="majorHAnsi" w:hAnsiTheme="majorHAnsi" w:cstheme="majorHAnsi"/>
          <w:szCs w:val="24"/>
        </w:rPr>
        <w:t xml:space="preserve">päťdesiat tisíc </w:t>
      </w:r>
      <w:r w:rsidRPr="008C7FF7">
        <w:rPr>
          <w:rFonts w:asciiTheme="majorHAnsi" w:hAnsiTheme="majorHAnsi" w:cstheme="majorHAnsi"/>
          <w:szCs w:val="24"/>
        </w:rPr>
        <w:t xml:space="preserve"> EUR).</w:t>
      </w:r>
    </w:p>
    <w:p w14:paraId="02E4DD8A" w14:textId="63DEE286"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troch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60 000</w:t>
      </w:r>
      <w:r w:rsidRPr="008C7FF7">
        <w:rPr>
          <w:rFonts w:asciiTheme="majorHAnsi" w:hAnsiTheme="majorHAnsi" w:cstheme="majorHAnsi"/>
          <w:szCs w:val="24"/>
        </w:rPr>
        <w:t xml:space="preserve"> EUR ( slovom </w:t>
      </w:r>
      <w:r w:rsidR="002376FE" w:rsidRPr="008C7FF7">
        <w:rPr>
          <w:rFonts w:asciiTheme="majorHAnsi" w:hAnsiTheme="majorHAnsi" w:cstheme="majorHAnsi"/>
          <w:szCs w:val="24"/>
        </w:rPr>
        <w:t>šesťdesiat tisíc</w:t>
      </w:r>
      <w:r w:rsidRPr="008C7FF7">
        <w:rPr>
          <w:rFonts w:asciiTheme="majorHAnsi" w:hAnsiTheme="majorHAnsi" w:cstheme="majorHAnsi"/>
          <w:szCs w:val="24"/>
        </w:rPr>
        <w:t xml:space="preserve"> EUR).</w:t>
      </w:r>
    </w:p>
    <w:p w14:paraId="2113AC8F" w14:textId="2E5CD0FF"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7</w:t>
      </w:r>
      <w:r w:rsidRPr="008C7FF7">
        <w:rPr>
          <w:rFonts w:asciiTheme="majorHAnsi" w:hAnsiTheme="majorHAnsi" w:cstheme="majorHAnsi"/>
          <w:szCs w:val="24"/>
        </w:rPr>
        <w:t xml:space="preserve">0.000,- EUR (slovom </w:t>
      </w:r>
      <w:r w:rsidR="002376FE" w:rsidRPr="008C7FF7">
        <w:rPr>
          <w:rFonts w:asciiTheme="majorHAnsi" w:hAnsiTheme="majorHAnsi" w:cstheme="majorHAnsi"/>
          <w:szCs w:val="24"/>
        </w:rPr>
        <w:t>sedemdesiat tisíc</w:t>
      </w:r>
      <w:r w:rsidRPr="008C7FF7">
        <w:rPr>
          <w:rFonts w:asciiTheme="majorHAnsi" w:hAnsiTheme="majorHAnsi" w:cstheme="majorHAnsi"/>
          <w:szCs w:val="24"/>
        </w:rPr>
        <w:t xml:space="preserve"> EUR).</w:t>
      </w:r>
    </w:p>
    <w:p w14:paraId="0ACFB0FD"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predložením Kontrolno-skúšobného plánu a/alebo s prevzatím staveniska v termínoch uvedených v článku III. bode 3.2 tejto Zmluvy, je Zhotoviteľ povinný zaplatiť Objednávateľovi zmluvnú pokutu vo výšk</w:t>
      </w:r>
      <w:bookmarkStart w:id="21" w:name="_Ref305162790"/>
      <w:r w:rsidRPr="008C7FF7">
        <w:rPr>
          <w:rFonts w:asciiTheme="majorHAnsi" w:hAnsiTheme="majorHAnsi" w:cstheme="majorHAnsi"/>
          <w:szCs w:val="24"/>
        </w:rPr>
        <w:t>e</w:t>
      </w:r>
      <w:bookmarkEnd w:id="21"/>
      <w:r w:rsidRPr="008C7FF7">
        <w:rPr>
          <w:rFonts w:asciiTheme="majorHAnsi" w:hAnsiTheme="majorHAnsi" w:cstheme="majorHAnsi"/>
          <w:szCs w:val="24"/>
        </w:rPr>
        <w:t>:</w:t>
      </w:r>
    </w:p>
    <w:p w14:paraId="5CC58584" w14:textId="77777777" w:rsidR="00C66448" w:rsidRPr="008C7FF7" w:rsidRDefault="00C66448" w:rsidP="00C66448">
      <w:pPr>
        <w:pStyle w:val="Zkladntext"/>
        <w:numPr>
          <w:ilvl w:val="0"/>
          <w:numId w:val="2"/>
        </w:numPr>
        <w:tabs>
          <w:tab w:val="clear" w:pos="1080"/>
          <w:tab w:val="left" w:pos="567"/>
          <w:tab w:val="num" w:pos="720"/>
        </w:tabs>
        <w:spacing w:before="120"/>
        <w:ind w:left="720" w:hanging="153"/>
        <w:rPr>
          <w:rFonts w:asciiTheme="majorHAnsi" w:hAnsiTheme="majorHAnsi" w:cstheme="majorHAnsi"/>
          <w:i/>
          <w:szCs w:val="24"/>
        </w:rPr>
      </w:pPr>
      <w:r w:rsidRPr="008C7FF7">
        <w:rPr>
          <w:rFonts w:asciiTheme="majorHAnsi" w:hAnsiTheme="majorHAnsi" w:cstheme="majorHAnsi"/>
          <w:szCs w:val="24"/>
        </w:rPr>
        <w:t>0,3 % z celkovej ceny Diela s DPH uvedenej v Čl. IV. bod 4.1 za každý (aj začatý) deň omeškania Zhotoviteľa,  počas prvých sedem (7) dní omeškania,</w:t>
      </w:r>
    </w:p>
    <w:p w14:paraId="20A00E38" w14:textId="77777777" w:rsidR="00C66448" w:rsidRPr="008C7FF7" w:rsidRDefault="00C66448" w:rsidP="00C66448">
      <w:pPr>
        <w:pStyle w:val="Zkladntext"/>
        <w:numPr>
          <w:ilvl w:val="0"/>
          <w:numId w:val="2"/>
        </w:numPr>
        <w:tabs>
          <w:tab w:val="left" w:pos="567"/>
        </w:tabs>
        <w:spacing w:before="120" w:after="240"/>
        <w:ind w:left="720" w:hanging="153"/>
        <w:rPr>
          <w:rFonts w:asciiTheme="majorHAnsi" w:hAnsiTheme="majorHAnsi" w:cstheme="majorHAnsi"/>
          <w:szCs w:val="24"/>
        </w:rPr>
      </w:pPr>
      <w:r w:rsidRPr="008C7FF7">
        <w:rPr>
          <w:rFonts w:asciiTheme="majorHAnsi" w:hAnsiTheme="majorHAnsi" w:cstheme="majorHAnsi"/>
          <w:szCs w:val="24"/>
        </w:rPr>
        <w:t>0,6 % z celkovej ceny Diela s DPH  uvedenej v Čl. IV. bod 4.1 za každý (aj začatý) deň omeškania Zhotoviteľa, ktorý nasleduje po siedmom (7) dní omeškania.</w:t>
      </w:r>
    </w:p>
    <w:p w14:paraId="374E3816"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V prípade omeškania Zhotoviteľa  s odstránením a likvidáciou staveniska, úpravou terénu staveniska do pôvodného stavu oproti termínu uvedenému v Čl. III. bod 3.14 tejto zmluvy, je Zhotoviteľ povinný zaplatiť Objednávateľovi zmluvnú pokutu vo výške 100 € za každý deň omeškania.</w:t>
      </w:r>
    </w:p>
    <w:p w14:paraId="4ECA713E"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sa Objednávateľ dostane do omeškania s úhradou oprávnenej faktúry, môže si Zhotoviteľ uplatniť voči Objednávateľovi zaplatenie zákonných úrokov z omeškania.</w:t>
      </w:r>
    </w:p>
    <w:p w14:paraId="47673BC7"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5E6D1C7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odstránením prípadných zjavných vád a nedorobkov v zmysle Čl. IX. bod 9.2 tejto zmluvy v dohodnutých termínoch, je Zhotoviteľ povinný zaplatiť Objednávateľovi  za každú vadu alebo nedorobok a každý deň omeškania zmluvnú pokutu vo výške 100 €. Rovnako Zhotoviteľ zaplatí Objednávateľovi zmluvnú pokutu vo výške 100 € za každý deň neposkytnutia súčinnosti v súvislosti s reklamáciou vád diela podľa Čl. IX. bod 9.3 a bod 9.4 tejto zmluvy.</w:t>
      </w:r>
    </w:p>
    <w:p w14:paraId="1AEA76B3" w14:textId="139DC759"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so začatím odstraňovania vád Diela v lehote uvedenej v Čl. IX. bode 9.3 tejto zmluvy, je Zhotoviteľ povinný zaplatiť Objednávateľovi  zmluvnú pokutu vo výške 0,05% z ceny Diela </w:t>
      </w:r>
      <w:r w:rsidR="00AB2F5F" w:rsidRPr="008C7FF7">
        <w:rPr>
          <w:rFonts w:asciiTheme="majorHAnsi" w:hAnsiTheme="majorHAnsi" w:cstheme="majorHAnsi"/>
          <w:szCs w:val="24"/>
        </w:rPr>
        <w:t>s</w:t>
      </w:r>
      <w:r w:rsidRPr="008C7FF7">
        <w:rPr>
          <w:rFonts w:asciiTheme="majorHAnsi" w:hAnsiTheme="majorHAnsi" w:cstheme="majorHAnsi"/>
          <w:szCs w:val="24"/>
        </w:rPr>
        <w:t xml:space="preserve"> DPH za každú vadu a každý deň omeškania.</w:t>
      </w:r>
    </w:p>
    <w:p w14:paraId="2FD8669A"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 odstránením vád Diela v lehote uvedenej v Čl. IX. bode 9.3 tejto zmluvy,  je Zhotoviteľ povinný zaplatiť Objednávateľovi zmluvnú pokutu vo výške 100 € za každú vadu a každý deň omeškania. </w:t>
      </w:r>
    </w:p>
    <w:p w14:paraId="1BE4F6E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color w:val="000000" w:themeColor="text1"/>
          <w:szCs w:val="24"/>
        </w:rPr>
        <w:t xml:space="preserve">V prípade porušenia povinnosti alebo omeškania Zhotoviteľa s plnením povinností podľa Čl. VI. bodu  6.8 tejto </w:t>
      </w:r>
      <w:r w:rsidRPr="008C7FF7">
        <w:rPr>
          <w:rFonts w:asciiTheme="majorHAnsi" w:hAnsiTheme="majorHAnsi" w:cstheme="majorHAnsi"/>
          <w:szCs w:val="24"/>
        </w:rPr>
        <w:t xml:space="preserve">zmluvy, je Zhotoviteľ povinný zaplatiť Objednávateľovi zmluvnú pokutu vo výške </w:t>
      </w:r>
      <w:r w:rsidRPr="008C7FF7">
        <w:rPr>
          <w:rFonts w:asciiTheme="majorHAnsi" w:hAnsiTheme="majorHAnsi" w:cstheme="majorHAnsi"/>
          <w:color w:val="000000" w:themeColor="text1"/>
          <w:szCs w:val="24"/>
        </w:rPr>
        <w:t xml:space="preserve">0,3 % </w:t>
      </w:r>
      <w:r w:rsidRPr="008C7FF7">
        <w:rPr>
          <w:rFonts w:asciiTheme="majorHAnsi" w:hAnsiTheme="majorHAnsi" w:cstheme="majorHAnsi"/>
          <w:szCs w:val="24"/>
        </w:rPr>
        <w:t xml:space="preserve">z celkovej ceny Diela  s DPH  podľa tejto zmluvy za každý deň porušenia tejto povinnosti alebo omeškania s plnením povinnosti. </w:t>
      </w:r>
    </w:p>
    <w:p w14:paraId="39E14819" w14:textId="070564F6" w:rsidR="00C66448" w:rsidRPr="008C7FF7" w:rsidRDefault="00C66448" w:rsidP="00B72929">
      <w:pPr>
        <w:pStyle w:val="Normlnywebov"/>
        <w:numPr>
          <w:ilvl w:val="1"/>
          <w:numId w:val="12"/>
        </w:numPr>
        <w:jc w:val="both"/>
      </w:pPr>
      <w:r w:rsidRPr="008C7FF7">
        <w:t xml:space="preserve">V prípade, ak sa právoplatným rozhodnutím Protimonopolného úradu SR preukáže, že sa </w:t>
      </w:r>
      <w:r w:rsidR="00AB2F5F" w:rsidRPr="008C7FF7">
        <w:t xml:space="preserve"> </w:t>
      </w:r>
      <w:r w:rsidRPr="008C7FF7">
        <w:t xml:space="preserve">Zhotoviteľ pri získaní zákazky dopustil </w:t>
      </w:r>
      <w:proofErr w:type="spellStart"/>
      <w:r w:rsidRPr="008C7FF7">
        <w:t>kolúzneho</w:t>
      </w:r>
      <w:proofErr w:type="spellEnd"/>
      <w:r w:rsidRPr="008C7FF7">
        <w:t xml:space="preserve"> správania alebo v prípade, ak Zhotoviteľ iným nedovoleným spôsobom ovplyvnil výber víťazného uchádzača, a tým narušil alebo ohrozil hospodársku súťaž, je Zhotoviteľ povinný zaplatiť objednávateľovi zmluvnú pokutu: </w:t>
      </w:r>
    </w:p>
    <w:p w14:paraId="1297BFCD" w14:textId="77777777" w:rsidR="00C66448" w:rsidRPr="008C7FF7" w:rsidRDefault="00C66448" w:rsidP="009F1D9B">
      <w:pPr>
        <w:pStyle w:val="Normlnywebov"/>
        <w:numPr>
          <w:ilvl w:val="0"/>
          <w:numId w:val="26"/>
        </w:numPr>
      </w:pPr>
      <w:r w:rsidRPr="008C7FF7">
        <w:t>vo výške 25 % z ceny Diela bez DPH, ak v procese verejného obstarávania nepredložil ponuku hospodársky subjekt, ktorý nie je účastníkom kartelovej dohody  </w:t>
      </w:r>
    </w:p>
    <w:p w14:paraId="62A5D158" w14:textId="77777777" w:rsidR="00C66448" w:rsidRDefault="00C66448" w:rsidP="009F1D9B">
      <w:pPr>
        <w:pStyle w:val="Normlnywebov"/>
        <w:numPr>
          <w:ilvl w:val="0"/>
          <w:numId w:val="26"/>
        </w:numPr>
        <w:rPr>
          <w:ins w:id="22" w:author="Martina Pašková" w:date="2022-10-30T13:59:00Z"/>
        </w:rPr>
      </w:pPr>
      <w:r w:rsidRPr="008C7FF7">
        <w:t xml:space="preserve">vo výške 10 % z ceny Diela bez DPH, ak v procese verejného obstarávania predložil ponuku aspoň jeden hospodársky subjekt, ktorý nie je účastníkom kartelovej dohody, ale napriek tomu sa stal úspešným uchádzačom účastník kartelovej dohody.  </w:t>
      </w:r>
    </w:p>
    <w:p w14:paraId="10ADB185" w14:textId="7FFB1EA2" w:rsidR="004A5BC8" w:rsidRPr="00041014" w:rsidRDefault="00041014" w:rsidP="00041014">
      <w:pPr>
        <w:pStyle w:val="Normlnywebov"/>
        <w:jc w:val="both"/>
        <w:rPr>
          <w:i/>
          <w:iCs/>
        </w:rPr>
      </w:pPr>
      <w:ins w:id="23" w:author="Martina Pašková" w:date="2022-10-30T14:00:00Z">
        <w:r>
          <w:rPr>
            <w:i/>
            <w:iCs/>
          </w:rPr>
          <w:t>N</w:t>
        </w:r>
      </w:ins>
      <w:ins w:id="24" w:author="Martina Pašková" w:date="2022-10-30T13:59:00Z">
        <w:r w:rsidR="00FD1C80">
          <w:rPr>
            <w:i/>
            <w:iCs/>
          </w:rPr>
          <w:t>asledovné zmluvné pokuty</w:t>
        </w:r>
      </w:ins>
      <w:ins w:id="25" w:author="Martina Pašková" w:date="2022-10-30T14:01:00Z">
        <w:r>
          <w:rPr>
            <w:i/>
            <w:iCs/>
          </w:rPr>
          <w:t xml:space="preserve"> </w:t>
        </w:r>
      </w:ins>
      <w:ins w:id="26" w:author="Martina Pašková" w:date="2022-10-30T14:52:00Z">
        <w:r w:rsidR="00636916">
          <w:rPr>
            <w:i/>
            <w:iCs/>
          </w:rPr>
          <w:t xml:space="preserve">upravené </w:t>
        </w:r>
      </w:ins>
      <w:ins w:id="27" w:author="Martina Pašková" w:date="2022-10-30T14:01:00Z">
        <w:r>
          <w:rPr>
            <w:i/>
            <w:iCs/>
          </w:rPr>
          <w:t xml:space="preserve">v bodoch </w:t>
        </w:r>
      </w:ins>
      <w:ins w:id="28" w:author="Martina Pašková" w:date="2022-10-30T14:43:00Z">
        <w:r w:rsidR="0022031E">
          <w:rPr>
            <w:i/>
            <w:iCs/>
          </w:rPr>
          <w:t>8.14 až 8.18</w:t>
        </w:r>
      </w:ins>
      <w:ins w:id="29" w:author="Martina Pašková" w:date="2022-10-30T13:59:00Z">
        <w:r w:rsidR="00FD1C80">
          <w:rPr>
            <w:i/>
            <w:iCs/>
          </w:rPr>
          <w:t xml:space="preserve"> týkajúce sa zabezpečovacích nástrojov splnenia povinností Zhotoviteľa budú upr</w:t>
        </w:r>
      </w:ins>
      <w:ins w:id="30" w:author="Martina Pašková" w:date="2022-10-30T14:00:00Z">
        <w:r w:rsidR="00FD1C80">
          <w:rPr>
            <w:i/>
            <w:iCs/>
          </w:rPr>
          <w:t xml:space="preserve">avené pred podpisom Zmluvy o dielo podľa toho, aký </w:t>
        </w:r>
        <w:r>
          <w:rPr>
            <w:i/>
            <w:iCs/>
          </w:rPr>
          <w:t>zabezpečovací nástroj Zhotoviteľ</w:t>
        </w:r>
      </w:ins>
      <w:ins w:id="31" w:author="Martina Pašková" w:date="2022-10-30T14:01:00Z">
        <w:r>
          <w:rPr>
            <w:i/>
            <w:iCs/>
          </w:rPr>
          <w:t xml:space="preserve"> zvolil</w:t>
        </w:r>
      </w:ins>
      <w:ins w:id="32" w:author="Martina Pašková" w:date="2022-10-31T11:57:00Z">
        <w:r w:rsidR="009A2A3D">
          <w:rPr>
            <w:i/>
            <w:iCs/>
          </w:rPr>
          <w:t>.</w:t>
        </w:r>
      </w:ins>
      <w:ins w:id="33" w:author="Martina Pašková" w:date="2022-10-30T14:00:00Z">
        <w:r w:rsidR="00FD1C80">
          <w:rPr>
            <w:i/>
            <w:iCs/>
          </w:rPr>
          <w:t xml:space="preserve"> </w:t>
        </w:r>
      </w:ins>
    </w:p>
    <w:p w14:paraId="32D66A03"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1A0F7E6"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145ABB0B"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0F5AFEAA"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60321B1F"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8771479"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9954AEC"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45CD419"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5B577DC"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42FCBF9A"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DDE0C12"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74C057F"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3A7365C4"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F7694A0"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91D7D98"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10636BF"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591B1FF5"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4AB97EA"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0E294938"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23D5C6F" w14:textId="151A16AD" w:rsidR="00B72929" w:rsidRPr="00165F5E" w:rsidRDefault="00B02FA7" w:rsidP="00165F5E">
      <w:pPr>
        <w:pStyle w:val="Zkladntext"/>
        <w:numPr>
          <w:ilvl w:val="1"/>
          <w:numId w:val="12"/>
        </w:numPr>
        <w:spacing w:after="240"/>
        <w:rPr>
          <w:rFonts w:asciiTheme="majorHAnsi" w:hAnsiTheme="majorHAnsi" w:cstheme="majorHAnsi"/>
          <w:b/>
          <w:szCs w:val="24"/>
        </w:rPr>
      </w:pPr>
      <w:ins w:id="34" w:author="Martina Pašková" w:date="2022-10-30T14:09:00Z">
        <w:r>
          <w:rPr>
            <w:rFonts w:asciiTheme="majorHAnsi" w:hAnsiTheme="majorHAnsi" w:cstheme="majorHAnsi"/>
            <w:color w:val="000000" w:themeColor="text1"/>
          </w:rPr>
          <w:t xml:space="preserve">V prípade porušenia povinnosti Zhotoviteľa mať </w:t>
        </w:r>
      </w:ins>
      <w:ins w:id="35" w:author="Martina Pašková" w:date="2022-10-30T14:10:00Z">
        <w:r>
          <w:rPr>
            <w:rFonts w:asciiTheme="majorHAnsi" w:hAnsiTheme="majorHAnsi" w:cstheme="majorHAnsi"/>
            <w:color w:val="000000" w:themeColor="text1"/>
          </w:rPr>
          <w:t xml:space="preserve">platnú </w:t>
        </w:r>
      </w:ins>
      <w:ins w:id="36" w:author="Martina Pašková" w:date="2022-10-30T14:12:00Z">
        <w:r w:rsidR="00255D0F">
          <w:rPr>
            <w:rFonts w:asciiTheme="majorHAnsi" w:hAnsiTheme="majorHAnsi" w:cstheme="majorHAnsi"/>
            <w:color w:val="000000" w:themeColor="text1"/>
          </w:rPr>
          <w:t xml:space="preserve">neodvolateľnú </w:t>
        </w:r>
      </w:ins>
      <w:ins w:id="37" w:author="Martina Pašková" w:date="2022-10-30T14:10:00Z">
        <w:r>
          <w:rPr>
            <w:rFonts w:asciiTheme="majorHAnsi" w:hAnsiTheme="majorHAnsi" w:cstheme="majorHAnsi"/>
            <w:color w:val="000000" w:themeColor="text1"/>
          </w:rPr>
          <w:t>bankovú záruku</w:t>
        </w:r>
      </w:ins>
      <w:ins w:id="38" w:author="Martina Pašková" w:date="2022-10-30T14:52:00Z">
        <w:r w:rsidR="00B40E4F">
          <w:rPr>
            <w:rFonts w:asciiTheme="majorHAnsi" w:hAnsiTheme="majorHAnsi" w:cstheme="majorHAnsi"/>
            <w:color w:val="000000" w:themeColor="text1"/>
          </w:rPr>
          <w:t xml:space="preserve"> na vykonanie prác</w:t>
        </w:r>
      </w:ins>
      <w:ins w:id="39" w:author="Martina Pašková" w:date="2022-10-30T14:10:00Z">
        <w:r>
          <w:rPr>
            <w:rFonts w:asciiTheme="majorHAnsi" w:hAnsiTheme="majorHAnsi" w:cstheme="majorHAnsi"/>
            <w:color w:val="000000" w:themeColor="text1"/>
          </w:rPr>
          <w:t xml:space="preserve"> </w:t>
        </w:r>
        <w:r w:rsidR="00790662">
          <w:rPr>
            <w:rFonts w:asciiTheme="majorHAnsi" w:hAnsiTheme="majorHAnsi" w:cstheme="majorHAnsi"/>
            <w:color w:val="000000" w:themeColor="text1"/>
          </w:rPr>
          <w:t xml:space="preserve">v zmysle bodu 13.1 </w:t>
        </w:r>
      </w:ins>
      <w:ins w:id="40" w:author="Martina Pašková" w:date="2022-10-30T14:32:00Z">
        <w:r w:rsidR="00610CD1" w:rsidRPr="008F28C6">
          <w:rPr>
            <w:rFonts w:asciiTheme="majorHAnsi" w:hAnsiTheme="majorHAnsi" w:cstheme="majorHAnsi"/>
            <w:i/>
            <w:iCs/>
            <w:color w:val="000000" w:themeColor="text1"/>
          </w:rPr>
          <w:t xml:space="preserve">(resp. </w:t>
        </w:r>
        <w:r w:rsidR="008F28C6" w:rsidRPr="008F28C6">
          <w:rPr>
            <w:rFonts w:asciiTheme="majorHAnsi" w:hAnsiTheme="majorHAnsi" w:cstheme="majorHAnsi"/>
            <w:i/>
            <w:iCs/>
            <w:color w:val="000000" w:themeColor="text1"/>
          </w:rPr>
          <w:t xml:space="preserve">neodvolateľné poistenie záruky v zmysle bodu </w:t>
        </w:r>
      </w:ins>
      <w:ins w:id="41" w:author="Martina Pašková" w:date="2022-10-30T14:33:00Z">
        <w:r w:rsidR="008F28C6" w:rsidRPr="008F28C6">
          <w:rPr>
            <w:rFonts w:asciiTheme="majorHAnsi" w:hAnsiTheme="majorHAnsi" w:cstheme="majorHAnsi"/>
            <w:i/>
            <w:iCs/>
            <w:color w:val="000000" w:themeColor="text1"/>
          </w:rPr>
          <w:t>13.</w:t>
        </w:r>
      </w:ins>
      <w:ins w:id="42" w:author="Martina Pašková" w:date="2022-10-30T14:54:00Z">
        <w:r w:rsidR="00207713">
          <w:rPr>
            <w:rFonts w:asciiTheme="majorHAnsi" w:hAnsiTheme="majorHAnsi" w:cstheme="majorHAnsi"/>
            <w:i/>
            <w:iCs/>
            <w:color w:val="000000" w:themeColor="text1"/>
          </w:rPr>
          <w:t>1</w:t>
        </w:r>
      </w:ins>
      <w:ins w:id="43" w:author="Martina Pašková" w:date="2022-10-30T15:20:00Z">
        <w:r w:rsidR="00AD5CB3">
          <w:rPr>
            <w:rFonts w:asciiTheme="majorHAnsi" w:hAnsiTheme="majorHAnsi" w:cstheme="majorHAnsi"/>
            <w:i/>
            <w:iCs/>
            <w:color w:val="000000" w:themeColor="text1"/>
          </w:rPr>
          <w:t>6</w:t>
        </w:r>
      </w:ins>
      <w:ins w:id="44" w:author="Martina Pašková" w:date="2022-10-30T14:33:00Z">
        <w:r w:rsidR="008F28C6" w:rsidRPr="008F28C6">
          <w:rPr>
            <w:rFonts w:asciiTheme="majorHAnsi" w:hAnsiTheme="majorHAnsi" w:cstheme="majorHAnsi"/>
            <w:i/>
            <w:iCs/>
            <w:color w:val="000000" w:themeColor="text1"/>
          </w:rPr>
          <w:t>)</w:t>
        </w:r>
        <w:r w:rsidR="008F28C6">
          <w:rPr>
            <w:rFonts w:asciiTheme="majorHAnsi" w:hAnsiTheme="majorHAnsi" w:cstheme="majorHAnsi"/>
            <w:color w:val="000000" w:themeColor="text1"/>
          </w:rPr>
          <w:t xml:space="preserve"> </w:t>
        </w:r>
      </w:ins>
      <w:ins w:id="45" w:author="Martina Pašková" w:date="2022-10-30T14:14:00Z">
        <w:r w:rsidR="00856948">
          <w:rPr>
            <w:rFonts w:asciiTheme="majorHAnsi" w:hAnsiTheme="majorHAnsi" w:cstheme="majorHAnsi"/>
            <w:color w:val="000000" w:themeColor="text1"/>
          </w:rPr>
          <w:t xml:space="preserve">kontinuálne po celú dobu </w:t>
        </w:r>
        <w:r w:rsidR="00C56A5D">
          <w:rPr>
            <w:rFonts w:asciiTheme="majorHAnsi" w:hAnsiTheme="majorHAnsi" w:cstheme="majorHAnsi"/>
            <w:color w:val="000000" w:themeColor="text1"/>
          </w:rPr>
          <w:t xml:space="preserve">od uzavretia Zmluvy do </w:t>
        </w:r>
      </w:ins>
      <w:ins w:id="46" w:author="Martina Pašková" w:date="2022-10-30T14:15:00Z">
        <w:r w:rsidR="00C56A5D">
          <w:t>dňa bezprostredne predchádzajúceho dňu podpísania Protokolu o odovzdaní a prevzatí Diela</w:t>
        </w:r>
      </w:ins>
      <w:ins w:id="47" w:author="Martina Pašková" w:date="2022-10-30T14:33:00Z">
        <w:r w:rsidR="0065166D">
          <w:t>,</w:t>
        </w:r>
      </w:ins>
      <w:del w:id="48" w:author="Martina Pašková" w:date="2022-10-30T14:11:00Z">
        <w:r w:rsidR="00B72929" w:rsidRPr="008C7FF7" w:rsidDel="004064ED">
          <w:rPr>
            <w:rFonts w:asciiTheme="majorHAnsi" w:hAnsiTheme="majorHAnsi" w:cstheme="majorHAnsi"/>
            <w:color w:val="000000" w:themeColor="text1"/>
          </w:rPr>
          <w:delText xml:space="preserve">V prípade omeškania Zhotoviteľa  s predložením  záručnej listiny – dokladu preukazujúceho </w:delText>
        </w:r>
        <w:r w:rsidR="00B72929" w:rsidRPr="00165F5E" w:rsidDel="004064ED">
          <w:rPr>
            <w:rFonts w:asciiTheme="majorHAnsi" w:hAnsiTheme="majorHAnsi" w:cstheme="majorHAnsi"/>
            <w:color w:val="000000" w:themeColor="text1"/>
          </w:rPr>
          <w:delText>poskytnutie bankovej</w:delText>
        </w:r>
        <w:r w:rsidR="00B72929" w:rsidRPr="008C7FF7" w:rsidDel="004064ED">
          <w:rPr>
            <w:rFonts w:asciiTheme="majorHAnsi" w:hAnsiTheme="majorHAnsi" w:cstheme="majorHAnsi"/>
            <w:color w:val="000000" w:themeColor="text1"/>
          </w:rPr>
          <w:delText xml:space="preserve"> záruky v zmysle článku XIII.   tejto Zmluvy  alebo  s predložením dokladu preukazujúceho poskytnutie iného   zabezpečenia v zmysle článku XIII.  tejto Zmluvy</w:delText>
        </w:r>
      </w:del>
      <w:r w:rsidR="00B72929" w:rsidRPr="008C7FF7">
        <w:rPr>
          <w:rFonts w:asciiTheme="majorHAnsi" w:hAnsiTheme="majorHAnsi" w:cstheme="majorHAnsi"/>
          <w:color w:val="000000" w:themeColor="text1"/>
        </w:rPr>
        <w:t xml:space="preserve"> je Zhotoviteľ povinný zaplatiť Objednávateľovi zmluvnú </w:t>
      </w:r>
      <w:r w:rsidR="00B72929" w:rsidRPr="00165F5E">
        <w:rPr>
          <w:rFonts w:asciiTheme="majorHAnsi" w:hAnsiTheme="majorHAnsi" w:cstheme="majorHAnsi"/>
          <w:color w:val="000000" w:themeColor="text1"/>
        </w:rPr>
        <w:t xml:space="preserve">pokutu </w:t>
      </w:r>
      <w:ins w:id="49" w:author="Martina Pašková" w:date="2022-10-30T12:53:00Z">
        <w:r w:rsidR="00116E1B" w:rsidRPr="00165F5E">
          <w:rPr>
            <w:rFonts w:asciiTheme="majorHAnsi" w:hAnsiTheme="majorHAnsi" w:cstheme="majorHAnsi"/>
            <w:szCs w:val="24"/>
          </w:rPr>
          <w:t>vo výške</w:t>
        </w:r>
      </w:ins>
      <w:ins w:id="50" w:author="Martina Pašková" w:date="2022-10-30T12:54:00Z">
        <w:r w:rsidR="00567EAA" w:rsidRPr="00165F5E">
          <w:rPr>
            <w:rFonts w:asciiTheme="majorHAnsi" w:hAnsiTheme="majorHAnsi" w:cstheme="majorHAnsi"/>
            <w:szCs w:val="24"/>
          </w:rPr>
          <w:t xml:space="preserve"> </w:t>
        </w:r>
      </w:ins>
      <w:ins w:id="51" w:author="Martina Pašková" w:date="2022-10-30T12:53:00Z">
        <w:r w:rsidR="00116E1B" w:rsidRPr="00165F5E">
          <w:rPr>
            <w:rFonts w:asciiTheme="majorHAnsi" w:hAnsiTheme="majorHAnsi" w:cstheme="majorHAnsi"/>
            <w:szCs w:val="24"/>
          </w:rPr>
          <w:t>0,1 % z </w:t>
        </w:r>
      </w:ins>
      <w:ins w:id="52" w:author="Martina Pašková" w:date="2022-10-30T12:54:00Z">
        <w:r w:rsidR="00567EAA" w:rsidRPr="00165F5E">
          <w:rPr>
            <w:rFonts w:asciiTheme="majorHAnsi" w:hAnsiTheme="majorHAnsi" w:cstheme="majorHAnsi"/>
            <w:szCs w:val="24"/>
          </w:rPr>
          <w:t>c</w:t>
        </w:r>
      </w:ins>
      <w:ins w:id="53" w:author="Martina Pašková" w:date="2022-10-30T12:53:00Z">
        <w:r w:rsidR="00116E1B" w:rsidRPr="00165F5E">
          <w:rPr>
            <w:rFonts w:asciiTheme="majorHAnsi" w:hAnsiTheme="majorHAnsi" w:cstheme="majorHAnsi"/>
            <w:szCs w:val="24"/>
          </w:rPr>
          <w:t xml:space="preserve">elkovej ceny Diela s DPH uvedenej v Čl. IV. bod 4.1 tejto </w:t>
        </w:r>
      </w:ins>
      <w:ins w:id="54" w:author="Martina Pašková" w:date="2022-10-30T14:53:00Z">
        <w:r w:rsidR="00192022">
          <w:rPr>
            <w:rFonts w:asciiTheme="majorHAnsi" w:hAnsiTheme="majorHAnsi" w:cstheme="majorHAnsi"/>
            <w:szCs w:val="24"/>
          </w:rPr>
          <w:t>Z</w:t>
        </w:r>
      </w:ins>
      <w:ins w:id="55" w:author="Martina Pašková" w:date="2022-10-30T12:53:00Z">
        <w:r w:rsidR="00116E1B" w:rsidRPr="00165F5E">
          <w:rPr>
            <w:rFonts w:asciiTheme="majorHAnsi" w:hAnsiTheme="majorHAnsi" w:cstheme="majorHAnsi"/>
            <w:szCs w:val="24"/>
          </w:rPr>
          <w:t>mluvy za každý deň omeškania</w:t>
        </w:r>
      </w:ins>
      <w:ins w:id="56" w:author="Martina Pašková" w:date="2022-10-30T14:11:00Z">
        <w:r w:rsidR="004064ED">
          <w:rPr>
            <w:rFonts w:asciiTheme="majorHAnsi" w:hAnsiTheme="majorHAnsi" w:cstheme="majorHAnsi"/>
            <w:szCs w:val="24"/>
          </w:rPr>
          <w:t xml:space="preserve"> </w:t>
        </w:r>
      </w:ins>
      <w:ins w:id="57" w:author="Martina Pašková" w:date="2022-10-30T14:12:00Z">
        <w:r w:rsidR="004064ED">
          <w:rPr>
            <w:rFonts w:asciiTheme="majorHAnsi" w:hAnsiTheme="majorHAnsi" w:cstheme="majorHAnsi"/>
            <w:szCs w:val="24"/>
          </w:rPr>
          <w:t xml:space="preserve">tzn. za každý deň kedy bankovú záruku </w:t>
        </w:r>
      </w:ins>
      <w:ins w:id="58" w:author="Martina Pašková" w:date="2022-10-31T11:58:00Z">
        <w:r w:rsidR="005A2C4B">
          <w:rPr>
            <w:rFonts w:asciiTheme="majorHAnsi" w:hAnsiTheme="majorHAnsi" w:cstheme="majorHAnsi"/>
            <w:szCs w:val="24"/>
          </w:rPr>
          <w:t xml:space="preserve">na vykonanie prác </w:t>
        </w:r>
      </w:ins>
      <w:ins w:id="59" w:author="Martina Pašková" w:date="2022-10-30T14:53:00Z">
        <w:r w:rsidR="00192022">
          <w:rPr>
            <w:rFonts w:asciiTheme="majorHAnsi" w:hAnsiTheme="majorHAnsi" w:cstheme="majorHAnsi"/>
            <w:szCs w:val="24"/>
          </w:rPr>
          <w:t xml:space="preserve">v zmysle bodu 13.1 </w:t>
        </w:r>
      </w:ins>
      <w:ins w:id="60" w:author="Martina Pašková" w:date="2022-10-30T14:33:00Z">
        <w:r w:rsidR="0065166D" w:rsidRPr="0065166D">
          <w:rPr>
            <w:rFonts w:asciiTheme="majorHAnsi" w:hAnsiTheme="majorHAnsi" w:cstheme="majorHAnsi"/>
            <w:i/>
            <w:iCs/>
            <w:szCs w:val="24"/>
          </w:rPr>
          <w:t>(resp. poistenie záruky</w:t>
        </w:r>
      </w:ins>
      <w:ins w:id="61" w:author="Martina Pašková" w:date="2022-10-30T14:53:00Z">
        <w:r w:rsidR="00192022">
          <w:rPr>
            <w:rFonts w:asciiTheme="majorHAnsi" w:hAnsiTheme="majorHAnsi" w:cstheme="majorHAnsi"/>
            <w:i/>
            <w:iCs/>
            <w:szCs w:val="24"/>
          </w:rPr>
          <w:t xml:space="preserve"> v zmysle bodu 13.</w:t>
        </w:r>
        <w:r w:rsidR="00207713">
          <w:rPr>
            <w:rFonts w:asciiTheme="majorHAnsi" w:hAnsiTheme="majorHAnsi" w:cstheme="majorHAnsi"/>
            <w:i/>
            <w:iCs/>
            <w:szCs w:val="24"/>
          </w:rPr>
          <w:t>1</w:t>
        </w:r>
      </w:ins>
      <w:ins w:id="62" w:author="Martina Pašková" w:date="2022-10-30T15:20:00Z">
        <w:r w:rsidR="00AD5CB3">
          <w:rPr>
            <w:rFonts w:asciiTheme="majorHAnsi" w:hAnsiTheme="majorHAnsi" w:cstheme="majorHAnsi"/>
            <w:i/>
            <w:iCs/>
            <w:szCs w:val="24"/>
          </w:rPr>
          <w:t>6</w:t>
        </w:r>
      </w:ins>
      <w:ins w:id="63" w:author="Martina Pašková" w:date="2022-10-30T14:33:00Z">
        <w:r w:rsidR="0065166D" w:rsidRPr="0065166D">
          <w:rPr>
            <w:rFonts w:asciiTheme="majorHAnsi" w:hAnsiTheme="majorHAnsi" w:cstheme="majorHAnsi"/>
            <w:i/>
            <w:iCs/>
            <w:szCs w:val="24"/>
          </w:rPr>
          <w:t>)</w:t>
        </w:r>
        <w:r w:rsidR="0065166D">
          <w:rPr>
            <w:rFonts w:asciiTheme="majorHAnsi" w:hAnsiTheme="majorHAnsi" w:cstheme="majorHAnsi"/>
            <w:szCs w:val="24"/>
          </w:rPr>
          <w:t xml:space="preserve"> </w:t>
        </w:r>
      </w:ins>
      <w:ins w:id="64" w:author="Martina Pašková" w:date="2022-10-30T14:12:00Z">
        <w:r w:rsidR="004064ED">
          <w:rPr>
            <w:rFonts w:asciiTheme="majorHAnsi" w:hAnsiTheme="majorHAnsi" w:cstheme="majorHAnsi"/>
            <w:szCs w:val="24"/>
          </w:rPr>
          <w:t>nemal platnú</w:t>
        </w:r>
      </w:ins>
      <w:del w:id="65" w:author="Martina Pašková" w:date="2022-10-30T12:55:00Z">
        <w:r w:rsidR="00B72929" w:rsidRPr="003606CA" w:rsidDel="00165F5E">
          <w:rPr>
            <w:rFonts w:asciiTheme="majorHAnsi" w:hAnsiTheme="majorHAnsi" w:cstheme="majorHAnsi"/>
            <w:color w:val="000000" w:themeColor="text1"/>
          </w:rPr>
          <w:delText>podľa bodu 8.1 tohto článku Zmluvy</w:delText>
        </w:r>
      </w:del>
      <w:r w:rsidR="00B72929" w:rsidRPr="003606CA">
        <w:rPr>
          <w:rFonts w:asciiTheme="majorHAnsi" w:hAnsiTheme="majorHAnsi" w:cstheme="majorHAnsi"/>
          <w:color w:val="000000" w:themeColor="text1"/>
        </w:rPr>
        <w:t xml:space="preserve">.  </w:t>
      </w:r>
      <w:del w:id="66" w:author="Martina Pašková" w:date="2022-10-30T14:42:00Z">
        <w:r w:rsidR="00B72929" w:rsidRPr="003606CA" w:rsidDel="004411B5">
          <w:rPr>
            <w:rFonts w:asciiTheme="majorHAnsi" w:hAnsiTheme="majorHAnsi" w:cstheme="majorHAnsi"/>
            <w:color w:val="000000" w:themeColor="text1"/>
          </w:rPr>
          <w:delText xml:space="preserve">Zmluvné strany sa ďalej dohodli, že Objednávateľ je oprávnený túto pohľadávku na zaplatenie zmluvnej pokuty jednostranne započítať voči </w:delText>
        </w:r>
        <w:r w:rsidR="00B72929" w:rsidRPr="00165F5E" w:rsidDel="004411B5">
          <w:rPr>
            <w:rFonts w:asciiTheme="majorHAnsi" w:hAnsiTheme="majorHAnsi" w:cstheme="majorHAnsi"/>
            <w:color w:val="000000" w:themeColor="text1"/>
          </w:rPr>
          <w:delText xml:space="preserve">pohľadávke Zhotoviteľa </w:delText>
        </w:r>
      </w:del>
      <w:del w:id="67" w:author="Martina Pašková" w:date="2022-10-30T12:20:00Z">
        <w:r w:rsidR="00B72929" w:rsidRPr="003606CA" w:rsidDel="008674EC">
          <w:rPr>
            <w:rFonts w:asciiTheme="majorHAnsi" w:hAnsiTheme="majorHAnsi" w:cstheme="majorHAnsi"/>
            <w:color w:val="000000" w:themeColor="text1"/>
          </w:rPr>
          <w:delText>na vrátenie zádržného podľa bodu 5.8 článku V. tejto Zmluvy</w:delText>
        </w:r>
      </w:del>
      <w:del w:id="68" w:author="Martina Pašková" w:date="2022-10-30T14:42:00Z">
        <w:r w:rsidR="00B72929" w:rsidRPr="003606CA" w:rsidDel="004411B5">
          <w:rPr>
            <w:rFonts w:asciiTheme="majorHAnsi" w:hAnsiTheme="majorHAnsi" w:cstheme="majorHAnsi"/>
            <w:color w:val="000000" w:themeColor="text1"/>
          </w:rPr>
          <w:delText>.</w:delText>
        </w:r>
      </w:del>
    </w:p>
    <w:p w14:paraId="74F44C3F" w14:textId="3F0A17D6" w:rsidR="0080753A" w:rsidRDefault="0080753A" w:rsidP="0080753A">
      <w:pPr>
        <w:pStyle w:val="Bezriadkovania"/>
        <w:numPr>
          <w:ilvl w:val="1"/>
          <w:numId w:val="45"/>
        </w:numPr>
        <w:tabs>
          <w:tab w:val="left" w:pos="426"/>
        </w:tabs>
        <w:jc w:val="both"/>
        <w:rPr>
          <w:ins w:id="69" w:author="Martina Pašková" w:date="2022-10-30T14:20:00Z"/>
        </w:rPr>
      </w:pPr>
      <w:ins w:id="70" w:author="Martina Pašková" w:date="2022-10-30T14:16:00Z">
        <w:r w:rsidRPr="008C7FF7">
          <w:t>V prípade omeškania Zhotoviteľa s</w:t>
        </w:r>
      </w:ins>
      <w:ins w:id="71" w:author="Martina Pašková" w:date="2022-10-30T14:18:00Z">
        <w:r w:rsidR="00106DE0">
          <w:t xml:space="preserve"> predložením garančnej </w:t>
        </w:r>
      </w:ins>
      <w:ins w:id="72" w:author="Martina Pašková" w:date="2022-10-30T14:16:00Z">
        <w:r w:rsidRPr="008C7FF7">
          <w:t>bankovej záruky</w:t>
        </w:r>
        <w:r>
          <w:t xml:space="preserve"> </w:t>
        </w:r>
      </w:ins>
      <w:ins w:id="73" w:author="Martina Pašková" w:date="2022-10-30T14:18:00Z">
        <w:r w:rsidR="00106DE0">
          <w:t xml:space="preserve">v zmysle bodu </w:t>
        </w:r>
        <w:r w:rsidR="00753840">
          <w:t xml:space="preserve">13.2 </w:t>
        </w:r>
      </w:ins>
      <w:ins w:id="74" w:author="Martina Pašková" w:date="2022-10-30T14:34:00Z">
        <w:r w:rsidR="00B32191" w:rsidRPr="00607EBD">
          <w:rPr>
            <w:i/>
            <w:iCs/>
          </w:rPr>
          <w:t>(resp. listiny preukazujúcej poistenie záruky</w:t>
        </w:r>
        <w:r w:rsidR="00B32191">
          <w:rPr>
            <w:i/>
            <w:iCs/>
          </w:rPr>
          <w:t xml:space="preserve"> v zmysle bodu </w:t>
        </w:r>
        <w:r w:rsidR="00607EBD">
          <w:rPr>
            <w:i/>
            <w:iCs/>
          </w:rPr>
          <w:t>13.1</w:t>
        </w:r>
      </w:ins>
      <w:ins w:id="75" w:author="Martina Pašková" w:date="2022-10-30T15:20:00Z">
        <w:r w:rsidR="002062E3">
          <w:rPr>
            <w:i/>
            <w:iCs/>
          </w:rPr>
          <w:t>7</w:t>
        </w:r>
      </w:ins>
      <w:ins w:id="76" w:author="Martina Pašková" w:date="2022-10-30T14:34:00Z">
        <w:r w:rsidR="00B32191" w:rsidRPr="00607EBD">
          <w:rPr>
            <w:i/>
            <w:iCs/>
          </w:rPr>
          <w:t>)</w:t>
        </w:r>
        <w:r w:rsidR="00607EBD">
          <w:rPr>
            <w:i/>
            <w:iCs/>
          </w:rPr>
          <w:t>,</w:t>
        </w:r>
        <w:r w:rsidR="00B32191">
          <w:t xml:space="preserve"> </w:t>
        </w:r>
      </w:ins>
      <w:ins w:id="77" w:author="Martina Pašková" w:date="2022-10-30T14:18:00Z">
        <w:r w:rsidR="00753840">
          <w:t>je Zhotoviteľ povinný z</w:t>
        </w:r>
      </w:ins>
      <w:ins w:id="78" w:author="Martina Pašková" w:date="2022-10-30T14:16:00Z">
        <w:r w:rsidRPr="008C7FF7">
          <w:t xml:space="preserve">aplatiť Objednávateľovi zmluvnú pokutu   vo výške 0,1 % z ceny Diela s DPH  uvedenej v Čl. IV. bod  4.1 tejto Zmluvy za každý deň omeškania. </w:t>
        </w:r>
      </w:ins>
    </w:p>
    <w:p w14:paraId="68126B69" w14:textId="77777777" w:rsidR="001778B4" w:rsidRDefault="001778B4" w:rsidP="00AE1695">
      <w:pPr>
        <w:pStyle w:val="Bezriadkovania"/>
        <w:tabs>
          <w:tab w:val="left" w:pos="426"/>
        </w:tabs>
        <w:ind w:left="360"/>
        <w:jc w:val="both"/>
        <w:rPr>
          <w:ins w:id="79" w:author="Martina Pašková" w:date="2022-10-30T14:19:00Z"/>
        </w:rPr>
      </w:pPr>
    </w:p>
    <w:p w14:paraId="0C76BD8D" w14:textId="3ED9B51E" w:rsidR="006C7CA9" w:rsidRPr="000562F1" w:rsidRDefault="006C7CA9" w:rsidP="000562F1">
      <w:pPr>
        <w:pStyle w:val="Bezriadkovania"/>
        <w:numPr>
          <w:ilvl w:val="1"/>
          <w:numId w:val="51"/>
        </w:numPr>
        <w:tabs>
          <w:tab w:val="left" w:pos="426"/>
        </w:tabs>
        <w:jc w:val="both"/>
        <w:rPr>
          <w:ins w:id="80" w:author="Martina Pašková" w:date="2022-10-30T14:17:00Z"/>
          <w:rFonts w:asciiTheme="majorHAnsi" w:hAnsiTheme="majorHAnsi" w:cstheme="majorHAnsi"/>
          <w:color w:val="000000" w:themeColor="text1"/>
        </w:rPr>
      </w:pPr>
      <w:ins w:id="81" w:author="Martina Pašková" w:date="2022-10-30T14:19:00Z">
        <w:r>
          <w:rPr>
            <w:rFonts w:asciiTheme="majorHAnsi" w:hAnsiTheme="majorHAnsi" w:cstheme="majorHAnsi"/>
            <w:color w:val="000000" w:themeColor="text1"/>
          </w:rPr>
          <w:t xml:space="preserve">V prípade porušenia povinnosti Zhotoviteľa mať platnú neodvolateľnú garančnú bankovú záruku </w:t>
        </w:r>
      </w:ins>
      <w:ins w:id="82" w:author="Martina Pašková" w:date="2022-10-30T14:22:00Z">
        <w:r w:rsidR="00971B3A">
          <w:rPr>
            <w:rFonts w:asciiTheme="majorHAnsi" w:hAnsiTheme="majorHAnsi" w:cstheme="majorHAnsi"/>
            <w:color w:val="000000" w:themeColor="text1"/>
          </w:rPr>
          <w:t xml:space="preserve">v zmysle bodu 13.2 </w:t>
        </w:r>
      </w:ins>
      <w:ins w:id="83" w:author="Martina Pašková" w:date="2022-10-30T14:35:00Z">
        <w:r w:rsidR="00014446" w:rsidRPr="00973C21">
          <w:rPr>
            <w:rFonts w:asciiTheme="majorHAnsi" w:hAnsiTheme="majorHAnsi" w:cstheme="majorHAnsi"/>
            <w:i/>
            <w:iCs/>
            <w:color w:val="000000" w:themeColor="text1"/>
          </w:rPr>
          <w:t>(resp. listinu preukazujúcu poistenie záruky v zmysle bodu 13.1</w:t>
        </w:r>
      </w:ins>
      <w:ins w:id="84" w:author="Martina Pašková" w:date="2022-10-30T15:20:00Z">
        <w:r w:rsidR="002062E3">
          <w:rPr>
            <w:rFonts w:asciiTheme="majorHAnsi" w:hAnsiTheme="majorHAnsi" w:cstheme="majorHAnsi"/>
            <w:i/>
            <w:iCs/>
            <w:color w:val="000000" w:themeColor="text1"/>
          </w:rPr>
          <w:t>7</w:t>
        </w:r>
      </w:ins>
      <w:ins w:id="85" w:author="Martina Pašková" w:date="2022-10-30T14:36:00Z">
        <w:r w:rsidR="00BD1237" w:rsidRPr="00973C21">
          <w:rPr>
            <w:rFonts w:asciiTheme="majorHAnsi" w:hAnsiTheme="majorHAnsi" w:cstheme="majorHAnsi"/>
            <w:i/>
            <w:iCs/>
            <w:color w:val="000000" w:themeColor="text1"/>
          </w:rPr>
          <w:t>)</w:t>
        </w:r>
        <w:r w:rsidR="00BD1237">
          <w:rPr>
            <w:rFonts w:asciiTheme="majorHAnsi" w:hAnsiTheme="majorHAnsi" w:cstheme="majorHAnsi"/>
            <w:color w:val="000000" w:themeColor="text1"/>
          </w:rPr>
          <w:t xml:space="preserve"> </w:t>
        </w:r>
      </w:ins>
      <w:ins w:id="86" w:author="Martina Pašková" w:date="2022-10-30T14:19:00Z">
        <w:r>
          <w:rPr>
            <w:rFonts w:asciiTheme="majorHAnsi" w:hAnsiTheme="majorHAnsi" w:cstheme="majorHAnsi"/>
            <w:color w:val="000000" w:themeColor="text1"/>
          </w:rPr>
          <w:t xml:space="preserve">kontinuálne po celú dobu </w:t>
        </w:r>
      </w:ins>
      <w:ins w:id="87" w:author="Martina Pašková" w:date="2022-10-30T14:21:00Z">
        <w:r w:rsidR="002E02DA">
          <w:t>odo dňa podpísania Protokolu o odovzdaní a prevzatí Diela a</w:t>
        </w:r>
        <w:r w:rsidR="00971B3A">
          <w:t xml:space="preserve">ž do uplynutia </w:t>
        </w:r>
        <w:r w:rsidR="002E02DA" w:rsidRPr="008C7FF7">
          <w:t>záručn</w:t>
        </w:r>
        <w:r w:rsidR="00971B3A">
          <w:t>ej</w:t>
        </w:r>
        <w:r w:rsidR="002E02DA" w:rsidRPr="008C7FF7">
          <w:t xml:space="preserve"> dob</w:t>
        </w:r>
        <w:r w:rsidR="00971B3A">
          <w:t>y</w:t>
        </w:r>
      </w:ins>
      <w:ins w:id="88" w:author="Martina Pašková" w:date="2022-10-30T14:22:00Z">
        <w:r w:rsidR="00971B3A">
          <w:t>,</w:t>
        </w:r>
      </w:ins>
      <w:ins w:id="89" w:author="Martina Pašková" w:date="2022-10-30T14:21:00Z">
        <w:r w:rsidR="002E02DA" w:rsidRPr="008C7FF7">
          <w:t xml:space="preserve"> </w:t>
        </w:r>
      </w:ins>
      <w:ins w:id="90" w:author="Martina Pašková" w:date="2022-10-30T14:22:00Z">
        <w:r w:rsidR="00971B3A">
          <w:t>j</w:t>
        </w:r>
      </w:ins>
      <w:ins w:id="91" w:author="Martina Pašková" w:date="2022-10-30T14:19:00Z">
        <w:r w:rsidRPr="008C7FF7">
          <w:rPr>
            <w:rFonts w:asciiTheme="majorHAnsi" w:hAnsiTheme="majorHAnsi" w:cstheme="majorHAnsi"/>
            <w:color w:val="000000" w:themeColor="text1"/>
          </w:rPr>
          <w:t xml:space="preserve">e Zhotoviteľ povinný zaplatiť Objednávateľovi zmluvnú </w:t>
        </w:r>
        <w:r w:rsidRPr="00165F5E">
          <w:rPr>
            <w:rFonts w:asciiTheme="majorHAnsi" w:hAnsiTheme="majorHAnsi" w:cstheme="majorHAnsi"/>
            <w:color w:val="000000" w:themeColor="text1"/>
          </w:rPr>
          <w:t xml:space="preserve">pokutu </w:t>
        </w:r>
        <w:r w:rsidRPr="00165F5E">
          <w:rPr>
            <w:rFonts w:asciiTheme="majorHAnsi" w:hAnsiTheme="majorHAnsi" w:cstheme="majorHAnsi"/>
          </w:rPr>
          <w:t>vo výške 0,1 % z celkovej ceny Diela s DPH uvedenej v Čl. IV. bod 4.1 tejto zmluvy za každý deň omeškania</w:t>
        </w:r>
        <w:r>
          <w:rPr>
            <w:rFonts w:asciiTheme="majorHAnsi" w:hAnsiTheme="majorHAnsi" w:cstheme="majorHAnsi"/>
          </w:rPr>
          <w:t xml:space="preserve"> tzn. za každý deň kedy </w:t>
        </w:r>
      </w:ins>
      <w:ins w:id="92" w:author="Martina Pašková" w:date="2022-10-31T12:08:00Z">
        <w:r w:rsidR="008E7C4A">
          <w:rPr>
            <w:rFonts w:asciiTheme="majorHAnsi" w:hAnsiTheme="majorHAnsi" w:cstheme="majorHAnsi"/>
          </w:rPr>
          <w:t xml:space="preserve">garančnú </w:t>
        </w:r>
      </w:ins>
      <w:ins w:id="93" w:author="Martina Pašková" w:date="2022-10-30T14:19:00Z">
        <w:r>
          <w:rPr>
            <w:rFonts w:asciiTheme="majorHAnsi" w:hAnsiTheme="majorHAnsi" w:cstheme="majorHAnsi"/>
          </w:rPr>
          <w:t xml:space="preserve">bankovú záruku </w:t>
        </w:r>
      </w:ins>
      <w:ins w:id="94" w:author="Martina Pašková" w:date="2022-10-30T14:22:00Z">
        <w:r w:rsidR="00D12D8A">
          <w:rPr>
            <w:rFonts w:asciiTheme="majorHAnsi" w:hAnsiTheme="majorHAnsi" w:cstheme="majorHAnsi"/>
          </w:rPr>
          <w:t xml:space="preserve">v zmysle bodu 13.2 </w:t>
        </w:r>
      </w:ins>
      <w:ins w:id="95" w:author="Martina Pašková" w:date="2022-10-30T14:37:00Z">
        <w:r w:rsidR="00CF27BD" w:rsidRPr="00973C21">
          <w:rPr>
            <w:rFonts w:asciiTheme="majorHAnsi" w:hAnsiTheme="majorHAnsi" w:cstheme="majorHAnsi"/>
            <w:i/>
            <w:iCs/>
          </w:rPr>
          <w:t>(resp. poistenie záruky v zmysle bodu 13.1</w:t>
        </w:r>
      </w:ins>
      <w:ins w:id="96" w:author="Martina Pašková" w:date="2022-10-30T15:21:00Z">
        <w:r w:rsidR="002062E3">
          <w:rPr>
            <w:rFonts w:asciiTheme="majorHAnsi" w:hAnsiTheme="majorHAnsi" w:cstheme="majorHAnsi"/>
            <w:i/>
            <w:iCs/>
          </w:rPr>
          <w:t>7</w:t>
        </w:r>
      </w:ins>
      <w:ins w:id="97" w:author="Martina Pašková" w:date="2022-10-30T14:37:00Z">
        <w:r w:rsidR="00CF27BD" w:rsidRPr="00973C21">
          <w:rPr>
            <w:rFonts w:asciiTheme="majorHAnsi" w:hAnsiTheme="majorHAnsi" w:cstheme="majorHAnsi"/>
            <w:i/>
            <w:iCs/>
          </w:rPr>
          <w:t>)</w:t>
        </w:r>
        <w:r w:rsidR="00CF27BD">
          <w:rPr>
            <w:rFonts w:asciiTheme="majorHAnsi" w:hAnsiTheme="majorHAnsi" w:cstheme="majorHAnsi"/>
          </w:rPr>
          <w:t xml:space="preserve"> </w:t>
        </w:r>
      </w:ins>
      <w:ins w:id="98" w:author="Martina Pašková" w:date="2022-10-30T14:19:00Z">
        <w:r>
          <w:rPr>
            <w:rFonts w:asciiTheme="majorHAnsi" w:hAnsiTheme="majorHAnsi" w:cstheme="majorHAnsi"/>
          </w:rPr>
          <w:t>nemal platnú</w:t>
        </w:r>
      </w:ins>
      <w:ins w:id="99" w:author="Martina Pašková" w:date="2022-10-30T14:22:00Z">
        <w:r w:rsidR="00D12D8A">
          <w:rPr>
            <w:rFonts w:asciiTheme="majorHAnsi" w:hAnsiTheme="majorHAnsi" w:cstheme="majorHAnsi"/>
          </w:rPr>
          <w:t xml:space="preserve">. </w:t>
        </w:r>
      </w:ins>
    </w:p>
    <w:p w14:paraId="0B122BBA" w14:textId="77777777" w:rsidR="00DB22EC" w:rsidRPr="008C7FF7" w:rsidRDefault="00DB22EC" w:rsidP="00DB22EC">
      <w:pPr>
        <w:pStyle w:val="Bezriadkovania"/>
        <w:tabs>
          <w:tab w:val="left" w:pos="426"/>
        </w:tabs>
        <w:ind w:left="360"/>
        <w:jc w:val="both"/>
        <w:rPr>
          <w:ins w:id="100" w:author="Martina Pašková" w:date="2022-10-30T14:16:00Z"/>
        </w:rPr>
      </w:pPr>
    </w:p>
    <w:p w14:paraId="570FD761" w14:textId="1E2B18A7" w:rsidR="00B72929" w:rsidRPr="008C7FF7" w:rsidRDefault="00B72929" w:rsidP="000562F1">
      <w:pPr>
        <w:pStyle w:val="Bezriadkovania"/>
        <w:numPr>
          <w:ilvl w:val="1"/>
          <w:numId w:val="51"/>
        </w:numPr>
        <w:tabs>
          <w:tab w:val="left" w:pos="426"/>
        </w:tabs>
        <w:jc w:val="both"/>
      </w:pPr>
      <w:r w:rsidRPr="008C7FF7">
        <w:t>V prípade omeškania Zhotoviteľa s doplnením  bankovej záruky</w:t>
      </w:r>
      <w:ins w:id="101" w:author="Martina Pašková" w:date="2022-10-30T13:02:00Z">
        <w:r w:rsidR="00E330CB">
          <w:t xml:space="preserve"> na vykonanie prác</w:t>
        </w:r>
      </w:ins>
      <w:ins w:id="102" w:author="Martina Pašková" w:date="2022-10-30T14:23:00Z">
        <w:r w:rsidR="00FD19BF">
          <w:t xml:space="preserve"> alebo</w:t>
        </w:r>
      </w:ins>
      <w:ins w:id="103" w:author="Martina Pašková" w:date="2022-10-30T13:18:00Z">
        <w:r w:rsidR="009869EB">
          <w:t xml:space="preserve"> </w:t>
        </w:r>
      </w:ins>
      <w:ins w:id="104" w:author="Martina Pašková" w:date="2022-10-31T12:00:00Z">
        <w:r w:rsidR="00AA2907">
          <w:t xml:space="preserve">s doplnením </w:t>
        </w:r>
      </w:ins>
      <w:ins w:id="105" w:author="Martina Pašková" w:date="2022-10-30T13:18:00Z">
        <w:r w:rsidR="009869EB">
          <w:t>garančnej bankovej záruky</w:t>
        </w:r>
      </w:ins>
      <w:r w:rsidRPr="008C7FF7">
        <w:t xml:space="preserve"> </w:t>
      </w:r>
      <w:ins w:id="106" w:author="Martina Pašková" w:date="2022-10-30T14:23:00Z">
        <w:r w:rsidR="00FD19BF">
          <w:t xml:space="preserve">v zmysle bodu </w:t>
        </w:r>
      </w:ins>
      <w:ins w:id="107" w:author="Martina Pašková" w:date="2022-10-30T14:24:00Z">
        <w:r w:rsidR="00CE1F55">
          <w:t>13.</w:t>
        </w:r>
      </w:ins>
      <w:ins w:id="108" w:author="Martina Pašková" w:date="2022-10-30T14:25:00Z">
        <w:r w:rsidR="006470D4">
          <w:t>7</w:t>
        </w:r>
      </w:ins>
      <w:ins w:id="109" w:author="Martina Pašková" w:date="2022-10-30T14:24:00Z">
        <w:r w:rsidR="00CE1F55">
          <w:t xml:space="preserve"> </w:t>
        </w:r>
      </w:ins>
      <w:del w:id="110" w:author="Martina Pašková" w:date="2022-10-30T14:24:00Z">
        <w:r w:rsidRPr="008C7FF7" w:rsidDel="00C818F0">
          <w:delText xml:space="preserve">a/alebo </w:delText>
        </w:r>
      </w:del>
      <w:del w:id="111" w:author="Martina Pašková" w:date="2022-10-30T13:01:00Z">
        <w:r w:rsidRPr="008C7FF7" w:rsidDel="003A1060">
          <w:delText xml:space="preserve">garančnej </w:delText>
        </w:r>
      </w:del>
      <w:del w:id="112" w:author="Martina Pašková" w:date="2022-10-30T14:24:00Z">
        <w:r w:rsidRPr="008C7FF7" w:rsidDel="00C818F0">
          <w:delText>zábezpeky</w:delText>
        </w:r>
      </w:del>
      <w:del w:id="113" w:author="Martina Pašková" w:date="2022-10-30T13:01:00Z">
        <w:r w:rsidRPr="008C7FF7" w:rsidDel="003A1060">
          <w:delText xml:space="preserve"> </w:delText>
        </w:r>
      </w:del>
      <w:del w:id="114" w:author="Martina Pašková" w:date="2022-10-30T14:24:00Z">
        <w:r w:rsidRPr="008C7FF7" w:rsidDel="00C818F0">
          <w:delText xml:space="preserve"> </w:delText>
        </w:r>
      </w:del>
      <w:del w:id="115" w:author="Martina Pašková" w:date="2022-10-30T14:25:00Z">
        <w:r w:rsidRPr="008C7FF7" w:rsidDel="00C818F0">
          <w:delText xml:space="preserve">po ich čerpaní a/alebo v prípade porušenia povinnosti Zhotoviteľa </w:delText>
        </w:r>
        <w:r w:rsidRPr="008C7FF7" w:rsidDel="00C818F0">
          <w:rPr>
            <w:rFonts w:asciiTheme="minorHAnsi" w:hAnsiTheme="minorHAnsi" w:cstheme="minorHAnsi"/>
            <w:color w:val="auto"/>
            <w:lang w:eastAsia="cs-CZ"/>
          </w:rPr>
          <w:delText xml:space="preserve">zabezpečiť, aby uplatnenie nároku z poistenia záruky nemalo vplyv na ďalšie uplatnenie nárokov z poistenia záruky </w:delText>
        </w:r>
      </w:del>
      <w:del w:id="116" w:author="Martina Pašková" w:date="2022-10-30T13:02:00Z">
        <w:r w:rsidRPr="008C7FF7" w:rsidDel="00E330CB">
          <w:rPr>
            <w:rFonts w:asciiTheme="minorHAnsi" w:hAnsiTheme="minorHAnsi" w:cstheme="minorHAnsi"/>
            <w:color w:val="auto"/>
            <w:lang w:eastAsia="cs-CZ"/>
          </w:rPr>
          <w:delText>o</w:delText>
        </w:r>
      </w:del>
      <w:del w:id="117" w:author="Martina Pašková" w:date="2022-10-30T14:25:00Z">
        <w:r w:rsidRPr="008C7FF7" w:rsidDel="00C818F0">
          <w:rPr>
            <w:rFonts w:asciiTheme="minorHAnsi" w:hAnsiTheme="minorHAnsi" w:cstheme="minorHAnsi"/>
            <w:color w:val="auto"/>
            <w:lang w:eastAsia="cs-CZ"/>
          </w:rPr>
          <w:delText xml:space="preserve">bjednávateľom, a to až do výšky </w:delText>
        </w:r>
      </w:del>
      <w:del w:id="118" w:author="Martina Pašková" w:date="2022-10-30T13:03:00Z">
        <w:r w:rsidRPr="008C7FF7" w:rsidDel="00716694">
          <w:rPr>
            <w:rFonts w:asciiTheme="minorHAnsi" w:hAnsiTheme="minorHAnsi" w:cstheme="minorHAnsi"/>
            <w:color w:val="auto"/>
            <w:lang w:eastAsia="cs-CZ"/>
          </w:rPr>
          <w:delText>5</w:delText>
        </w:r>
      </w:del>
      <w:del w:id="119" w:author="Martina Pašková" w:date="2022-10-30T14:25:00Z">
        <w:r w:rsidRPr="008C7FF7" w:rsidDel="00C818F0">
          <w:rPr>
            <w:rFonts w:asciiTheme="minorHAnsi" w:hAnsiTheme="minorHAnsi" w:cstheme="minorHAnsi"/>
            <w:color w:val="auto"/>
            <w:lang w:eastAsia="cs-CZ"/>
          </w:rPr>
          <w:delText xml:space="preserve">% z celkovej ceny Diela bez DPH uvedenej </w:delText>
        </w:r>
        <w:r w:rsidRPr="008C7FF7" w:rsidDel="00C818F0">
          <w:delText xml:space="preserve">v Čl. IV. bod 4.1 </w:delText>
        </w:r>
        <w:r w:rsidRPr="008C7FF7" w:rsidDel="00C818F0">
          <w:rPr>
            <w:rFonts w:asciiTheme="minorHAnsi" w:hAnsiTheme="minorHAnsi" w:cstheme="minorHAnsi"/>
            <w:color w:val="auto"/>
            <w:lang w:eastAsia="cs-CZ"/>
          </w:rPr>
          <w:delText xml:space="preserve"> tejto Zmluvy v období od podpisu Protokolu o odovzdaní a prevzatí Diela do uplynutia záručnej doby</w:delText>
        </w:r>
      </w:del>
      <w:r w:rsidRPr="008C7FF7">
        <w:rPr>
          <w:rFonts w:asciiTheme="minorHAnsi" w:hAnsiTheme="minorHAnsi" w:cstheme="minorHAnsi"/>
          <w:color w:val="auto"/>
          <w:lang w:eastAsia="cs-CZ"/>
        </w:rPr>
        <w:t xml:space="preserve">, </w:t>
      </w:r>
      <w:r w:rsidRPr="008C7FF7">
        <w:t xml:space="preserve"> je Zhotoviteľ povinný zaplatiť Objednávateľovi zmluvnú pokutu   vo výške 0,1 % z ceny Diela s DPH  uvedenej v Čl. IV. bod  4.1 tejto Zmluvy za každý deň omeškania. </w:t>
      </w:r>
    </w:p>
    <w:p w14:paraId="3180926C" w14:textId="77777777" w:rsidR="00EF142E" w:rsidRPr="008C7FF7" w:rsidRDefault="00EF142E" w:rsidP="00EF142E">
      <w:pPr>
        <w:pStyle w:val="Bezriadkovania"/>
        <w:tabs>
          <w:tab w:val="left" w:pos="426"/>
        </w:tabs>
        <w:jc w:val="both"/>
      </w:pPr>
    </w:p>
    <w:p w14:paraId="1AAD839E" w14:textId="365808BE" w:rsidR="00E330CB" w:rsidRPr="000E7607" w:rsidRDefault="00C66448" w:rsidP="000562F1">
      <w:pPr>
        <w:pStyle w:val="Bezriadkovania"/>
        <w:numPr>
          <w:ilvl w:val="1"/>
          <w:numId w:val="51"/>
        </w:numPr>
        <w:tabs>
          <w:tab w:val="left" w:pos="426"/>
        </w:tabs>
        <w:jc w:val="both"/>
        <w:rPr>
          <w:ins w:id="120" w:author="Martina Pašková" w:date="2022-10-30T13:02:00Z"/>
          <w:i/>
          <w:iCs/>
        </w:rPr>
      </w:pPr>
      <w:del w:id="121" w:author="Martina Pašková" w:date="2022-10-30T13:04:00Z">
        <w:r w:rsidRPr="000E7607" w:rsidDel="008C47F0">
          <w:rPr>
            <w:rFonts w:asciiTheme="majorHAnsi" w:hAnsiTheme="majorHAnsi" w:cstheme="majorHAnsi"/>
            <w:i/>
            <w:iCs/>
          </w:rPr>
          <w:delText xml:space="preserve"> </w:delText>
        </w:r>
      </w:del>
      <w:ins w:id="122" w:author="Martina Pašková" w:date="2022-10-30T13:02:00Z">
        <w:r w:rsidR="00E330CB" w:rsidRPr="000E7607">
          <w:rPr>
            <w:i/>
            <w:iCs/>
          </w:rPr>
          <w:t xml:space="preserve">V prípade omeškania Zhotoviteľa s doplnením  </w:t>
        </w:r>
      </w:ins>
      <w:ins w:id="123" w:author="Martina Pašková" w:date="2022-10-30T14:28:00Z">
        <w:r w:rsidR="00F81A12" w:rsidRPr="000E7607">
          <w:rPr>
            <w:i/>
            <w:iCs/>
          </w:rPr>
          <w:t>finančných prostriedkov na účet Objednávateľa v zmysle bodu 13.1</w:t>
        </w:r>
      </w:ins>
      <w:ins w:id="124" w:author="Martina Pašková" w:date="2022-10-30T15:21:00Z">
        <w:r w:rsidR="00087463">
          <w:rPr>
            <w:i/>
            <w:iCs/>
          </w:rPr>
          <w:t>4</w:t>
        </w:r>
      </w:ins>
      <w:ins w:id="125" w:author="Martina Pašková" w:date="2022-10-30T14:28:00Z">
        <w:r w:rsidR="00F81A12" w:rsidRPr="000E7607">
          <w:rPr>
            <w:i/>
            <w:iCs/>
          </w:rPr>
          <w:t xml:space="preserve"> </w:t>
        </w:r>
      </w:ins>
      <w:ins w:id="126" w:author="Martina Pašková" w:date="2022-10-30T13:02:00Z">
        <w:r w:rsidR="00E330CB" w:rsidRPr="000E7607">
          <w:rPr>
            <w:i/>
            <w:iCs/>
          </w:rPr>
          <w:t xml:space="preserve">je Zhotoviteľ povinný zaplatiť Objednávateľovi zmluvnú pokutu vo výške 0,1 % z ceny Diela s DPH  uvedenej v Čl. IV. bod  4.1 tejto Zmluvy za každý deň omeškania. </w:t>
        </w:r>
      </w:ins>
    </w:p>
    <w:p w14:paraId="31882467" w14:textId="0D9F13FA" w:rsidR="00E330CB" w:rsidRPr="002C4113" w:rsidRDefault="00E330CB" w:rsidP="002C4113">
      <w:pPr>
        <w:pStyle w:val="Zkladntext"/>
        <w:tabs>
          <w:tab w:val="clear" w:pos="720"/>
        </w:tabs>
        <w:spacing w:after="240"/>
        <w:ind w:left="420"/>
        <w:rPr>
          <w:rFonts w:asciiTheme="majorHAnsi" w:hAnsiTheme="majorHAnsi" w:cstheme="majorHAnsi"/>
          <w:color w:val="000000" w:themeColor="text1"/>
          <w:szCs w:val="24"/>
        </w:rPr>
      </w:pPr>
    </w:p>
    <w:p w14:paraId="6D35E36F" w14:textId="3D83AA00" w:rsidR="00973C21" w:rsidRPr="000562F1" w:rsidRDefault="00822293" w:rsidP="000562F1">
      <w:pPr>
        <w:pStyle w:val="Bezriadkovania"/>
        <w:numPr>
          <w:ilvl w:val="1"/>
          <w:numId w:val="51"/>
        </w:numPr>
        <w:tabs>
          <w:tab w:val="left" w:pos="426"/>
        </w:tabs>
        <w:jc w:val="both"/>
        <w:rPr>
          <w:rFonts w:asciiTheme="majorHAnsi" w:hAnsiTheme="majorHAnsi" w:cstheme="majorHAnsi"/>
          <w:i/>
          <w:iCs/>
          <w:color w:val="000000" w:themeColor="text1"/>
        </w:rPr>
      </w:pPr>
      <w:ins w:id="127" w:author="Martina Pašková" w:date="2022-10-30T14:38:00Z">
        <w:r w:rsidRPr="000E7607">
          <w:rPr>
            <w:rFonts w:asciiTheme="majorHAnsi" w:hAnsiTheme="majorHAnsi" w:cstheme="majorHAnsi"/>
            <w:i/>
            <w:iCs/>
            <w:color w:val="000000" w:themeColor="text1"/>
          </w:rPr>
          <w:t xml:space="preserve"> V</w:t>
        </w:r>
      </w:ins>
      <w:ins w:id="128" w:author="Martina Pašková" w:date="2022-10-30T14:39:00Z">
        <w:r w:rsidRPr="000E7607">
          <w:rPr>
            <w:rFonts w:asciiTheme="minorHAnsi" w:hAnsiTheme="minorHAnsi" w:cstheme="minorHAnsi"/>
            <w:i/>
            <w:iCs/>
          </w:rPr>
          <w:t> </w:t>
        </w:r>
      </w:ins>
      <w:ins w:id="129" w:author="Martina Pašková" w:date="2022-10-30T14:38:00Z">
        <w:r w:rsidRPr="000E7607">
          <w:rPr>
            <w:rFonts w:asciiTheme="minorHAnsi" w:hAnsiTheme="minorHAnsi" w:cstheme="minorHAnsi"/>
            <w:i/>
            <w:iCs/>
          </w:rPr>
          <w:t>p</w:t>
        </w:r>
      </w:ins>
      <w:ins w:id="130" w:author="Martina Pašková" w:date="2022-10-30T14:39:00Z">
        <w:r w:rsidRPr="000E7607">
          <w:rPr>
            <w:rFonts w:asciiTheme="minorHAnsi" w:hAnsiTheme="minorHAnsi" w:cstheme="minorHAnsi"/>
            <w:i/>
            <w:iCs/>
          </w:rPr>
          <w:t xml:space="preserve">rípade porušenia povinnosti </w:t>
        </w:r>
      </w:ins>
      <w:ins w:id="131" w:author="Martina Pašková" w:date="2022-10-30T14:38:00Z">
        <w:r w:rsidRPr="000E7607">
          <w:rPr>
            <w:rFonts w:asciiTheme="minorHAnsi" w:hAnsiTheme="minorHAnsi" w:cstheme="minorHAnsi"/>
            <w:i/>
            <w:iCs/>
          </w:rPr>
          <w:t>Zhotoviteľ</w:t>
        </w:r>
      </w:ins>
      <w:ins w:id="132" w:author="Martina Pašková" w:date="2022-10-30T14:39:00Z">
        <w:r w:rsidRPr="000E7607">
          <w:rPr>
            <w:rFonts w:asciiTheme="minorHAnsi" w:hAnsiTheme="minorHAnsi" w:cstheme="minorHAnsi"/>
            <w:i/>
            <w:iCs/>
          </w:rPr>
          <w:t xml:space="preserve">a </w:t>
        </w:r>
      </w:ins>
      <w:ins w:id="133" w:author="Martina Pašková" w:date="2022-10-30T14:38:00Z">
        <w:r w:rsidRPr="000E7607">
          <w:rPr>
            <w:rFonts w:asciiTheme="minorHAnsi" w:hAnsiTheme="minorHAnsi" w:cstheme="minorHAnsi"/>
            <w:i/>
            <w:iCs/>
          </w:rPr>
          <w:t xml:space="preserve">zabezpečiť, aby uplatnenie nároku z poistenia záruky nemalo vplyv na ďalšie uplatnenie nárokov z poistenia záruky </w:t>
        </w:r>
      </w:ins>
      <w:ins w:id="134" w:author="Martina Pašková" w:date="2022-10-30T14:39:00Z">
        <w:r w:rsidRPr="000E7607">
          <w:rPr>
            <w:rFonts w:asciiTheme="minorHAnsi" w:hAnsiTheme="minorHAnsi" w:cstheme="minorHAnsi"/>
            <w:i/>
            <w:iCs/>
          </w:rPr>
          <w:t>O</w:t>
        </w:r>
      </w:ins>
      <w:ins w:id="135" w:author="Martina Pašková" w:date="2022-10-30T14:38:00Z">
        <w:r w:rsidRPr="000E7607">
          <w:rPr>
            <w:rFonts w:asciiTheme="minorHAnsi" w:hAnsiTheme="minorHAnsi" w:cstheme="minorHAnsi"/>
            <w:i/>
            <w:iCs/>
          </w:rPr>
          <w:t>bjednávateľom</w:t>
        </w:r>
      </w:ins>
      <w:ins w:id="136" w:author="Martina Pašková" w:date="2022-10-30T14:39:00Z">
        <w:r w:rsidRPr="000E7607">
          <w:rPr>
            <w:rFonts w:asciiTheme="minorHAnsi" w:hAnsiTheme="minorHAnsi" w:cstheme="minorHAnsi"/>
            <w:i/>
            <w:iCs/>
          </w:rPr>
          <w:t xml:space="preserve"> v zmysle bodu</w:t>
        </w:r>
      </w:ins>
      <w:ins w:id="137" w:author="Martina Pašková" w:date="2022-10-30T14:40:00Z">
        <w:r w:rsidR="00ED792D" w:rsidRPr="000E7607">
          <w:rPr>
            <w:rFonts w:asciiTheme="minorHAnsi" w:hAnsiTheme="minorHAnsi" w:cstheme="minorHAnsi"/>
            <w:i/>
            <w:iCs/>
          </w:rPr>
          <w:t xml:space="preserve"> 13.2</w:t>
        </w:r>
      </w:ins>
      <w:ins w:id="138" w:author="Martina Pašková" w:date="2022-10-30T15:22:00Z">
        <w:r w:rsidR="004D3CBE">
          <w:rPr>
            <w:rFonts w:asciiTheme="minorHAnsi" w:hAnsiTheme="minorHAnsi" w:cstheme="minorHAnsi"/>
            <w:i/>
            <w:iCs/>
          </w:rPr>
          <w:t>2</w:t>
        </w:r>
      </w:ins>
      <w:ins w:id="139" w:author="Martina Pašková" w:date="2022-10-30T14:40:00Z">
        <w:r w:rsidR="00ED792D" w:rsidRPr="000E7607">
          <w:rPr>
            <w:rFonts w:asciiTheme="minorHAnsi" w:hAnsiTheme="minorHAnsi" w:cstheme="minorHAnsi"/>
            <w:i/>
            <w:iCs/>
          </w:rPr>
          <w:t>,</w:t>
        </w:r>
        <w:r w:rsidR="00ED792D" w:rsidRPr="000E7607">
          <w:rPr>
            <w:i/>
            <w:iCs/>
          </w:rPr>
          <w:t xml:space="preserve"> je Zhotoviteľ povinný zaplatiť Objednávateľovi zmluvnú pokutu vo výške 0,1 % z ceny Diela s DPH  uvedenej v Čl. IV. bod  4.1 tejto Zmluvy za každý deň omeškania</w:t>
        </w:r>
      </w:ins>
      <w:ins w:id="140" w:author="Martina Pašková" w:date="2022-10-30T14:41:00Z">
        <w:r w:rsidR="00ED792D" w:rsidRPr="000E7607">
          <w:rPr>
            <w:i/>
            <w:iCs/>
          </w:rPr>
          <w:t xml:space="preserve"> tzn. za každý deň </w:t>
        </w:r>
        <w:r w:rsidR="00976C9C" w:rsidRPr="000E7607">
          <w:rPr>
            <w:i/>
            <w:iCs/>
          </w:rPr>
          <w:t>kedy si Objednávateľ nemohol uplatňovať svoje nároky z poistenia záruky.</w:t>
        </w:r>
      </w:ins>
      <w:ins w:id="141" w:author="Martina Pašková" w:date="2022-10-30T14:40:00Z">
        <w:r w:rsidR="00ED792D" w:rsidRPr="000E7607">
          <w:rPr>
            <w:rFonts w:asciiTheme="minorHAnsi" w:hAnsiTheme="minorHAnsi" w:cstheme="minorHAnsi"/>
            <w:i/>
            <w:iCs/>
          </w:rPr>
          <w:t xml:space="preserve"> </w:t>
        </w:r>
      </w:ins>
      <w:ins w:id="142" w:author="Martina Pašková" w:date="2022-10-30T14:39:00Z">
        <w:r w:rsidRPr="000E7607">
          <w:rPr>
            <w:rFonts w:asciiTheme="minorHAnsi" w:hAnsiTheme="minorHAnsi" w:cstheme="minorHAnsi"/>
            <w:i/>
            <w:iCs/>
          </w:rPr>
          <w:t xml:space="preserve"> </w:t>
        </w:r>
      </w:ins>
    </w:p>
    <w:p w14:paraId="3EAE22FE" w14:textId="77777777" w:rsidR="000562F1" w:rsidRPr="000E7607" w:rsidRDefault="000562F1" w:rsidP="000562F1">
      <w:pPr>
        <w:pStyle w:val="Bezriadkovania"/>
        <w:tabs>
          <w:tab w:val="left" w:pos="426"/>
        </w:tabs>
        <w:jc w:val="both"/>
        <w:rPr>
          <w:ins w:id="143" w:author="Martina Pašková" w:date="2022-10-30T14:37:00Z"/>
          <w:rFonts w:asciiTheme="majorHAnsi" w:hAnsiTheme="majorHAnsi" w:cstheme="majorHAnsi"/>
          <w:i/>
          <w:iCs/>
          <w:color w:val="000000" w:themeColor="text1"/>
        </w:rPr>
      </w:pPr>
    </w:p>
    <w:p w14:paraId="192D4254" w14:textId="78645FA1" w:rsidR="004411B5" w:rsidRDefault="004411B5" w:rsidP="000562F1">
      <w:pPr>
        <w:pStyle w:val="Bezriadkovania"/>
        <w:numPr>
          <w:ilvl w:val="1"/>
          <w:numId w:val="51"/>
        </w:numPr>
        <w:tabs>
          <w:tab w:val="left" w:pos="426"/>
        </w:tabs>
        <w:jc w:val="both"/>
        <w:rPr>
          <w:rFonts w:asciiTheme="majorHAnsi" w:hAnsiTheme="majorHAnsi" w:cstheme="majorHAnsi"/>
          <w:color w:val="000000" w:themeColor="text1"/>
        </w:rPr>
      </w:pPr>
      <w:ins w:id="144" w:author="Martina Pašková" w:date="2022-10-30T14:42:00Z">
        <w:r w:rsidRPr="00363A21">
          <w:rPr>
            <w:rFonts w:asciiTheme="majorHAnsi" w:hAnsiTheme="majorHAnsi" w:cstheme="majorHAnsi"/>
            <w:color w:val="000000" w:themeColor="text1"/>
          </w:rPr>
          <w:t xml:space="preserve">Zmluvné strany sa dohodli, že Objednávateľ je oprávnený pohľadávku na zaplatenie zmluvnej pokuty jednostranne započítať voči </w:t>
        </w:r>
        <w:r w:rsidRPr="00165F5E">
          <w:rPr>
            <w:rFonts w:asciiTheme="majorHAnsi" w:hAnsiTheme="majorHAnsi" w:cstheme="majorHAnsi"/>
            <w:color w:val="000000" w:themeColor="text1"/>
          </w:rPr>
          <w:t>akejkoľvek pohľadávke Zhotoviteľa (aj nesplatnej) voči Objednávateľovi</w:t>
        </w:r>
        <w:r w:rsidR="000E7607">
          <w:rPr>
            <w:rFonts w:asciiTheme="majorHAnsi" w:hAnsiTheme="majorHAnsi" w:cstheme="majorHAnsi"/>
            <w:color w:val="000000" w:themeColor="text1"/>
          </w:rPr>
          <w:t xml:space="preserve"> vzniknutej na základe tejto Zmluvy</w:t>
        </w:r>
        <w:r w:rsidRPr="00363A21">
          <w:rPr>
            <w:rFonts w:asciiTheme="majorHAnsi" w:hAnsiTheme="majorHAnsi" w:cstheme="majorHAnsi"/>
            <w:color w:val="000000" w:themeColor="text1"/>
          </w:rPr>
          <w:t>.</w:t>
        </w:r>
      </w:ins>
    </w:p>
    <w:p w14:paraId="0D972F86" w14:textId="77777777" w:rsidR="000562F1" w:rsidRDefault="000562F1" w:rsidP="000562F1">
      <w:pPr>
        <w:pStyle w:val="Bezriadkovania"/>
        <w:tabs>
          <w:tab w:val="left" w:pos="426"/>
        </w:tabs>
        <w:jc w:val="both"/>
        <w:rPr>
          <w:ins w:id="145" w:author="Martina Pašková" w:date="2022-10-30T14:42:00Z"/>
          <w:rFonts w:asciiTheme="majorHAnsi" w:hAnsiTheme="majorHAnsi" w:cstheme="majorHAnsi"/>
          <w:color w:val="000000" w:themeColor="text1"/>
        </w:rPr>
      </w:pPr>
    </w:p>
    <w:p w14:paraId="22E7AD2C" w14:textId="39194307" w:rsidR="00C66448" w:rsidRDefault="00C66448" w:rsidP="000562F1">
      <w:pPr>
        <w:pStyle w:val="Bezriadkovania"/>
        <w:numPr>
          <w:ilvl w:val="1"/>
          <w:numId w:val="51"/>
        </w:numPr>
        <w:tabs>
          <w:tab w:val="left" w:pos="426"/>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Zmluvné strany sa dohodli, že Zhotoviteľ je povinný zaplatiť Objednávateľovi zmluvnú pokutu  v zmysle tohto článku a to na základe písomnej výzvy Objednávateľa, ktorá bude obsahovať variabilný symbol, sumu na zaplatenie a lehotu na zaplatenie (lehotu splatnosti). V prípade ak Zhotoviteľ zmluvnú pokutu nezaplatí dobrovoľne, zmluvné strany sa dohodli, že Objednávateľ je oprávnený svoju splatnú pohľadávku titulom zmluvnej pokuty jednostranne započítať voči akejkoľvek  splatnej pohľadávke Zhotoviteľa. </w:t>
      </w:r>
    </w:p>
    <w:p w14:paraId="561C5956" w14:textId="77777777" w:rsidR="000562F1" w:rsidRPr="008C7FF7" w:rsidRDefault="000562F1" w:rsidP="000562F1">
      <w:pPr>
        <w:pStyle w:val="Bezriadkovania"/>
        <w:tabs>
          <w:tab w:val="left" w:pos="426"/>
        </w:tabs>
        <w:jc w:val="both"/>
        <w:rPr>
          <w:rFonts w:asciiTheme="majorHAnsi" w:hAnsiTheme="majorHAnsi" w:cstheme="majorHAnsi"/>
          <w:color w:val="000000" w:themeColor="text1"/>
        </w:rPr>
      </w:pPr>
    </w:p>
    <w:p w14:paraId="2CEB24D6" w14:textId="77777777" w:rsidR="00C66448" w:rsidRDefault="00C66448" w:rsidP="000562F1">
      <w:pPr>
        <w:pStyle w:val="Bezriadkovania"/>
        <w:numPr>
          <w:ilvl w:val="1"/>
          <w:numId w:val="51"/>
        </w:numPr>
        <w:tabs>
          <w:tab w:val="left" w:pos="426"/>
        </w:tabs>
        <w:jc w:val="both"/>
        <w:rPr>
          <w:rFonts w:asciiTheme="majorHAnsi" w:hAnsiTheme="majorHAnsi" w:cstheme="majorHAnsi"/>
        </w:rPr>
      </w:pPr>
      <w:r w:rsidRPr="008C7FF7">
        <w:rPr>
          <w:rFonts w:asciiTheme="majorHAnsi" w:hAnsiTheme="majorHAnsi" w:cstheme="majorHAnsi"/>
        </w:rPr>
        <w:t xml:space="preserve">Zaplatením zmluvnej pokuty sa Zhotoviteľ nezbavuje povinnosti splnenia záväzku zabezpečeného zmluvnou pokutou.    </w:t>
      </w:r>
    </w:p>
    <w:p w14:paraId="2DB5D8E2" w14:textId="382709E3" w:rsidR="000562F1" w:rsidRPr="008C7FF7" w:rsidRDefault="001748B5" w:rsidP="000562F1">
      <w:pPr>
        <w:pStyle w:val="Bezriadkovania"/>
        <w:tabs>
          <w:tab w:val="left" w:pos="426"/>
        </w:tabs>
        <w:jc w:val="both"/>
        <w:rPr>
          <w:rFonts w:asciiTheme="majorHAnsi" w:hAnsiTheme="majorHAnsi" w:cstheme="majorHAnsi"/>
        </w:rPr>
      </w:pPr>
      <w:r>
        <w:rPr>
          <w:rFonts w:asciiTheme="majorHAnsi" w:hAnsiTheme="majorHAnsi" w:cstheme="majorHAnsi"/>
        </w:rPr>
        <w:t xml:space="preserve"> </w:t>
      </w:r>
    </w:p>
    <w:p w14:paraId="53F0F3E4" w14:textId="77777777" w:rsidR="00C66448" w:rsidRPr="008C7FF7" w:rsidRDefault="00C66448" w:rsidP="000562F1">
      <w:pPr>
        <w:pStyle w:val="Bezriadkovania"/>
        <w:numPr>
          <w:ilvl w:val="1"/>
          <w:numId w:val="51"/>
        </w:numPr>
        <w:tabs>
          <w:tab w:val="left" w:pos="426"/>
        </w:tabs>
        <w:jc w:val="both"/>
        <w:rPr>
          <w:rFonts w:asciiTheme="majorHAnsi" w:hAnsiTheme="majorHAnsi" w:cstheme="majorHAnsi"/>
        </w:rPr>
      </w:pPr>
      <w:r w:rsidRPr="008C7FF7">
        <w:rPr>
          <w:rFonts w:asciiTheme="majorHAnsi" w:hAnsiTheme="majorHAnsi" w:cstheme="majorHAnsi"/>
        </w:rPr>
        <w:t xml:space="preserve">Ustanoveniami o zmluvnej pokute nie je dotknutý nárok Objednávateľa na náhradu škody spôsobenej Zhotoviteľom vo výške presahujúcej výšku zmluvnej pokuty. </w:t>
      </w:r>
    </w:p>
    <w:p w14:paraId="0EBAB273" w14:textId="77777777" w:rsidR="005D3D41" w:rsidRPr="008C7FF7" w:rsidRDefault="005D3D41" w:rsidP="005D3D41">
      <w:pPr>
        <w:pStyle w:val="Zkladntext"/>
        <w:tabs>
          <w:tab w:val="clear" w:pos="720"/>
        </w:tabs>
        <w:spacing w:before="240"/>
        <w:ind w:left="567"/>
        <w:rPr>
          <w:rFonts w:asciiTheme="majorHAnsi" w:hAnsiTheme="majorHAnsi" w:cstheme="majorHAnsi"/>
          <w:strike/>
          <w:color w:val="FF0000"/>
          <w:szCs w:val="24"/>
        </w:rPr>
      </w:pPr>
    </w:p>
    <w:p w14:paraId="2168D5B2"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IX.</w:t>
      </w:r>
      <w:r w:rsidRPr="008C7FF7">
        <w:rPr>
          <w:rFonts w:asciiTheme="majorHAnsi" w:hAnsiTheme="majorHAnsi" w:cstheme="majorHAnsi"/>
        </w:rPr>
        <w:br/>
        <w:t>Zodpovednosť za vady, záruka</w:t>
      </w:r>
    </w:p>
    <w:p w14:paraId="4DDAD5BF" w14:textId="2D02434A" w:rsidR="00EF0609" w:rsidRPr="008C7FF7" w:rsidRDefault="00EF0609" w:rsidP="00EF0609">
      <w:pPr>
        <w:pStyle w:val="Zkladntext"/>
        <w:numPr>
          <w:ilvl w:val="1"/>
          <w:numId w:val="13"/>
        </w:numPr>
        <w:tabs>
          <w:tab w:val="clear" w:pos="720"/>
        </w:tabs>
        <w:spacing w:before="120"/>
        <w:ind w:left="567" w:right="-142" w:hanging="567"/>
        <w:rPr>
          <w:rFonts w:asciiTheme="majorHAnsi" w:hAnsiTheme="majorHAnsi" w:cstheme="majorHAnsi"/>
          <w:b/>
          <w:szCs w:val="24"/>
        </w:rPr>
      </w:pPr>
      <w:r w:rsidRPr="008C7FF7">
        <w:rPr>
          <w:rFonts w:asciiTheme="majorHAnsi" w:hAnsiTheme="majorHAnsi" w:cstheme="majorHAnsi"/>
          <w:szCs w:val="24"/>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w:t>
      </w:r>
      <w:r w:rsidR="00240281" w:rsidRPr="008C7FF7">
        <w:rPr>
          <w:rFonts w:asciiTheme="majorHAnsi" w:hAnsiTheme="majorHAnsi" w:cstheme="majorHAnsi"/>
          <w:szCs w:val="24"/>
        </w:rPr>
        <w:t>10</w:t>
      </w:r>
      <w:r w:rsidRPr="008C7FF7">
        <w:rPr>
          <w:rFonts w:asciiTheme="majorHAnsi" w:hAnsiTheme="majorHAnsi" w:cstheme="majorHAnsi"/>
          <w:szCs w:val="24"/>
        </w:rPr>
        <w:t xml:space="preserve">  tejto zmluvy.</w:t>
      </w:r>
    </w:p>
    <w:p w14:paraId="5F46D02F" w14:textId="2437302B"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V prípade zistenia vád a nedostatkov bude spísaný ich zoznam s</w:t>
      </w:r>
      <w:r w:rsidR="00456A83">
        <w:rPr>
          <w:rFonts w:asciiTheme="majorHAnsi" w:hAnsiTheme="majorHAnsi" w:cstheme="majorHAnsi"/>
          <w:szCs w:val="24"/>
        </w:rPr>
        <w:t> </w:t>
      </w:r>
      <w:r w:rsidRPr="008C7FF7">
        <w:rPr>
          <w:rFonts w:asciiTheme="majorHAnsi" w:hAnsiTheme="majorHAnsi" w:cstheme="majorHAnsi"/>
          <w:szCs w:val="24"/>
        </w:rPr>
        <w:t xml:space="preserve">uvedením </w:t>
      </w:r>
      <w:del w:id="146" w:author="Martina Pašková" w:date="2022-10-30T12:45:00Z">
        <w:r w:rsidRPr="008C7FF7" w:rsidDel="00A303F5">
          <w:rPr>
            <w:rFonts w:asciiTheme="majorHAnsi" w:hAnsiTheme="majorHAnsi" w:cstheme="majorHAnsi"/>
            <w:szCs w:val="24"/>
          </w:rPr>
          <w:delText xml:space="preserve">dohodnutých </w:delText>
        </w:r>
      </w:del>
      <w:r w:rsidRPr="008C7FF7">
        <w:rPr>
          <w:rFonts w:asciiTheme="majorHAnsi" w:hAnsiTheme="majorHAnsi" w:cstheme="majorHAnsi"/>
          <w:szCs w:val="24"/>
        </w:rPr>
        <w:t xml:space="preserve">termínov </w:t>
      </w:r>
      <w:ins w:id="147" w:author="Martina Pašková" w:date="2022-10-30T12:45:00Z">
        <w:r w:rsidR="00456A83">
          <w:rPr>
            <w:rFonts w:asciiTheme="majorHAnsi" w:hAnsiTheme="majorHAnsi" w:cstheme="majorHAnsi"/>
            <w:szCs w:val="24"/>
          </w:rPr>
          <w:t xml:space="preserve">ich </w:t>
        </w:r>
      </w:ins>
      <w:r w:rsidRPr="008C7FF7">
        <w:rPr>
          <w:rFonts w:asciiTheme="majorHAnsi" w:hAnsiTheme="majorHAnsi" w:cstheme="majorHAnsi"/>
          <w:szCs w:val="24"/>
        </w:rPr>
        <w:t>odstránenia</w:t>
      </w:r>
      <w:ins w:id="148" w:author="Martina Pašková" w:date="2022-10-30T12:45:00Z">
        <w:r w:rsidR="00A303F5">
          <w:rPr>
            <w:rFonts w:asciiTheme="majorHAnsi" w:hAnsiTheme="majorHAnsi" w:cstheme="majorHAnsi"/>
            <w:szCs w:val="24"/>
          </w:rPr>
          <w:t>, ktoré určí Objednávateľ</w:t>
        </w:r>
      </w:ins>
      <w:r w:rsidRPr="008C7FF7">
        <w:rPr>
          <w:rFonts w:asciiTheme="majorHAnsi" w:hAnsiTheme="majorHAnsi" w:cstheme="majorHAnsi"/>
          <w:szCs w:val="24"/>
        </w:rPr>
        <w:t>. V prípade, že vady a nedostatky budú drobného charakteru a nebudú brániť riadnemu užívaniu Diela, môže Objednávateľ prevziať vykonané Dielo s</w:t>
      </w:r>
      <w:del w:id="149" w:author="Martina Pašková" w:date="2022-10-30T12:45:00Z">
        <w:r w:rsidRPr="008C7FF7" w:rsidDel="00A303F5">
          <w:rPr>
            <w:rFonts w:asciiTheme="majorHAnsi" w:hAnsiTheme="majorHAnsi" w:cstheme="majorHAnsi"/>
            <w:szCs w:val="24"/>
          </w:rPr>
          <w:delText> </w:delText>
        </w:r>
      </w:del>
      <w:ins w:id="150" w:author="Martina Pašková" w:date="2022-10-30T12:45:00Z">
        <w:r w:rsidR="00A303F5">
          <w:rPr>
            <w:rFonts w:asciiTheme="majorHAnsi" w:hAnsiTheme="majorHAnsi" w:cstheme="majorHAnsi"/>
            <w:szCs w:val="24"/>
          </w:rPr>
          <w:t> tým, že určí</w:t>
        </w:r>
      </w:ins>
      <w:del w:id="151" w:author="Martina Pašková" w:date="2022-10-30T12:45:00Z">
        <w:r w:rsidRPr="008C7FF7" w:rsidDel="00A303F5">
          <w:rPr>
            <w:rFonts w:asciiTheme="majorHAnsi" w:hAnsiTheme="majorHAnsi" w:cstheme="majorHAnsi"/>
            <w:szCs w:val="24"/>
          </w:rPr>
          <w:delText>určením</w:delText>
        </w:r>
      </w:del>
      <w:r w:rsidRPr="008C7FF7">
        <w:rPr>
          <w:rFonts w:asciiTheme="majorHAnsi" w:hAnsiTheme="majorHAnsi" w:cstheme="majorHAnsi"/>
          <w:szCs w:val="24"/>
        </w:rPr>
        <w:t xml:space="preserve"> termín</w:t>
      </w:r>
      <w:ins w:id="152" w:author="Martina Pašková" w:date="2022-10-30T12:45:00Z">
        <w:r w:rsidR="00956B6F">
          <w:rPr>
            <w:rFonts w:asciiTheme="majorHAnsi" w:hAnsiTheme="majorHAnsi" w:cstheme="majorHAnsi"/>
            <w:szCs w:val="24"/>
          </w:rPr>
          <w:t>y</w:t>
        </w:r>
      </w:ins>
      <w:del w:id="153" w:author="Martina Pašková" w:date="2022-10-30T12:45:00Z">
        <w:r w:rsidRPr="008C7FF7" w:rsidDel="00956B6F">
          <w:rPr>
            <w:rFonts w:asciiTheme="majorHAnsi" w:hAnsiTheme="majorHAnsi" w:cstheme="majorHAnsi"/>
            <w:szCs w:val="24"/>
          </w:rPr>
          <w:delText>u</w:delText>
        </w:r>
      </w:del>
      <w:r w:rsidRPr="008C7FF7">
        <w:rPr>
          <w:rFonts w:asciiTheme="majorHAnsi" w:hAnsiTheme="majorHAnsi" w:cstheme="majorHAnsi"/>
          <w:szCs w:val="24"/>
        </w:rPr>
        <w:t xml:space="preserve"> odstránenia vád a nedostatkov. </w:t>
      </w:r>
      <w:del w:id="154" w:author="Martina Pašková" w:date="2022-10-30T12:48:00Z">
        <w:r w:rsidRPr="008C7FF7" w:rsidDel="00E95905">
          <w:rPr>
            <w:rFonts w:asciiTheme="majorHAnsi" w:hAnsiTheme="majorHAnsi" w:cstheme="majorHAnsi"/>
            <w:szCs w:val="24"/>
          </w:rPr>
          <w:delText>Po ich odstránení bude spísaný zápis rozhodujúci pre určenie začiatku záručnej doby na Dielo.</w:delText>
        </w:r>
      </w:del>
    </w:p>
    <w:p w14:paraId="3AAD8613" w14:textId="606DA2A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color w:val="000000"/>
          <w:szCs w:val="24"/>
        </w:rPr>
      </w:pPr>
      <w:r w:rsidRPr="008C7FF7">
        <w:rPr>
          <w:rFonts w:asciiTheme="majorHAnsi" w:hAnsiTheme="majorHAnsi" w:cstheme="majorHAnsi"/>
          <w:szCs w:val="24"/>
        </w:rPr>
        <w:t xml:space="preserve">Zmluvné strany sa dohodli pre prípad výskytu vád Diela, že počas záručnej doby (bod 9.5) má Objednávateľ právo požadovať a Zhotoviteľ povinnosť odstrániť takéto vady Diela na svoje náklady. Zhotoviteľ sa zaväzuje začať s odstraňovaním oprávnených vád </w:t>
      </w:r>
      <w:r w:rsidRPr="008C7FF7">
        <w:rPr>
          <w:rFonts w:asciiTheme="majorHAnsi" w:hAnsiTheme="majorHAnsi" w:cstheme="majorHAnsi"/>
          <w:color w:val="000000" w:themeColor="text1"/>
          <w:szCs w:val="24"/>
        </w:rPr>
        <w:t xml:space="preserve">Diela </w:t>
      </w:r>
      <w:r w:rsidRPr="008C7FF7">
        <w:rPr>
          <w:rFonts w:asciiTheme="majorHAnsi" w:hAnsiTheme="majorHAnsi" w:cstheme="majorHAnsi"/>
          <w:b/>
          <w:color w:val="000000" w:themeColor="text1"/>
          <w:szCs w:val="24"/>
        </w:rPr>
        <w:t xml:space="preserve">do </w:t>
      </w:r>
      <w:r w:rsidR="000D6403" w:rsidRPr="008C7FF7">
        <w:rPr>
          <w:rFonts w:asciiTheme="majorHAnsi" w:hAnsiTheme="majorHAnsi" w:cstheme="majorHAnsi"/>
          <w:b/>
          <w:color w:val="000000" w:themeColor="text1"/>
          <w:szCs w:val="24"/>
        </w:rPr>
        <w:t>7</w:t>
      </w:r>
      <w:r w:rsidR="00823C0B" w:rsidRPr="008C7FF7">
        <w:rPr>
          <w:rFonts w:asciiTheme="majorHAnsi" w:hAnsiTheme="majorHAnsi" w:cstheme="majorHAnsi"/>
          <w:b/>
          <w:color w:val="000000" w:themeColor="text1"/>
          <w:szCs w:val="24"/>
        </w:rPr>
        <w:t>2</w:t>
      </w:r>
      <w:r w:rsidRPr="008C7FF7">
        <w:rPr>
          <w:rFonts w:asciiTheme="majorHAnsi" w:hAnsiTheme="majorHAnsi" w:cstheme="majorHAnsi"/>
          <w:b/>
          <w:color w:val="000000" w:themeColor="text1"/>
          <w:szCs w:val="24"/>
        </w:rPr>
        <w:t xml:space="preserve"> hodín</w:t>
      </w:r>
      <w:r w:rsidRPr="008C7FF7">
        <w:rPr>
          <w:rFonts w:asciiTheme="majorHAnsi" w:hAnsiTheme="majorHAnsi" w:cstheme="majorHAnsi"/>
          <w:color w:val="000000" w:themeColor="text1"/>
          <w:szCs w:val="24"/>
        </w:rPr>
        <w:t xml:space="preserve"> po </w:t>
      </w:r>
      <w:r w:rsidRPr="008C7FF7">
        <w:rPr>
          <w:rFonts w:asciiTheme="majorHAnsi" w:hAnsiTheme="majorHAnsi" w:cstheme="majorHAnsi"/>
          <w:szCs w:val="24"/>
        </w:rPr>
        <w:t>uplatnení reklamácie Objednávateľom a vady odstrániť bez zbytočného odkladu, najneskôr do troch dní od doručenia reklamácie od Objednávateľa, ak sa s Objednávateľom písomne nedohodne inak</w:t>
      </w:r>
      <w:r w:rsidRPr="008C7FF7">
        <w:rPr>
          <w:rFonts w:asciiTheme="majorHAnsi" w:hAnsiTheme="majorHAnsi" w:cstheme="majorHAnsi"/>
          <w:b/>
          <w:i/>
          <w:color w:val="000000"/>
          <w:szCs w:val="24"/>
        </w:rPr>
        <w:t>.</w:t>
      </w:r>
    </w:p>
    <w:p w14:paraId="2DFD4911" w14:textId="680C5461" w:rsidR="00EF0609" w:rsidRPr="008C7FF7" w:rsidRDefault="00EF0609" w:rsidP="00EF0609">
      <w:pPr>
        <w:pStyle w:val="Zkladntext"/>
        <w:numPr>
          <w:ilvl w:val="1"/>
          <w:numId w:val="13"/>
        </w:numPr>
        <w:tabs>
          <w:tab w:val="clear" w:pos="720"/>
          <w:tab w:val="left" w:pos="567"/>
        </w:tabs>
        <w:spacing w:before="240"/>
        <w:ind w:left="567" w:hanging="567"/>
        <w:rPr>
          <w:rFonts w:asciiTheme="majorHAnsi" w:hAnsiTheme="majorHAnsi" w:cstheme="majorHAnsi"/>
          <w:szCs w:val="24"/>
        </w:rPr>
      </w:pPr>
      <w:r w:rsidRPr="008C7FF7">
        <w:rPr>
          <w:rFonts w:asciiTheme="majorHAnsi" w:hAnsiTheme="majorHAnsi" w:cstheme="majorHAnsi"/>
          <w:szCs w:val="24"/>
        </w:rPr>
        <w:t>Ak Zhotoviteľ neodstráni vady v požadovanom termíne, ak ich neodstráni správne, prípadne ich nezačne odstraňovať v </w:t>
      </w:r>
      <w:del w:id="155" w:author="Martina Pašková" w:date="2022-10-30T12:47:00Z">
        <w:r w:rsidRPr="008C7FF7" w:rsidDel="00544C34">
          <w:rPr>
            <w:rFonts w:asciiTheme="majorHAnsi" w:hAnsiTheme="majorHAnsi" w:cstheme="majorHAnsi"/>
            <w:szCs w:val="24"/>
          </w:rPr>
          <w:delText xml:space="preserve">dohodnutom </w:delText>
        </w:r>
      </w:del>
      <w:ins w:id="156" w:author="Martina Pašková" w:date="2022-10-30T12:47:00Z">
        <w:r w:rsidR="00544C34">
          <w:rPr>
            <w:rFonts w:asciiTheme="majorHAnsi" w:hAnsiTheme="majorHAnsi" w:cstheme="majorHAnsi"/>
            <w:szCs w:val="24"/>
          </w:rPr>
          <w:t>stanovenom</w:t>
        </w:r>
        <w:r w:rsidR="00544C34" w:rsidRPr="008C7FF7">
          <w:rPr>
            <w:rFonts w:asciiTheme="majorHAnsi" w:hAnsiTheme="majorHAnsi" w:cstheme="majorHAnsi"/>
            <w:szCs w:val="24"/>
          </w:rPr>
          <w:t xml:space="preserve"> </w:t>
        </w:r>
      </w:ins>
      <w:r w:rsidRPr="008C7FF7">
        <w:rPr>
          <w:rFonts w:asciiTheme="majorHAnsi" w:hAnsiTheme="majorHAnsi" w:cstheme="majorHAnsi"/>
          <w:szCs w:val="24"/>
        </w:rPr>
        <w:t xml:space="preserve">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w:t>
      </w:r>
      <w:r w:rsidR="00FA1153" w:rsidRPr="008C7FF7">
        <w:rPr>
          <w:rFonts w:asciiTheme="majorHAnsi" w:hAnsiTheme="majorHAnsi" w:cstheme="majorHAnsi"/>
          <w:szCs w:val="24"/>
        </w:rPr>
        <w:t>skutočne</w:t>
      </w:r>
      <w:r w:rsidR="00823C0B" w:rsidRPr="008C7FF7">
        <w:rPr>
          <w:rFonts w:asciiTheme="majorHAnsi" w:hAnsiTheme="majorHAnsi" w:cstheme="majorHAnsi"/>
          <w:szCs w:val="24"/>
        </w:rPr>
        <w:t xml:space="preserve"> </w:t>
      </w:r>
      <w:r w:rsidRPr="008C7FF7">
        <w:rPr>
          <w:rFonts w:asciiTheme="majorHAnsi" w:hAnsiTheme="majorHAnsi" w:cstheme="majorHAnsi"/>
          <w:szCs w:val="24"/>
        </w:rPr>
        <w:t xml:space="preserve">vynaložené </w:t>
      </w:r>
      <w:r w:rsidR="00823C0B" w:rsidRPr="008C7FF7">
        <w:rPr>
          <w:rFonts w:asciiTheme="majorHAnsi" w:hAnsiTheme="majorHAnsi" w:cstheme="majorHAnsi"/>
          <w:szCs w:val="24"/>
        </w:rPr>
        <w:t xml:space="preserve"> </w:t>
      </w:r>
      <w:r w:rsidRPr="008C7FF7">
        <w:rPr>
          <w:rFonts w:asciiTheme="majorHAnsi" w:hAnsiTheme="majorHAnsi" w:cstheme="majorHAnsi"/>
          <w:szCs w:val="24"/>
        </w:rPr>
        <w:t>náklady Objednávateľovi nahradiť. Náhrada takto vzniknutých nákladov môže byť vykonaná nasledovne:</w:t>
      </w:r>
    </w:p>
    <w:p w14:paraId="68E8D38F" w14:textId="54BF08C3" w:rsidR="00EF0609" w:rsidRPr="008C7FF7" w:rsidRDefault="00EF0609" w:rsidP="00EF0609">
      <w:pPr>
        <w:pStyle w:val="Zkladntext"/>
        <w:numPr>
          <w:ilvl w:val="0"/>
          <w:numId w:val="4"/>
        </w:numPr>
        <w:tabs>
          <w:tab w:val="clear" w:pos="720"/>
          <w:tab w:val="left" w:pos="567"/>
        </w:tabs>
        <w:ind w:left="1066" w:hanging="357"/>
        <w:rPr>
          <w:rFonts w:asciiTheme="majorHAnsi" w:hAnsiTheme="majorHAnsi" w:cstheme="majorHAnsi"/>
          <w:szCs w:val="24"/>
        </w:rPr>
      </w:pPr>
      <w:r w:rsidRPr="008C7FF7">
        <w:rPr>
          <w:rFonts w:asciiTheme="majorHAnsi" w:hAnsiTheme="majorHAnsi" w:cstheme="majorHAnsi"/>
          <w:szCs w:val="24"/>
        </w:rPr>
        <w:t xml:space="preserve">započítaním </w:t>
      </w:r>
      <w:ins w:id="157" w:author="Martina Pašková" w:date="2022-10-30T12:23:00Z">
        <w:r w:rsidR="00554B16">
          <w:rPr>
            <w:rFonts w:asciiTheme="majorHAnsi" w:hAnsiTheme="majorHAnsi" w:cstheme="majorHAnsi"/>
            <w:szCs w:val="24"/>
          </w:rPr>
          <w:t xml:space="preserve">voči </w:t>
        </w:r>
      </w:ins>
      <w:ins w:id="158" w:author="Martina Pašková" w:date="2022-10-30T12:24:00Z">
        <w:r w:rsidR="008D1D34">
          <w:rPr>
            <w:rFonts w:asciiTheme="majorHAnsi" w:hAnsiTheme="majorHAnsi" w:cstheme="majorHAnsi"/>
            <w:szCs w:val="24"/>
          </w:rPr>
          <w:t>akejkoľvek</w:t>
        </w:r>
      </w:ins>
      <w:ins w:id="159" w:author="Martina Pašková" w:date="2022-10-30T12:23:00Z">
        <w:r w:rsidR="008D1D34">
          <w:rPr>
            <w:rFonts w:asciiTheme="majorHAnsi" w:hAnsiTheme="majorHAnsi" w:cstheme="majorHAnsi"/>
            <w:szCs w:val="24"/>
          </w:rPr>
          <w:t xml:space="preserve"> pohľadávke Zhotovite</w:t>
        </w:r>
      </w:ins>
      <w:ins w:id="160" w:author="Martina Pašková" w:date="2022-10-30T12:24:00Z">
        <w:r w:rsidR="008D1D34">
          <w:rPr>
            <w:rFonts w:asciiTheme="majorHAnsi" w:hAnsiTheme="majorHAnsi" w:cstheme="majorHAnsi"/>
            <w:szCs w:val="24"/>
          </w:rPr>
          <w:t>ľa (aj nesplatnej) voči Objednávateľovi</w:t>
        </w:r>
      </w:ins>
      <w:del w:id="161" w:author="Martina Pašková" w:date="2022-10-30T12:24:00Z">
        <w:r w:rsidRPr="008C7FF7" w:rsidDel="008D1D34">
          <w:rPr>
            <w:rFonts w:asciiTheme="majorHAnsi" w:hAnsiTheme="majorHAnsi" w:cstheme="majorHAnsi"/>
            <w:szCs w:val="24"/>
          </w:rPr>
          <w:delText xml:space="preserve">zadržaných 10 % z ceny Diela podľa </w:delText>
        </w:r>
        <w:r w:rsidRPr="008C7FF7" w:rsidDel="008D1D34">
          <w:rPr>
            <w:rFonts w:asciiTheme="majorHAnsi" w:hAnsiTheme="majorHAnsi" w:cstheme="majorHAnsi"/>
            <w:color w:val="000000"/>
            <w:szCs w:val="24"/>
          </w:rPr>
          <w:delText>Čl. V.</w:delText>
        </w:r>
        <w:r w:rsidRPr="008C7FF7" w:rsidDel="008D1D34">
          <w:rPr>
            <w:rFonts w:asciiTheme="majorHAnsi" w:hAnsiTheme="majorHAnsi" w:cstheme="majorHAnsi"/>
            <w:szCs w:val="24"/>
          </w:rPr>
          <w:delText xml:space="preserve"> bodu 5.8 zmluvy, pokiaľ táto suma nebola Objednávateľom zaplatená</w:delText>
        </w:r>
      </w:del>
      <w:r w:rsidRPr="008C7FF7">
        <w:rPr>
          <w:rFonts w:asciiTheme="majorHAnsi" w:hAnsiTheme="majorHAnsi" w:cstheme="majorHAnsi"/>
          <w:szCs w:val="24"/>
        </w:rPr>
        <w:t>, alebo</w:t>
      </w:r>
    </w:p>
    <w:p w14:paraId="4709129B" w14:textId="77777777" w:rsidR="00EF0609" w:rsidRPr="008C7FF7" w:rsidRDefault="00EF0609" w:rsidP="00EF0609">
      <w:pPr>
        <w:pStyle w:val="Zkladntext"/>
        <w:numPr>
          <w:ilvl w:val="0"/>
          <w:numId w:val="4"/>
        </w:numPr>
        <w:ind w:left="1066" w:hanging="357"/>
        <w:rPr>
          <w:rFonts w:asciiTheme="majorHAnsi" w:hAnsiTheme="majorHAnsi" w:cstheme="majorHAnsi"/>
          <w:szCs w:val="24"/>
        </w:rPr>
      </w:pPr>
      <w:r w:rsidRPr="008C7FF7">
        <w:rPr>
          <w:rFonts w:asciiTheme="majorHAnsi" w:hAnsiTheme="majorHAnsi" w:cstheme="majorHAnsi"/>
          <w:szCs w:val="24"/>
        </w:rPr>
        <w:t xml:space="preserve"> vystavením faktúry so splatnosťou 10 dní odo dňa doručenia Zhotoviteľovi.</w:t>
      </w:r>
    </w:p>
    <w:p w14:paraId="421B8F3D" w14:textId="2AD50246"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b/>
          <w:szCs w:val="24"/>
        </w:rPr>
      </w:pPr>
      <w:r w:rsidRPr="008C7FF7">
        <w:rPr>
          <w:rFonts w:asciiTheme="majorHAnsi" w:hAnsiTheme="majorHAnsi" w:cstheme="majorHAnsi"/>
          <w:szCs w:val="24"/>
        </w:rPr>
        <w:t>Zhotoviteľ zodpovedá za vady Diela v </w:t>
      </w:r>
      <w:r w:rsidRPr="008C7FF7">
        <w:rPr>
          <w:rFonts w:asciiTheme="majorHAnsi" w:hAnsiTheme="majorHAnsi" w:cstheme="majorHAnsi"/>
          <w:b/>
          <w:szCs w:val="24"/>
        </w:rPr>
        <w:t xml:space="preserve">záručnej dobe, ktorá je 60 mesiacov, </w:t>
      </w:r>
      <w:r w:rsidRPr="008C7FF7">
        <w:rPr>
          <w:b/>
        </w:rPr>
        <w:t>na vodorovné dopravné značenie 12 mesiacov</w:t>
      </w:r>
      <w:r w:rsidR="00471373" w:rsidRPr="008C7FF7">
        <w:rPr>
          <w:b/>
        </w:rPr>
        <w:t>.</w:t>
      </w:r>
      <w:r w:rsidRPr="008C7FF7">
        <w:rPr>
          <w:b/>
        </w:rPr>
        <w:t xml:space="preserve"> </w:t>
      </w:r>
      <w:r w:rsidRPr="008C7FF7">
        <w:rPr>
          <w:rFonts w:asciiTheme="majorHAnsi" w:hAnsiTheme="majorHAnsi" w:cstheme="majorHAnsi"/>
          <w:szCs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3652E337" w14:textId="5C00D6F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8C7FF7">
        <w:rPr>
          <w:rFonts w:asciiTheme="majorHAnsi" w:hAnsiTheme="majorHAnsi" w:cstheme="majorHAnsi"/>
          <w:b/>
          <w:szCs w:val="24"/>
        </w:rPr>
        <w:t>60 mesiacov</w:t>
      </w:r>
      <w:r w:rsidRPr="008C7FF7">
        <w:rPr>
          <w:rFonts w:asciiTheme="majorHAnsi" w:hAnsiTheme="majorHAnsi" w:cstheme="majorHAnsi"/>
          <w:szCs w:val="24"/>
        </w:rPr>
        <w:t xml:space="preserve"> odo dňa nasledujúceho po podpísaní protokolu o odstránení vady alebo nedorobku.</w:t>
      </w:r>
    </w:p>
    <w:p w14:paraId="339F3C4A" w14:textId="77777777" w:rsidR="00EF142E" w:rsidRPr="008C7FF7" w:rsidRDefault="00EF142E" w:rsidP="00EF142E">
      <w:pPr>
        <w:pStyle w:val="Zkladntext"/>
        <w:numPr>
          <w:ilvl w:val="1"/>
          <w:numId w:val="13"/>
        </w:numPr>
        <w:tabs>
          <w:tab w:val="clear" w:pos="720"/>
          <w:tab w:val="left" w:pos="567"/>
        </w:tabs>
        <w:spacing w:before="240"/>
        <w:rPr>
          <w:rFonts w:asciiTheme="majorHAnsi" w:hAnsiTheme="majorHAnsi" w:cstheme="majorHAnsi"/>
          <w:szCs w:val="24"/>
        </w:rPr>
      </w:pPr>
      <w:r w:rsidRPr="008C7FF7">
        <w:rPr>
          <w:rFonts w:asciiTheme="majorHAnsi" w:hAnsiTheme="majorHAnsi" w:cstheme="majorHAnsi"/>
          <w:szCs w:val="24"/>
        </w:rPr>
        <w:t>V prípade, ak Objednávateľ neurčí inak, postup Zhotoviteľa pri odstraňovaní vád bude        nasledovný:</w:t>
      </w:r>
    </w:p>
    <w:p w14:paraId="7ED8A93D"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Identifikácia vád a porúch na reklamovanej časti Diela – pasportizácia za účasti Zhotoviteľa a Objednávateľa</w:t>
      </w:r>
    </w:p>
    <w:p w14:paraId="58E17881"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 xml:space="preserve">Diagnostika príčin vzniku porúch a vád na predmete reklamovanej časti Diele s cieľom určiť účinné a efektívne práce pri odstránení príčin identifikovaných vád. Diagnostiku  zabezpečí na  vlastné náklady Zhotoviteľ a predloží ju Objednávateľovi na odsúhlasenie. </w:t>
      </w:r>
    </w:p>
    <w:p w14:paraId="5CD8C3B4"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Zhotoviteľ predloží Objednávateľovi na odsúhlasenie návrh spôsobu opravy reklamovaných vád, vrátane technologických postupov a všetkých podporných dokumentov potrebných k odstráneniu identifikovaných vád. Zhotoviteľ predloží na odsúhlasenie Objednávateľovi zmluvné laboratórium na výkon diagnostiky vzniknutej vady, poruchy časti Diela.</w:t>
      </w:r>
    </w:p>
    <w:p w14:paraId="2743FE67" w14:textId="1D9AB145" w:rsidR="00EF142E" w:rsidRPr="008C7FF7" w:rsidRDefault="00EF142E" w:rsidP="009F1D9B">
      <w:pPr>
        <w:pStyle w:val="Zkladntext"/>
        <w:numPr>
          <w:ilvl w:val="0"/>
          <w:numId w:val="46"/>
        </w:numPr>
        <w:tabs>
          <w:tab w:val="clear" w:pos="720"/>
        </w:tabs>
        <w:spacing w:before="240"/>
        <w:rPr>
          <w:rFonts w:asciiTheme="majorHAnsi" w:hAnsiTheme="majorHAnsi" w:cstheme="majorHAnsi"/>
          <w:szCs w:val="24"/>
        </w:rPr>
      </w:pPr>
      <w:r w:rsidRPr="008C7FF7">
        <w:rPr>
          <w:rFonts w:asciiTheme="majorHAnsi" w:hAnsiTheme="majorHAnsi" w:cstheme="majorHAnsi"/>
          <w:szCs w:val="24"/>
        </w:rPr>
        <w:t xml:space="preserve">Termín začatia a dokončenia prác na odstraňovaní vád písomne dohodne Objednávateľ so Zhotoviteľom.  Ak k takejto písomnej dohode nedôjde, tak </w:t>
      </w:r>
      <w:r w:rsidRPr="008C7FF7">
        <w:rPr>
          <w:rFonts w:asciiTheme="majorHAnsi" w:hAnsiTheme="majorHAnsi" w:cstheme="majorHAnsi"/>
          <w:color w:val="000000" w:themeColor="text1"/>
          <w:szCs w:val="24"/>
        </w:rPr>
        <w:t xml:space="preserve"> Zhotoviteľ sa zaväzuje začať s odstraňovaním vád Diela </w:t>
      </w:r>
      <w:r w:rsidRPr="008C7FF7">
        <w:rPr>
          <w:rFonts w:asciiTheme="majorHAnsi" w:hAnsiTheme="majorHAnsi" w:cstheme="majorHAnsi"/>
          <w:b/>
          <w:color w:val="000000" w:themeColor="text1"/>
          <w:szCs w:val="24"/>
        </w:rPr>
        <w:t>do 72 hodín</w:t>
      </w:r>
      <w:r w:rsidRPr="008C7FF7">
        <w:rPr>
          <w:rFonts w:asciiTheme="majorHAnsi" w:hAnsiTheme="majorHAnsi" w:cstheme="majorHAnsi"/>
          <w:color w:val="000000" w:themeColor="text1"/>
          <w:szCs w:val="24"/>
        </w:rPr>
        <w:t xml:space="preserve">  od písomnej výzvy Objednávateľa a tieto vady odstrániť v termíne uvedenom v písomnej výzve Objednávateľa.  </w:t>
      </w:r>
    </w:p>
    <w:p w14:paraId="24E37678"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Pr="008C7FF7">
        <w:rPr>
          <w:rFonts w:asciiTheme="majorHAnsi" w:hAnsiTheme="majorHAnsi" w:cstheme="majorHAnsi"/>
        </w:rPr>
        <w:br/>
        <w:t>Zmena zmluvy</w:t>
      </w:r>
    </w:p>
    <w:p w14:paraId="4544A9FE" w14:textId="77777777" w:rsidR="00EF0609" w:rsidRPr="008C7FF7" w:rsidRDefault="00EF0609" w:rsidP="00EF0609">
      <w:pPr>
        <w:pStyle w:val="Odsekzoznamu"/>
        <w:numPr>
          <w:ilvl w:val="1"/>
          <w:numId w:val="17"/>
        </w:numPr>
        <w:ind w:left="567" w:hanging="567"/>
        <w:jc w:val="both"/>
        <w:rPr>
          <w:rFonts w:asciiTheme="majorHAnsi" w:hAnsiTheme="majorHAnsi" w:cstheme="majorHAnsi"/>
          <w:b/>
          <w:color w:val="000000" w:themeColor="text1"/>
        </w:rPr>
      </w:pPr>
      <w:r w:rsidRPr="008C7FF7">
        <w:rPr>
          <w:rFonts w:asciiTheme="majorHAnsi" w:hAnsiTheme="majorHAnsi" w:cstheme="majorHAnsi"/>
          <w:b/>
          <w:color w:val="000000" w:themeColor="text1"/>
        </w:rPr>
        <w:t xml:space="preserve">Návrh písomného dodatku, ktorým sa má zmeniť zmluva, musí  Objednávateľ predložiť na kontrolu a odsúhlasenie </w:t>
      </w:r>
      <w:r w:rsidRPr="008C7FF7">
        <w:rPr>
          <w:b/>
        </w:rPr>
        <w:t xml:space="preserve">príslušnému orgánu/subjektu v zmysle  metodiky  pre </w:t>
      </w:r>
      <w:r w:rsidR="00514FB3" w:rsidRPr="008C7FF7">
        <w:rPr>
          <w:rFonts w:eastAsia="Calibri"/>
          <w:b/>
          <w:color w:val="000000" w:themeColor="text1"/>
        </w:rPr>
        <w:t>Integrovaný regionálny operačný program 2014 – 2020</w:t>
      </w:r>
      <w:r w:rsidR="00514FB3" w:rsidRPr="008C7FF7">
        <w:rPr>
          <w:rFonts w:eastAsia="Calibri"/>
          <w:color w:val="000000" w:themeColor="text1"/>
        </w:rPr>
        <w:t xml:space="preserve"> </w:t>
      </w:r>
      <w:r w:rsidRPr="008C7FF7">
        <w:rPr>
          <w:rFonts w:asciiTheme="majorHAnsi" w:hAnsiTheme="majorHAnsi" w:cstheme="majorHAnsi"/>
          <w:b/>
          <w:color w:val="000000" w:themeColor="text1"/>
        </w:rPr>
        <w:t xml:space="preserve">pred jeho uzavretím, a zároveň ešte pred tým, ako sa skutočnosť menená dodatkom udeje. K uzavretiu písomného dodatku, ktorým sa mení zmluva, môže dôjsť z týchto dôvodov: </w:t>
      </w:r>
    </w:p>
    <w:p w14:paraId="763A4B4A" w14:textId="77777777" w:rsidR="00EF0609" w:rsidRPr="008C7FF7" w:rsidRDefault="00EF0609" w:rsidP="00EF0609">
      <w:pPr>
        <w:pStyle w:val="Odsekzoznamu"/>
        <w:ind w:left="420"/>
        <w:jc w:val="both"/>
        <w:rPr>
          <w:rFonts w:asciiTheme="majorHAnsi" w:hAnsiTheme="majorHAnsi" w:cstheme="majorHAnsi"/>
          <w:b/>
        </w:rPr>
      </w:pPr>
    </w:p>
    <w:p w14:paraId="356743CE"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zo zákonných dôvodov vymedzených v § 18  zákona č.  343/2015 Z. z. a za dodržania podmienok ustanovených zákonom č.  343/2015 Z. z., </w:t>
      </w:r>
    </w:p>
    <w:p w14:paraId="55A0FB4B"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alebo zo zmluvných dôvodov, ktoré sú v súlade s § 18 ods. 1 písm. a) zákona č.  343/2015 Z. z. vymedzené v tejto zmluve a za dodržania podmienok ustanovených zákonom č.  343/2015 Z. z.      </w:t>
      </w:r>
    </w:p>
    <w:p w14:paraId="1BD554B3" w14:textId="77777777" w:rsidR="00EF0609" w:rsidRPr="008C7FF7" w:rsidRDefault="00EF0609" w:rsidP="00EF0609">
      <w:pPr>
        <w:jc w:val="both"/>
        <w:rPr>
          <w:rFonts w:asciiTheme="majorHAnsi" w:hAnsiTheme="majorHAnsi" w:cstheme="majorHAnsi"/>
        </w:rPr>
      </w:pPr>
    </w:p>
    <w:p w14:paraId="621F1272" w14:textId="77777777" w:rsidR="00EF0609" w:rsidRPr="008C7FF7" w:rsidRDefault="00EF0609" w:rsidP="00EF0609">
      <w:pPr>
        <w:pStyle w:val="Odsekzoznamu"/>
        <w:numPr>
          <w:ilvl w:val="1"/>
          <w:numId w:val="17"/>
        </w:numPr>
        <w:spacing w:after="240"/>
        <w:ind w:left="567" w:hanging="567"/>
        <w:jc w:val="both"/>
        <w:rPr>
          <w:rFonts w:asciiTheme="majorHAnsi" w:hAnsiTheme="majorHAnsi" w:cstheme="majorHAnsi"/>
        </w:rPr>
      </w:pPr>
      <w:r w:rsidRPr="008C7FF7">
        <w:rPr>
          <w:rFonts w:asciiTheme="majorHAnsi" w:hAnsiTheme="majorHAnsi" w:cstheme="majorHAnsi"/>
          <w:b/>
          <w:color w:val="000000" w:themeColor="text1"/>
        </w:rPr>
        <w:t>Zákonné dôvody</w:t>
      </w:r>
      <w:r w:rsidRPr="008C7FF7">
        <w:rPr>
          <w:rFonts w:asciiTheme="majorHAnsi" w:hAnsiTheme="majorHAnsi" w:cstheme="majorHAnsi"/>
          <w:color w:val="000000" w:themeColor="text1"/>
        </w:rPr>
        <w:t xml:space="preserve"> na zmenu zmluvy vo forme dodatku sú </w:t>
      </w:r>
      <w:r w:rsidRPr="008C7FF7">
        <w:rPr>
          <w:rFonts w:asciiTheme="majorHAnsi" w:hAnsiTheme="majorHAnsi" w:cstheme="majorHAnsi"/>
        </w:rPr>
        <w:t>vymedzené v § 18 zákona č.  343/2015 Z. z. ako:</w:t>
      </w:r>
    </w:p>
    <w:p w14:paraId="5D137AD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10.2.1</w:t>
      </w:r>
      <w:r w:rsidRPr="008C7FF7">
        <w:rPr>
          <w:rFonts w:asciiTheme="majorHAnsi" w:hAnsiTheme="majorHAnsi" w:cstheme="majorHAnsi"/>
        </w:rPr>
        <w:tab/>
        <w:t xml:space="preserve">dôvod podľa § 18 ods. 3 písm. a) zákona č. 343/2015 Z. z. (tzv.  pravidlo de </w:t>
      </w:r>
      <w:proofErr w:type="spellStart"/>
      <w:r w:rsidRPr="008C7FF7">
        <w:rPr>
          <w:rFonts w:asciiTheme="majorHAnsi" w:hAnsiTheme="majorHAnsi" w:cstheme="majorHAnsi"/>
        </w:rPr>
        <w:t>minimis</w:t>
      </w:r>
      <w:proofErr w:type="spellEnd"/>
      <w:r w:rsidRPr="008C7FF7">
        <w:rPr>
          <w:rFonts w:asciiTheme="majorHAnsi" w:hAnsiTheme="majorHAnsi" w:cstheme="majorHAnsi"/>
        </w:rPr>
        <w:t xml:space="preserve"> vo vzťahu k naviac prácam alebo doplňujúcim stavebným prácam)</w:t>
      </w:r>
    </w:p>
    <w:p w14:paraId="4F5BE192"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10.2.2</w:t>
      </w:r>
      <w:r w:rsidRPr="008C7FF7">
        <w:rPr>
          <w:rFonts w:asciiTheme="majorHAnsi" w:hAnsiTheme="majorHAnsi" w:cstheme="majorHAnsi"/>
        </w:rPr>
        <w:tab/>
        <w:t>dôvod podľa  § 18 ods. 1 písm. b) zákona č. 343/2015 Z. z. (tzv. doplňujúce stavebné práce)</w:t>
      </w:r>
    </w:p>
    <w:p w14:paraId="12E96D9E"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10.2.3</w:t>
      </w:r>
      <w:r w:rsidRPr="008C7FF7">
        <w:rPr>
          <w:rFonts w:asciiTheme="majorHAnsi" w:hAnsiTheme="majorHAnsi" w:cstheme="majorHAnsi"/>
        </w:rPr>
        <w:tab/>
        <w:t>dôvod podľa § 18 ods. 1 písm. c) zákona č. 343/2015 Z. z. (tzv.  nepredvídateľné okolnosti)</w:t>
      </w:r>
    </w:p>
    <w:p w14:paraId="201EF621" w14:textId="77777777" w:rsidR="00EF0609" w:rsidRPr="008C7FF7" w:rsidRDefault="00EF0609" w:rsidP="00EF0609">
      <w:pPr>
        <w:spacing w:after="240"/>
        <w:ind w:left="1560" w:hanging="852"/>
        <w:jc w:val="both"/>
        <w:rPr>
          <w:rFonts w:asciiTheme="majorHAnsi" w:hAnsiTheme="majorHAnsi" w:cstheme="majorHAnsi"/>
        </w:rPr>
      </w:pPr>
      <w:r w:rsidRPr="008C7FF7">
        <w:rPr>
          <w:rFonts w:asciiTheme="majorHAnsi" w:hAnsiTheme="majorHAnsi" w:cstheme="majorHAnsi"/>
        </w:rPr>
        <w:t>10.2.4</w:t>
      </w:r>
      <w:r w:rsidRPr="008C7FF7">
        <w:rPr>
          <w:rFonts w:asciiTheme="majorHAnsi" w:hAnsiTheme="majorHAnsi" w:cstheme="majorHAnsi"/>
        </w:rPr>
        <w:tab/>
        <w:t>dôvod podľa § 18 ods. 1 písm. d) bod 2. zákona č. 343/2015 Z. z. (tzv.  zmena dodávateľa na základe právneho nástupníctva)</w:t>
      </w:r>
    </w:p>
    <w:p w14:paraId="5ED51E8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10.2.5</w:t>
      </w:r>
      <w:r w:rsidRPr="008C7FF7">
        <w:rPr>
          <w:rFonts w:asciiTheme="majorHAnsi" w:hAnsiTheme="majorHAnsi" w:cstheme="majorHAnsi"/>
        </w:rPr>
        <w:tab/>
        <w:t>dôvod podľa § 18 ods. 1 písm. e) zákona č. 343/2015 Z. z. (tzv. iná nepodstatná zmena).</w:t>
      </w:r>
    </w:p>
    <w:p w14:paraId="31006F38" w14:textId="77777777" w:rsidR="00EF0609" w:rsidRPr="008C7FF7" w:rsidRDefault="00EF0609" w:rsidP="00EF0609">
      <w:pPr>
        <w:spacing w:after="240"/>
        <w:rPr>
          <w:rFonts w:asciiTheme="majorHAnsi" w:hAnsiTheme="majorHAnsi" w:cstheme="majorHAnsi"/>
        </w:rPr>
      </w:pPr>
      <w:r w:rsidRPr="008C7FF7">
        <w:rPr>
          <w:rFonts w:asciiTheme="majorHAnsi" w:hAnsiTheme="majorHAnsi" w:cstheme="majorHAnsi"/>
        </w:rPr>
        <w:t>10.3.</w:t>
      </w:r>
      <w:r w:rsidRPr="008C7FF7">
        <w:rPr>
          <w:rFonts w:asciiTheme="majorHAnsi" w:hAnsiTheme="majorHAnsi" w:cstheme="majorHAnsi"/>
        </w:rPr>
        <w:tab/>
      </w:r>
      <w:r w:rsidRPr="008C7FF7">
        <w:rPr>
          <w:rFonts w:asciiTheme="majorHAnsi" w:hAnsiTheme="majorHAnsi" w:cstheme="majorHAnsi"/>
          <w:b/>
        </w:rPr>
        <w:t>Zmluvné dôvody</w:t>
      </w:r>
      <w:r w:rsidRPr="008C7FF7">
        <w:rPr>
          <w:rFonts w:asciiTheme="majorHAnsi" w:hAnsiTheme="majorHAnsi" w:cstheme="majorHAnsi"/>
        </w:rPr>
        <w:t xml:space="preserve"> na zmenu zmluvy </w:t>
      </w:r>
      <w:r w:rsidRPr="008C7FF7">
        <w:rPr>
          <w:rFonts w:asciiTheme="majorHAnsi" w:hAnsiTheme="majorHAnsi" w:cstheme="majorHAnsi"/>
          <w:color w:val="000000" w:themeColor="text1"/>
        </w:rPr>
        <w:t xml:space="preserve">vo forme dodatku </w:t>
      </w:r>
      <w:r w:rsidRPr="008C7FF7">
        <w:rPr>
          <w:rFonts w:asciiTheme="majorHAnsi" w:hAnsiTheme="majorHAnsi" w:cstheme="majorHAnsi"/>
        </w:rPr>
        <w:t xml:space="preserve">sú: </w:t>
      </w:r>
    </w:p>
    <w:p w14:paraId="78B772D5"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10.3.1</w:t>
      </w:r>
      <w:r w:rsidRPr="008C7FF7">
        <w:rPr>
          <w:rFonts w:asciiTheme="majorHAnsi" w:hAnsiTheme="majorHAnsi" w:cstheme="majorHAnsi"/>
          <w:color w:val="000000" w:themeColor="text1"/>
        </w:rPr>
        <w:tab/>
        <w:t>zmena materiálov alebo technológií za podmienok stanovených v článku VII. bod 7.12 tejto zmluvy;</w:t>
      </w:r>
    </w:p>
    <w:p w14:paraId="30BD5E20"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10.3.2</w:t>
      </w:r>
      <w:r w:rsidRPr="008C7FF7">
        <w:rPr>
          <w:rFonts w:asciiTheme="majorHAnsi" w:hAnsiTheme="majorHAnsi" w:cstheme="majorHAnsi"/>
          <w:color w:val="000000" w:themeColor="text1"/>
        </w:rPr>
        <w:tab/>
        <w:t>zúženie rozsahu Diela o tzv. menej práce  alebo dodávky;</w:t>
      </w:r>
    </w:p>
    <w:p w14:paraId="6BD0B821" w14:textId="77777777" w:rsidR="00EF0609" w:rsidRPr="008C7FF7" w:rsidRDefault="00EF0609" w:rsidP="00EF0609">
      <w:pPr>
        <w:spacing w:after="240"/>
        <w:ind w:left="1560" w:hanging="852"/>
        <w:rPr>
          <w:rFonts w:asciiTheme="majorHAnsi" w:hAnsiTheme="majorHAnsi" w:cstheme="majorHAnsi"/>
          <w:color w:val="000000" w:themeColor="text1"/>
        </w:rPr>
      </w:pPr>
      <w:r w:rsidRPr="008C7FF7">
        <w:rPr>
          <w:rFonts w:asciiTheme="majorHAnsi" w:hAnsiTheme="majorHAnsi" w:cstheme="majorHAnsi"/>
          <w:color w:val="000000" w:themeColor="text1"/>
        </w:rPr>
        <w:t>10.3.3</w:t>
      </w:r>
      <w:r w:rsidRPr="008C7FF7">
        <w:rPr>
          <w:rFonts w:asciiTheme="majorHAnsi" w:hAnsiTheme="majorHAnsi" w:cstheme="majorHAnsi"/>
          <w:color w:val="000000" w:themeColor="text1"/>
        </w:rPr>
        <w:tab/>
        <w:t>zmena termínu vykonania Diela, ak:</w:t>
      </w:r>
    </w:p>
    <w:p w14:paraId="4134C745" w14:textId="77777777" w:rsidR="00EF0609" w:rsidRPr="008C7FF7" w:rsidRDefault="00EF0609" w:rsidP="00EF06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20CD7085" w14:textId="308BD81A" w:rsidR="00EF0609" w:rsidRPr="008C7FF7" w:rsidRDefault="00EF0609" w:rsidP="001E3C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 xml:space="preserve">b) </w:t>
      </w:r>
      <w:r w:rsidR="001E3C09" w:rsidRPr="008C7FF7">
        <w:rPr>
          <w:rFonts w:asciiTheme="majorHAnsi" w:hAnsiTheme="majorHAnsi" w:cstheme="majorHAnsi"/>
          <w:color w:val="000000"/>
        </w:rPr>
        <w:t> </w:t>
      </w:r>
      <w:r w:rsidRPr="008C7FF7">
        <w:rPr>
          <w:rFonts w:asciiTheme="majorHAnsi" w:hAnsiTheme="majorHAnsi" w:cstheme="majorHAnsi"/>
          <w:color w:val="000000"/>
        </w:rPr>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w:t>
      </w:r>
      <w:r w:rsidR="00802F7F" w:rsidRPr="008C7FF7">
        <w:rPr>
          <w:rFonts w:asciiTheme="majorHAnsi" w:hAnsiTheme="majorHAnsi" w:cstheme="majorHAnsi"/>
          <w:color w:val="000000"/>
        </w:rPr>
        <w:t xml:space="preserve"> alebo iné nepredvídateľné klimatické a poveternostné zmeny</w:t>
      </w:r>
      <w:r w:rsidRPr="008C7FF7">
        <w:rPr>
          <w:rFonts w:asciiTheme="majorHAnsi" w:hAnsiTheme="majorHAnsi" w:cstheme="majorHAnsi"/>
          <w:color w:val="000000"/>
        </w:rPr>
        <w:t>) alebo iné prevádzkové okolnosti. Za týmto účelom sa Zhotoviteľ zaväzuje, že písomne oznámi Objednávateľovi nutnosť predĺženia termínov na vykonanie Diela bez zbytočného odkladu, odkedy sa o nich dozvie spolu s písomných zdôvodnením.</w:t>
      </w:r>
    </w:p>
    <w:p w14:paraId="7D058E20" w14:textId="7C2D0239" w:rsidR="00EF142E" w:rsidRPr="008C7FF7" w:rsidRDefault="00EF142E" w:rsidP="00EF142E">
      <w:pPr>
        <w:ind w:left="709"/>
        <w:jc w:val="both"/>
        <w:rPr>
          <w:rFonts w:asciiTheme="majorHAnsi" w:hAnsiTheme="majorHAnsi" w:cstheme="majorHAnsi"/>
        </w:rPr>
      </w:pPr>
      <w:r w:rsidRPr="008C7FF7">
        <w:rPr>
          <w:rFonts w:asciiTheme="majorHAnsi" w:hAnsiTheme="majorHAnsi" w:cstheme="majorHAnsi"/>
        </w:rPr>
        <w:t xml:space="preserve">10.3.4    Uplatnenie indexácie ceny za Dielo podľa Čl. IV bod 4.7  tejto zmluvy.  </w:t>
      </w:r>
    </w:p>
    <w:p w14:paraId="7FEE2CB8" w14:textId="77777777" w:rsidR="00EF142E" w:rsidRPr="008C7FF7" w:rsidRDefault="00EF142E" w:rsidP="001E3C09">
      <w:pPr>
        <w:tabs>
          <w:tab w:val="left" w:pos="3060"/>
        </w:tabs>
        <w:spacing w:after="240"/>
        <w:ind w:left="851"/>
        <w:jc w:val="both"/>
        <w:rPr>
          <w:rFonts w:asciiTheme="majorHAnsi" w:hAnsiTheme="majorHAnsi" w:cstheme="majorHAnsi"/>
          <w:color w:val="000000"/>
        </w:rPr>
      </w:pPr>
    </w:p>
    <w:p w14:paraId="0462589D" w14:textId="3B6C4AA8" w:rsidR="00EF0609" w:rsidRPr="008C7FF7" w:rsidRDefault="00EF0609" w:rsidP="00EF0609">
      <w:pPr>
        <w:autoSpaceDE w:val="0"/>
        <w:autoSpaceDN w:val="0"/>
        <w:adjustRightInd w:val="0"/>
        <w:spacing w:after="240"/>
        <w:ind w:left="705" w:hanging="705"/>
        <w:jc w:val="both"/>
        <w:rPr>
          <w:rFonts w:asciiTheme="majorHAnsi" w:hAnsiTheme="majorHAnsi" w:cstheme="majorHAnsi"/>
          <w:color w:val="000000"/>
        </w:rPr>
      </w:pPr>
      <w:r w:rsidRPr="008C7FF7">
        <w:rPr>
          <w:rFonts w:asciiTheme="majorHAnsi" w:hAnsiTheme="majorHAnsi" w:cstheme="majorHAnsi"/>
        </w:rPr>
        <w:t>10.4</w:t>
      </w:r>
      <w:r w:rsidRPr="008C7FF7">
        <w:rPr>
          <w:rFonts w:asciiTheme="majorHAnsi" w:hAnsiTheme="majorHAnsi" w:cstheme="majorHAnsi"/>
        </w:rPr>
        <w:tab/>
        <w:t xml:space="preserve">Ak počas realizácie Diela vznikne potreba vykonať také stavebné práce alebo dodávky, ktoré nie sú zahrnuté v Prílohe č. </w:t>
      </w:r>
      <w:r w:rsidR="00EF142E" w:rsidRPr="008C7FF7">
        <w:rPr>
          <w:rFonts w:asciiTheme="majorHAnsi" w:hAnsiTheme="majorHAnsi" w:cstheme="majorHAnsi"/>
        </w:rPr>
        <w:t>6</w:t>
      </w:r>
      <w:r w:rsidRPr="008C7FF7">
        <w:rPr>
          <w:rFonts w:asciiTheme="majorHAnsi" w:hAnsiTheme="majorHAnsi" w:cstheme="majorHAnsi"/>
        </w:rPr>
        <w:t xml:space="preserve"> tejto zmluvy čo do množstva alebo druhu, ale ktoré sú nevyhnutné na riadne dokončenie Diela podľa tejto zmluvy, je Zhotoviteľ povinný tieto práce oceniť a v písomnej forme predložiť Objednávateľovi na odsúhlasenie ešte pred ich realizáciou. </w:t>
      </w:r>
      <w:r w:rsidRPr="008C7FF7">
        <w:rPr>
          <w:rFonts w:asciiTheme="majorHAnsi" w:hAnsiTheme="majorHAnsi" w:cstheme="majorHAnsi"/>
          <w:color w:val="000000"/>
        </w:rPr>
        <w:t xml:space="preserve">Pri ocenení naviac prác a doplňujúcich prác postupuje Zhotoviteľ nasledovne: </w:t>
      </w:r>
    </w:p>
    <w:p w14:paraId="4BEE3EA6"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a) pri položkách, ktoré sa vyskytovali v rozpočte, bude používať jednotkové ceny z rozpočtu, ktorý je súčasťou tejto zmluvy,</w:t>
      </w:r>
    </w:p>
    <w:p w14:paraId="0DE64850"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b) pri položkách, ktoré sa v rozpočte nevyskytovali, predloží Zhotoviteľ v prílohe kalkuláciu ceny.</w:t>
      </w:r>
    </w:p>
    <w:p w14:paraId="5670EF04" w14:textId="77777777" w:rsidR="00EF0609" w:rsidRPr="008C7FF7" w:rsidRDefault="00EF0609" w:rsidP="00EF0609">
      <w:pPr>
        <w:pStyle w:val="Odsekzoznamu"/>
        <w:spacing w:after="240"/>
        <w:jc w:val="both"/>
        <w:rPr>
          <w:rFonts w:asciiTheme="majorHAnsi" w:hAnsiTheme="majorHAnsi" w:cstheme="majorHAnsi"/>
        </w:rPr>
      </w:pPr>
      <w:r w:rsidRPr="008C7FF7">
        <w:rPr>
          <w:rFonts w:asciiTheme="majorHAnsi" w:hAnsiTheme="majorHAnsi" w:cstheme="majorHAnsi"/>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458E5102" w14:textId="77777777" w:rsidR="00EF0609" w:rsidRPr="008C7FF7" w:rsidRDefault="00EF0609" w:rsidP="00EF0609">
      <w:pPr>
        <w:autoSpaceDE w:val="0"/>
        <w:autoSpaceDN w:val="0"/>
        <w:adjustRightInd w:val="0"/>
        <w:ind w:left="705" w:hanging="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10.5</w:t>
      </w:r>
      <w:r w:rsidRPr="008C7FF7">
        <w:rPr>
          <w:rFonts w:asciiTheme="majorHAnsi" w:eastAsiaTheme="minorHAnsi" w:hAnsiTheme="majorHAnsi" w:cstheme="majorHAnsi"/>
          <w:color w:val="000000"/>
          <w:lang w:eastAsia="en-US"/>
        </w:rPr>
        <w:tab/>
      </w:r>
      <w:r w:rsidRPr="008C7FF7">
        <w:rPr>
          <w:rFonts w:asciiTheme="majorHAnsi" w:eastAsiaTheme="minorHAnsi" w:hAnsiTheme="majorHAnsi" w:cstheme="majorHAnsi"/>
          <w:b/>
          <w:color w:val="000000" w:themeColor="text1"/>
          <w:lang w:eastAsia="en-US"/>
        </w:rPr>
        <w:t xml:space="preserve">Žiadosť Zhotoviteľa o zmenu zmluvy spolu s návrhom dodatku </w:t>
      </w:r>
      <w:r w:rsidRPr="008C7FF7">
        <w:rPr>
          <w:rFonts w:asciiTheme="majorHAnsi" w:eastAsiaTheme="minorHAnsi" w:hAnsiTheme="majorHAnsi" w:cstheme="majorHAnsi"/>
          <w:color w:val="000000"/>
          <w:lang w:eastAsia="en-US"/>
        </w:rPr>
        <w:t xml:space="preserve">musí obsahovať vyčerpávajúce odôvodnenie zavedenia navrhovanej zmeny a dokumenty potvrdzujúce opodstatnenosť jej zavedenia, vrátane požadovaných príloh </w:t>
      </w:r>
      <w:r w:rsidRPr="008C7FF7">
        <w:rPr>
          <w:rFonts w:asciiTheme="majorHAnsi" w:eastAsiaTheme="minorHAnsi" w:hAnsiTheme="majorHAnsi" w:cstheme="majorHAnsi"/>
          <w:b/>
          <w:color w:val="000000"/>
          <w:lang w:eastAsia="en-US"/>
        </w:rPr>
        <w:t>vo dvoch originálnych vyhotoveniach</w:t>
      </w:r>
      <w:r w:rsidRPr="008C7FF7">
        <w:rPr>
          <w:rFonts w:asciiTheme="majorHAnsi" w:eastAsiaTheme="minorHAnsi" w:hAnsiTheme="majorHAnsi" w:cstheme="majorHAnsi"/>
          <w:color w:val="000000"/>
          <w:lang w:eastAsia="en-US"/>
        </w:rPr>
        <w:t xml:space="preserve">: </w:t>
      </w:r>
    </w:p>
    <w:p w14:paraId="7FC68A6C" w14:textId="43E30DC2"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-projektová dokumentácia s vyznačenými zmenami (vrátane výkazu výmer) potvrdená </w:t>
      </w:r>
      <w:r w:rsidR="005B3AAC" w:rsidRPr="008C7FF7">
        <w:rPr>
          <w:rFonts w:asciiTheme="majorHAnsi" w:eastAsiaTheme="minorHAnsi" w:hAnsiTheme="majorHAnsi" w:cstheme="majorHAnsi"/>
          <w:color w:val="000000"/>
          <w:lang w:eastAsia="en-US"/>
        </w:rPr>
        <w:t>technickým dozorom investora</w:t>
      </w:r>
      <w:r w:rsidRPr="008C7FF7">
        <w:rPr>
          <w:rFonts w:asciiTheme="majorHAnsi" w:eastAsiaTheme="minorHAnsi" w:hAnsiTheme="majorHAnsi" w:cstheme="majorHAnsi"/>
          <w:color w:val="000000"/>
          <w:lang w:eastAsia="en-US"/>
        </w:rPr>
        <w:t xml:space="preserve"> a zodpovedným projektantom,</w:t>
      </w:r>
    </w:p>
    <w:p w14:paraId="7EB9431F" w14:textId="7DE48A2E"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w:t>
      </w:r>
      <w:r w:rsidR="000D6403" w:rsidRPr="008C7FF7">
        <w:rPr>
          <w:rFonts w:asciiTheme="majorHAnsi" w:eastAsiaTheme="minorHAnsi" w:hAnsiTheme="majorHAnsi" w:cstheme="majorHAnsi"/>
          <w:color w:val="000000"/>
          <w:lang w:eastAsia="en-US"/>
        </w:rPr>
        <w:t xml:space="preserve">rozdielový </w:t>
      </w:r>
      <w:r w:rsidRPr="008C7FF7">
        <w:rPr>
          <w:rFonts w:asciiTheme="majorHAnsi" w:eastAsiaTheme="minorHAnsi" w:hAnsiTheme="majorHAnsi" w:cstheme="majorHAnsi"/>
          <w:color w:val="000000"/>
          <w:lang w:eastAsia="en-US"/>
        </w:rPr>
        <w:t xml:space="preserve">rozpočet (prepočty, odpočty a rozpočet po zmene) potvrdený </w:t>
      </w:r>
      <w:r w:rsidR="000D6403" w:rsidRPr="008C7FF7">
        <w:rPr>
          <w:rFonts w:asciiTheme="majorHAnsi" w:eastAsiaTheme="minorHAnsi" w:hAnsiTheme="majorHAnsi" w:cstheme="majorHAnsi"/>
          <w:color w:val="000000"/>
          <w:lang w:eastAsia="en-US"/>
        </w:rPr>
        <w:t xml:space="preserve">technickým dozorom investora </w:t>
      </w:r>
      <w:r w:rsidRPr="008C7FF7">
        <w:rPr>
          <w:rFonts w:asciiTheme="majorHAnsi" w:eastAsiaTheme="minorHAnsi" w:hAnsiTheme="majorHAnsi" w:cstheme="majorHAnsi"/>
          <w:color w:val="000000"/>
          <w:lang w:eastAsia="en-US"/>
        </w:rPr>
        <w:t>(aj elektronickú verziu v programe MS Excel na CD),</w:t>
      </w:r>
    </w:p>
    <w:p w14:paraId="24510010"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-kópie zápisov zo stavebného denníka so zápisom o potrebe navrhovanej zmeny,</w:t>
      </w:r>
    </w:p>
    <w:p w14:paraId="527C2CC5" w14:textId="2BD71BDE"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 súhlas </w:t>
      </w:r>
      <w:r w:rsidR="000D6403" w:rsidRPr="008C7FF7">
        <w:t>technického dozora investora</w:t>
      </w:r>
      <w:r w:rsidR="000D6403" w:rsidRPr="008C7FF7">
        <w:rPr>
          <w:rFonts w:asciiTheme="majorHAnsi" w:eastAsiaTheme="minorHAnsi" w:hAnsiTheme="majorHAnsi" w:cstheme="majorHAnsi"/>
          <w:color w:val="000000"/>
          <w:lang w:eastAsia="en-US"/>
        </w:rPr>
        <w:t xml:space="preserve"> </w:t>
      </w:r>
      <w:r w:rsidRPr="008C7FF7">
        <w:rPr>
          <w:rFonts w:asciiTheme="majorHAnsi" w:eastAsiaTheme="minorHAnsi" w:hAnsiTheme="majorHAnsi" w:cstheme="majorHAnsi"/>
          <w:color w:val="000000"/>
          <w:lang w:eastAsia="en-US"/>
        </w:rPr>
        <w:t>s navrhovanými zmenami,</w:t>
      </w:r>
    </w:p>
    <w:p w14:paraId="00CE5BEF"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-fotodokumentácia,</w:t>
      </w:r>
    </w:p>
    <w:p w14:paraId="07A9958D"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-iné (napr. stanovisko hygienika, geodetické zameranie, odborné posudky a pod.),</w:t>
      </w:r>
    </w:p>
    <w:p w14:paraId="0FDAFEC5"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-ak relevantné - rozhodnutie stavebného úradu o zmene stavby.</w:t>
      </w:r>
    </w:p>
    <w:p w14:paraId="5F6C818D" w14:textId="62C52DCE" w:rsidR="00EF0609" w:rsidRPr="008C7FF7" w:rsidRDefault="00EF0609" w:rsidP="00EF0609">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Žiadosť Zhotoviteľa o zmenu zmluvy spolu s návrhom dodatku musí byť doručená Objednávateľovi </w:t>
      </w:r>
      <w:r w:rsidRPr="008C7FF7">
        <w:rPr>
          <w:rFonts w:asciiTheme="majorHAnsi" w:eastAsiaTheme="minorHAnsi" w:hAnsiTheme="majorHAnsi" w:cstheme="majorHAnsi"/>
          <w:b/>
          <w:color w:val="000000" w:themeColor="text1"/>
          <w:lang w:eastAsia="en-US"/>
        </w:rPr>
        <w:t>najneskôr 30 pracovných dní pred termínom</w:t>
      </w:r>
      <w:r w:rsidRPr="008C7FF7">
        <w:rPr>
          <w:rFonts w:asciiTheme="majorHAnsi" w:eastAsiaTheme="minorHAnsi" w:hAnsiTheme="majorHAnsi" w:cstheme="majorHAnsi"/>
          <w:b/>
          <w:color w:val="000000"/>
          <w:lang w:eastAsia="en-US"/>
        </w:rPr>
        <w:t>, v ktorom by daná zmena mala nadobudnúť platnosť</w:t>
      </w:r>
      <w:r w:rsidRPr="008C7FF7">
        <w:rPr>
          <w:rFonts w:asciiTheme="majorHAnsi" w:eastAsiaTheme="minorHAnsi" w:hAnsiTheme="majorHAnsi" w:cstheme="majorHAnsi"/>
          <w:color w:val="000000"/>
          <w:lang w:eastAsia="en-US"/>
        </w:rPr>
        <w:t xml:space="preserve">, v opačnom prípade nie je Objednávateľ povinný na žiadosť o zmenu prihliadať a Zhotoviteľ zodpovedá za škodu tým Objednávateľovi spôsobenú. </w:t>
      </w:r>
    </w:p>
    <w:p w14:paraId="228025D3" w14:textId="77777777" w:rsidR="00EF142E" w:rsidRPr="008C7FF7" w:rsidRDefault="00EF142E" w:rsidP="00EF142E">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Zmluvné strany sa ďalej dohodli, že v prípade  zmeny zmluvy z dôvodu uplatnenia indexácie ceny za Dielo podľa Čl. IV bod  4.7 tejto zmluvy sa procesne postupuje podľa Čl. IV bod  4.7 tejto zmluvy. </w:t>
      </w:r>
    </w:p>
    <w:p w14:paraId="4A3B46CF" w14:textId="26AE2388" w:rsidR="00EF0609" w:rsidRPr="008C7FF7" w:rsidRDefault="00EF0609" w:rsidP="00EF0609">
      <w:pPr>
        <w:autoSpaceDE w:val="0"/>
        <w:autoSpaceDN w:val="0"/>
        <w:adjustRightInd w:val="0"/>
        <w:ind w:left="709" w:hanging="709"/>
        <w:jc w:val="both"/>
        <w:rPr>
          <w:rFonts w:asciiTheme="majorHAnsi" w:eastAsiaTheme="minorHAnsi" w:hAnsiTheme="majorHAnsi" w:cstheme="majorHAnsi"/>
          <w:lang w:eastAsia="en-US"/>
        </w:rPr>
      </w:pPr>
      <w:r w:rsidRPr="008C7FF7">
        <w:rPr>
          <w:rFonts w:asciiTheme="majorHAnsi" w:eastAsiaTheme="minorHAnsi" w:hAnsiTheme="majorHAnsi" w:cstheme="majorHAnsi"/>
          <w:lang w:eastAsia="en-US"/>
        </w:rPr>
        <w:t>10.6</w:t>
      </w:r>
      <w:r w:rsidRPr="008C7FF7">
        <w:rPr>
          <w:rFonts w:asciiTheme="majorHAnsi" w:eastAsiaTheme="minorHAnsi" w:hAnsiTheme="majorHAnsi" w:cstheme="majorHAnsi"/>
          <w:lang w:eastAsia="en-US"/>
        </w:rPr>
        <w:tab/>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V prípade, ak ide o zmenu v osobe </w:t>
      </w:r>
      <w:r w:rsidR="00240281" w:rsidRPr="008C7FF7">
        <w:rPr>
          <w:rFonts w:asciiTheme="majorHAnsi" w:eastAsiaTheme="minorHAnsi" w:hAnsiTheme="majorHAnsi" w:cstheme="majorHAnsi"/>
          <w:lang w:eastAsia="en-US"/>
        </w:rPr>
        <w:t>kľúčového odborníka</w:t>
      </w:r>
      <w:r w:rsidRPr="008C7FF7">
        <w:rPr>
          <w:rFonts w:asciiTheme="majorHAnsi" w:eastAsiaTheme="minorHAnsi" w:hAnsiTheme="majorHAnsi" w:cstheme="majorHAnsi"/>
          <w:lang w:eastAsia="en-US"/>
        </w:rPr>
        <w:t xml:space="preserve">, postupuje sa podľa čl. VI. bod </w:t>
      </w:r>
      <w:r w:rsidR="00393830" w:rsidRPr="008C7FF7">
        <w:rPr>
          <w:rFonts w:asciiTheme="majorHAnsi" w:eastAsiaTheme="minorHAnsi" w:hAnsiTheme="majorHAnsi" w:cstheme="majorHAnsi"/>
          <w:lang w:eastAsia="en-US"/>
        </w:rPr>
        <w:t>6.8</w:t>
      </w:r>
      <w:r w:rsidRPr="008C7FF7">
        <w:rPr>
          <w:rFonts w:asciiTheme="majorHAnsi" w:eastAsiaTheme="minorHAnsi" w:hAnsiTheme="majorHAnsi" w:cstheme="majorHAnsi"/>
          <w:lang w:eastAsia="en-US"/>
        </w:rPr>
        <w:t xml:space="preserve"> tejto zmluvy.</w:t>
      </w:r>
    </w:p>
    <w:p w14:paraId="5F185DAC" w14:textId="77777777" w:rsidR="004E41D6" w:rsidRPr="008C7FF7" w:rsidRDefault="004E41D6" w:rsidP="00EF0609">
      <w:pPr>
        <w:spacing w:before="240" w:after="240"/>
        <w:jc w:val="center"/>
        <w:rPr>
          <w:rFonts w:asciiTheme="majorHAnsi" w:hAnsiTheme="majorHAnsi" w:cstheme="majorHAnsi"/>
          <w:b/>
        </w:rPr>
      </w:pPr>
    </w:p>
    <w:p w14:paraId="44CE6D98" w14:textId="77777777" w:rsidR="00EF0609" w:rsidRPr="008C7FF7" w:rsidRDefault="00EF0609" w:rsidP="00EF0609">
      <w:pPr>
        <w:spacing w:before="240" w:after="240"/>
        <w:jc w:val="center"/>
        <w:rPr>
          <w:rFonts w:asciiTheme="majorHAnsi" w:hAnsiTheme="majorHAnsi" w:cstheme="majorHAnsi"/>
          <w:b/>
        </w:rPr>
      </w:pPr>
      <w:r w:rsidRPr="008C7FF7">
        <w:rPr>
          <w:rFonts w:asciiTheme="majorHAnsi" w:hAnsiTheme="majorHAnsi" w:cstheme="majorHAnsi"/>
          <w:b/>
        </w:rPr>
        <w:t>Článok XI.</w:t>
      </w:r>
      <w:r w:rsidRPr="008C7FF7">
        <w:rPr>
          <w:rFonts w:asciiTheme="majorHAnsi" w:hAnsiTheme="majorHAnsi" w:cstheme="majorHAnsi"/>
          <w:b/>
        </w:rPr>
        <w:br/>
        <w:t>Osobitné ustanovenia</w:t>
      </w:r>
    </w:p>
    <w:p w14:paraId="3E4F3F74" w14:textId="77777777" w:rsidR="00EF0609" w:rsidRPr="008C7FF7" w:rsidRDefault="00EF0609" w:rsidP="00EF0609">
      <w:pPr>
        <w:pStyle w:val="Zkladntext"/>
        <w:numPr>
          <w:ilvl w:val="1"/>
          <w:numId w:val="14"/>
        </w:numPr>
        <w:tabs>
          <w:tab w:val="clear" w:pos="720"/>
          <w:tab w:val="left" w:pos="567"/>
        </w:tabs>
        <w:spacing w:before="120"/>
        <w:ind w:left="567" w:hanging="567"/>
        <w:rPr>
          <w:rFonts w:asciiTheme="majorHAnsi" w:hAnsiTheme="majorHAnsi" w:cstheme="majorHAnsi"/>
          <w:szCs w:val="24"/>
        </w:rPr>
      </w:pPr>
      <w:r w:rsidRPr="008C7FF7">
        <w:rPr>
          <w:rFonts w:asciiTheme="majorHAnsi" w:hAnsiTheme="majorHAnsi" w:cstheme="majorHAnsi"/>
          <w:szCs w:val="24"/>
        </w:rPr>
        <w:t>Pre účely tejto zmluvy sa za vyššiu moc považujú prípady, ktoré nie sú závislé od vôle zmluvných strán a tieto ich ani nemôžu ovplyvniť, napr. vojna, mobilizácia, živelné pohromy a pod.</w:t>
      </w:r>
    </w:p>
    <w:p w14:paraId="014219D0" w14:textId="2BFB93E1" w:rsidR="00EF0609" w:rsidRPr="008C7FF7" w:rsidRDefault="00EF0609" w:rsidP="00EF0609">
      <w:pPr>
        <w:pStyle w:val="Zkladntext"/>
        <w:numPr>
          <w:ilvl w:val="1"/>
          <w:numId w:val="14"/>
        </w:numPr>
        <w:tabs>
          <w:tab w:val="clear" w:pos="720"/>
          <w:tab w:val="left" w:pos="709"/>
        </w:tabs>
        <w:spacing w:before="240"/>
        <w:ind w:left="567" w:hanging="567"/>
        <w:rPr>
          <w:rFonts w:asciiTheme="majorHAnsi" w:hAnsiTheme="majorHAnsi" w:cstheme="majorHAnsi"/>
          <w:szCs w:val="24"/>
        </w:rPr>
      </w:pPr>
      <w:r w:rsidRPr="008C7FF7">
        <w:rPr>
          <w:rFonts w:asciiTheme="majorHAnsi" w:hAnsiTheme="majorHAnsi" w:cstheme="majorHAnsi"/>
          <w:szCs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06233073" w14:textId="77777777" w:rsidR="00393830" w:rsidRPr="008C7FF7" w:rsidRDefault="00393830" w:rsidP="00393830">
      <w:pPr>
        <w:pStyle w:val="Zkladntext"/>
        <w:numPr>
          <w:ilvl w:val="1"/>
          <w:numId w:val="14"/>
        </w:numPr>
        <w:tabs>
          <w:tab w:val="clear" w:pos="720"/>
          <w:tab w:val="left" w:pos="709"/>
        </w:tabs>
        <w:spacing w:before="240"/>
        <w:ind w:left="567" w:hanging="567"/>
        <w:rPr>
          <w:rFonts w:asciiTheme="majorHAnsi" w:hAnsiTheme="majorHAnsi" w:cstheme="majorHAnsi"/>
        </w:rPr>
      </w:pPr>
      <w:r w:rsidRPr="008C7FF7">
        <w:rPr>
          <w:rFonts w:asciiTheme="majorHAnsi" w:hAnsiTheme="majorHAnsi" w:cstheme="majorHAnsi"/>
          <w:szCs w:val="24"/>
        </w:rPr>
        <w:t xml:space="preserve">Zhotoviteľ je povinný pred zahájením stavebných prác, po protokolárnom prevzatí staveniska, osadiť informačnú tabuľu stavby podľa pokynov Objednávateľa. Informačná tabuľa obsahuje nasledovné údaje: názov stavby, stavebník, zhotoviteľ, termín realizácie, stavebný dozor, stavbyvedúci, projektant, povolenie stavby. Informačné tabule sa umiestnia na stavenisku, príp. na ploche zariadenia staveniska tak, aby boli viditeľné z verejne prístupného priestoru mimo Staveniska. </w:t>
      </w:r>
    </w:p>
    <w:p w14:paraId="6DFB5BF9"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 xml:space="preserve">Čl. XII. </w:t>
      </w:r>
      <w:r w:rsidRPr="008C7FF7">
        <w:rPr>
          <w:rFonts w:asciiTheme="majorHAnsi" w:hAnsiTheme="majorHAnsi" w:cstheme="majorHAnsi"/>
        </w:rPr>
        <w:br/>
        <w:t>Odstúpenie od zmluvy</w:t>
      </w:r>
    </w:p>
    <w:p w14:paraId="5F04565E" w14:textId="77777777" w:rsidR="00EF0609" w:rsidRPr="008C7FF7" w:rsidRDefault="00EF0609" w:rsidP="00EF0609">
      <w:pPr>
        <w:pStyle w:val="Zkladntext"/>
        <w:numPr>
          <w:ilvl w:val="1"/>
          <w:numId w:val="15"/>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Objednávateľ je oprávnený odstúpiť od tejto zmluvy, najmä ak:  </w:t>
      </w:r>
    </w:p>
    <w:p w14:paraId="4472382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podstatne poruší niektorú zo svojich povinností podľa tejto zmluvy,  </w:t>
      </w:r>
    </w:p>
    <w:p w14:paraId="6CE202F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poruší niektorú zo svojich povinností podľa tejto zmluvy  iným než podstatným spôsobom a takéto porušenie nenapraví ani v dodatočnej primeranej lehote na nápravu, </w:t>
      </w:r>
    </w:p>
    <w:p w14:paraId="3599B2A6"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stratil spôsobilosť vyžadovanú zákonom č. 343/2015 Z. z. alebo stratil iné právne alebo vecné predpoklady na riadne plnenie tejto zmluvy, </w:t>
      </w:r>
    </w:p>
    <w:p w14:paraId="64676531"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v rámci kontroly verejného obstarávania zákazky, ktorej výsledkom je táto zmluva, bolo konštatované porušenie zákona,  </w:t>
      </w:r>
    </w:p>
    <w:p w14:paraId="6DA1EF4D"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78664964"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071A7B3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právoplatným rozhodnutím Protimonopolného úradu SR bolo konštatované, že Zhotoviteľ sa pri získaní zákazky, ktorej výsledkom je táto zmluva, dopustil </w:t>
      </w:r>
      <w:proofErr w:type="spellStart"/>
      <w:r w:rsidRPr="008C7FF7">
        <w:rPr>
          <w:rFonts w:asciiTheme="majorHAnsi" w:eastAsia="Batang" w:hAnsiTheme="majorHAnsi" w:cstheme="majorHAnsi"/>
          <w:szCs w:val="24"/>
          <w:lang w:bidi="he-IL"/>
        </w:rPr>
        <w:t>kolúzneho</w:t>
      </w:r>
      <w:proofErr w:type="spellEnd"/>
      <w:r w:rsidRPr="008C7FF7">
        <w:rPr>
          <w:rFonts w:asciiTheme="majorHAnsi" w:eastAsia="Batang" w:hAnsiTheme="majorHAnsi" w:cstheme="majorHAnsi"/>
          <w:szCs w:val="24"/>
          <w:lang w:bidi="he-IL"/>
        </w:rPr>
        <w:t xml:space="preserve"> správania alebo v prípade, ak Zhotoviteľ iným nedovoleným spôsobom ovplyvnil výber víťazného uchádzača, a tým narušil alebo ohrozil hospodársku súťaž, </w:t>
      </w:r>
    </w:p>
    <w:p w14:paraId="1DF69B05"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 19 zákona č. 343/2015 Z. z., </w:t>
      </w:r>
    </w:p>
    <w:p w14:paraId="18A5C9B6" w14:textId="7C3036C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w:t>
      </w:r>
      <w:r w:rsidRPr="008C7FF7">
        <w:rPr>
          <w:rFonts w:asciiTheme="majorHAnsi" w:hAnsiTheme="majorHAnsi" w:cstheme="majorHAnsi"/>
          <w:szCs w:val="24"/>
        </w:rPr>
        <w:t>ustanovení zákona č.  315/2016 Z. z.</w:t>
      </w:r>
    </w:p>
    <w:p w14:paraId="53D65FA2" w14:textId="77777777" w:rsidR="00393830" w:rsidRPr="008C7FF7" w:rsidRDefault="00393830"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neakceptuje uplatnenie indexácie Zhotoviteľom podľa Čl. IV bod  4.7 tejto zmluvy. </w:t>
      </w:r>
    </w:p>
    <w:p w14:paraId="60B26C4C" w14:textId="77777777" w:rsidR="00393830" w:rsidRPr="008C7FF7" w:rsidRDefault="00393830" w:rsidP="00393830">
      <w:pPr>
        <w:pStyle w:val="Normalnyislovany"/>
        <w:numPr>
          <w:ilvl w:val="0"/>
          <w:numId w:val="0"/>
        </w:numPr>
        <w:ind w:left="910"/>
        <w:rPr>
          <w:rFonts w:asciiTheme="majorHAnsi" w:hAnsiTheme="majorHAnsi" w:cstheme="majorHAnsi"/>
          <w:szCs w:val="24"/>
        </w:rPr>
      </w:pPr>
    </w:p>
    <w:p w14:paraId="2B381C1E" w14:textId="77777777" w:rsidR="00EF0609" w:rsidRPr="008C7FF7" w:rsidRDefault="00EF0609" w:rsidP="00EF0609">
      <w:pPr>
        <w:pStyle w:val="Normalnyislovany"/>
        <w:numPr>
          <w:ilvl w:val="0"/>
          <w:numId w:val="0"/>
        </w:numPr>
        <w:ind w:left="567" w:hanging="567"/>
        <w:rPr>
          <w:rFonts w:asciiTheme="majorHAnsi" w:hAnsiTheme="majorHAnsi" w:cstheme="majorHAnsi"/>
          <w:szCs w:val="24"/>
        </w:rPr>
      </w:pPr>
      <w:r w:rsidRPr="008C7FF7">
        <w:rPr>
          <w:rFonts w:asciiTheme="majorHAnsi" w:eastAsia="Batang" w:hAnsiTheme="majorHAnsi" w:cstheme="majorHAnsi"/>
          <w:szCs w:val="24"/>
          <w:lang w:bidi="he-IL"/>
        </w:rPr>
        <w:t>12.2</w:t>
      </w:r>
      <w:r w:rsidRPr="008C7FF7">
        <w:rPr>
          <w:rFonts w:asciiTheme="majorHAnsi" w:eastAsia="Batang" w:hAnsiTheme="majorHAnsi" w:cstheme="majorHAnsi"/>
          <w:szCs w:val="24"/>
          <w:lang w:bidi="he-IL"/>
        </w:rPr>
        <w:tab/>
        <w:t xml:space="preserve">Objednávateľ je oprávnený odstúpiť od tejto zmluvy aj z ďalších zákonných alebo  zmluvných dôvodov než uvedených v bode 12.1 tohto článku.  </w:t>
      </w:r>
    </w:p>
    <w:p w14:paraId="229B6BF0" w14:textId="77777777" w:rsidR="00EF0609" w:rsidRPr="008C7FF7" w:rsidRDefault="00EF0609" w:rsidP="00EF0609">
      <w:pPr>
        <w:pStyle w:val="Zkladntext"/>
        <w:tabs>
          <w:tab w:val="clear" w:pos="720"/>
        </w:tabs>
        <w:spacing w:before="120" w:after="240"/>
        <w:rPr>
          <w:rFonts w:asciiTheme="majorHAnsi" w:hAnsiTheme="majorHAnsi" w:cstheme="majorHAnsi"/>
          <w:bCs/>
          <w:szCs w:val="24"/>
        </w:rPr>
      </w:pPr>
      <w:r w:rsidRPr="008C7FF7">
        <w:rPr>
          <w:rFonts w:asciiTheme="majorHAnsi" w:hAnsiTheme="majorHAnsi" w:cstheme="majorHAnsi"/>
          <w:bCs/>
          <w:szCs w:val="24"/>
        </w:rPr>
        <w:t>12.3 Zhotoviteľ podstatne porušuje túto zmluvu aj v prípadoch, ak:</w:t>
      </w:r>
    </w:p>
    <w:p w14:paraId="3F88A324"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je v omeškaním s plnením termínov podľa Čl. III. bodu 3.2 tejto zmluvy,</w:t>
      </w:r>
    </w:p>
    <w:p w14:paraId="77E76475"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bezdôvodne preruší vykonávanie Diela, pokiaľ tak nebolo urobené z dôvodu na strane Objednávateľa,</w:t>
      </w:r>
    </w:p>
    <w:p w14:paraId="0FDD40F0" w14:textId="7478C805"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 náležitého zdôvodnenia neplní </w:t>
      </w:r>
      <w:r w:rsidR="00240281" w:rsidRPr="008C7FF7">
        <w:rPr>
          <w:rFonts w:asciiTheme="majorHAnsi" w:hAnsiTheme="majorHAnsi" w:cstheme="majorHAnsi"/>
          <w:szCs w:val="24"/>
        </w:rPr>
        <w:t>H</w:t>
      </w:r>
      <w:r w:rsidRPr="008C7FF7">
        <w:rPr>
          <w:rFonts w:asciiTheme="majorHAnsi" w:hAnsiTheme="majorHAnsi" w:cstheme="majorHAnsi"/>
          <w:szCs w:val="24"/>
        </w:rPr>
        <w:t>armonogram prác</w:t>
      </w:r>
      <w:r w:rsidR="00FA2C2C" w:rsidRPr="008C7FF7">
        <w:rPr>
          <w:rFonts w:asciiTheme="majorHAnsi" w:hAnsiTheme="majorHAnsi" w:cstheme="majorHAnsi"/>
          <w:szCs w:val="24"/>
        </w:rPr>
        <w:t xml:space="preserve"> a/alebo Kontrolno-skúšobný plán</w:t>
      </w:r>
      <w:r w:rsidR="003C1163" w:rsidRPr="008C7FF7">
        <w:rPr>
          <w:rFonts w:asciiTheme="majorHAnsi" w:hAnsiTheme="majorHAnsi" w:cstheme="majorHAnsi"/>
          <w:szCs w:val="24"/>
        </w:rPr>
        <w:t xml:space="preserve"> a/alebo stavebným dozorom odsúhlasené technologické postupy </w:t>
      </w:r>
    </w:p>
    <w:p w14:paraId="361101D2" w14:textId="79A907CB"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akúkoľvek povinnosť vyplývajúcu z Čl. VI. tejto zmluvy,</w:t>
      </w:r>
    </w:p>
    <w:p w14:paraId="649CF573" w14:textId="268C0DFF" w:rsidR="00393830" w:rsidRPr="008C7FF7" w:rsidRDefault="00393830"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povinnosť vyplývajúcu  z Prílohy č.  3 – Požiadavky objednávateľa tejto zmluvy,</w:t>
      </w:r>
    </w:p>
    <w:p w14:paraId="457F9C79" w14:textId="3A0EC28E"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poruší povinnosť vyplývajúcu z Čl. VII. bodu 7.27</w:t>
      </w:r>
      <w:r w:rsidR="00393830" w:rsidRPr="008C7FF7">
        <w:rPr>
          <w:rFonts w:asciiTheme="majorHAnsi" w:hAnsiTheme="majorHAnsi" w:cstheme="majorHAnsi"/>
          <w:szCs w:val="24"/>
        </w:rPr>
        <w:t xml:space="preserve"> až 7.32</w:t>
      </w:r>
      <w:r w:rsidRPr="008C7FF7">
        <w:rPr>
          <w:rFonts w:asciiTheme="majorHAnsi" w:hAnsiTheme="majorHAnsi" w:cstheme="majorHAnsi"/>
          <w:szCs w:val="24"/>
        </w:rPr>
        <w:t xml:space="preserve"> tejto zmluvy,</w:t>
      </w:r>
    </w:p>
    <w:p w14:paraId="37826C02"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21766CC2" w14:textId="77777777" w:rsidR="00EF0609" w:rsidRPr="008C7FF7" w:rsidRDefault="00EF0609" w:rsidP="009F1D9B">
      <w:pPr>
        <w:pStyle w:val="Normalnyislovany"/>
        <w:numPr>
          <w:ilvl w:val="0"/>
          <w:numId w:val="23"/>
        </w:numPr>
        <w:rPr>
          <w:rFonts w:asciiTheme="majorHAnsi" w:hAnsiTheme="majorHAnsi" w:cstheme="majorHAnsi"/>
          <w:szCs w:val="24"/>
        </w:rPr>
      </w:pPr>
      <w:r w:rsidRPr="008C7FF7">
        <w:rPr>
          <w:rFonts w:asciiTheme="majorHAnsi" w:hAnsiTheme="majorHAnsi" w:cstheme="majorHAnsi"/>
          <w:szCs w:val="24"/>
        </w:rPr>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573714C2" w14:textId="77777777" w:rsidR="00EF0609" w:rsidRPr="008C7FF7" w:rsidRDefault="00EF0609" w:rsidP="00EF0609">
      <w:pPr>
        <w:pStyle w:val="Normalnyislovany"/>
        <w:numPr>
          <w:ilvl w:val="0"/>
          <w:numId w:val="0"/>
        </w:numPr>
        <w:ind w:left="1425"/>
        <w:rPr>
          <w:rFonts w:asciiTheme="majorHAnsi" w:hAnsiTheme="majorHAnsi" w:cstheme="majorHAnsi"/>
          <w:szCs w:val="24"/>
        </w:rPr>
      </w:pPr>
    </w:p>
    <w:p w14:paraId="77243ED9" w14:textId="77777777" w:rsidR="00EF0609" w:rsidRPr="008C7FF7" w:rsidRDefault="00EF0609" w:rsidP="00EF0609">
      <w:pPr>
        <w:pStyle w:val="Normalnyislovany"/>
        <w:numPr>
          <w:ilvl w:val="0"/>
          <w:numId w:val="0"/>
        </w:numPr>
        <w:spacing w:before="120"/>
        <w:ind w:left="567" w:hanging="567"/>
        <w:rPr>
          <w:rFonts w:asciiTheme="majorHAnsi" w:hAnsiTheme="majorHAnsi" w:cstheme="majorHAnsi"/>
          <w:szCs w:val="24"/>
        </w:rPr>
      </w:pPr>
      <w:r w:rsidRPr="008C7FF7">
        <w:rPr>
          <w:rFonts w:asciiTheme="majorHAnsi" w:hAnsiTheme="majorHAnsi" w:cstheme="majorHAnsi"/>
          <w:szCs w:val="24"/>
        </w:rPr>
        <w:t>12.4</w:t>
      </w:r>
      <w:r w:rsidRPr="008C7FF7">
        <w:rPr>
          <w:rFonts w:asciiTheme="majorHAnsi" w:hAnsiTheme="majorHAnsi" w:cstheme="majorHAnsi"/>
          <w:szCs w:val="24"/>
        </w:rPr>
        <w:tab/>
        <w:t>Zhotoviteľ je oprávnený odstúpiť od zmluvy v prípadoch, ak:</w:t>
      </w:r>
    </w:p>
    <w:p w14:paraId="448C0C0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bezdôvodne preruší vykonávanie Diela, pokiaľ tak nebolo urobené z dôvodu na strane Zhotoviteľa,</w:t>
      </w:r>
    </w:p>
    <w:p w14:paraId="4BB5884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je v omeškaní s platením ceny za Dielo o viac ako 60 dní,</w:t>
      </w:r>
    </w:p>
    <w:p w14:paraId="0E393C86" w14:textId="39207323"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 xml:space="preserve">Objednávateľ bezdôvodne neprevezme riadne ukončené Dielo pripravené na odovzdanie, </w:t>
      </w:r>
    </w:p>
    <w:p w14:paraId="156A4881" w14:textId="77777777" w:rsidR="00393830" w:rsidRPr="008C7FF7" w:rsidRDefault="00393830" w:rsidP="009F1D9B">
      <w:pPr>
        <w:pStyle w:val="Zkladntext"/>
        <w:numPr>
          <w:ilvl w:val="0"/>
          <w:numId w:val="20"/>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Objednávateľ  v omeškaní s plnením termínov podľa Čl. IV bod  4.7 tejto Zmluvy. </w:t>
      </w:r>
    </w:p>
    <w:p w14:paraId="44D38D69" w14:textId="1A554DE3" w:rsidR="00EF0609" w:rsidRPr="008C7FF7" w:rsidRDefault="00EF0609" w:rsidP="009F1D9B">
      <w:pPr>
        <w:pStyle w:val="Zkladntext"/>
        <w:numPr>
          <w:ilvl w:val="0"/>
          <w:numId w:val="20"/>
        </w:numPr>
        <w:tabs>
          <w:tab w:val="clear" w:pos="720"/>
        </w:tabs>
        <w:spacing w:after="240"/>
        <w:rPr>
          <w:rFonts w:asciiTheme="majorHAnsi" w:hAnsiTheme="majorHAnsi" w:cstheme="majorHAnsi"/>
          <w:szCs w:val="24"/>
        </w:rPr>
      </w:pPr>
      <w:r w:rsidRPr="008C7FF7">
        <w:rPr>
          <w:rFonts w:asciiTheme="majorHAnsi" w:hAnsiTheme="majorHAnsi" w:cstheme="majorHAnsi"/>
          <w:szCs w:val="24"/>
        </w:rPr>
        <w:t xml:space="preserve">z iných zákonných alebo zmluvných dôvodov. </w:t>
      </w:r>
    </w:p>
    <w:p w14:paraId="672ADAD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5A13BEF5"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90C4E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309BEE3"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8667A68"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24861669"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2755E90"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0A02478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E4BF24C"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160B8F8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5618D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D22F37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472C8E4"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28E4D5F1"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36A720C4" w14:textId="0291A7F3" w:rsidR="00393830" w:rsidRPr="008C7FF7" w:rsidRDefault="00393830" w:rsidP="009F1D9B">
      <w:pPr>
        <w:pStyle w:val="Zkladntext"/>
        <w:numPr>
          <w:ilvl w:val="1"/>
          <w:numId w:val="47"/>
        </w:numPr>
        <w:tabs>
          <w:tab w:val="clear" w:pos="720"/>
        </w:tabs>
        <w:spacing w:after="240"/>
        <w:ind w:left="426"/>
        <w:rPr>
          <w:rFonts w:asciiTheme="majorHAnsi" w:hAnsiTheme="majorHAnsi" w:cstheme="majorHAnsi"/>
          <w:szCs w:val="24"/>
        </w:rPr>
      </w:pPr>
      <w:r w:rsidRPr="008C7FF7">
        <w:rPr>
          <w:rFonts w:asciiTheme="majorHAnsi" w:hAnsiTheme="majorHAnsi" w:cstheme="majorHAnsi"/>
          <w:szCs w:val="24"/>
        </w:rPr>
        <w:t>Zmluvné strany sa dohodli, že môžu ukončiť túto zmluvu aj  písomnou dohodou. V prípade spôsobu zániku Zmluvy na základe písomnej dohody Zmluvných strán, Zmluva zaniká dňom uvedeným v dohode, v ktorej Zmluvné strany upravia vysporiadanie vzájomných nárokov vzniknutých na základe Zmluvy resp. nároky, vzniknuté z porušenia povinností podľa Zmluvy.</w:t>
      </w:r>
    </w:p>
    <w:p w14:paraId="44A0C32A" w14:textId="262D0655" w:rsidR="00393830" w:rsidRPr="008C7FF7" w:rsidRDefault="00393830" w:rsidP="009F1D9B">
      <w:pPr>
        <w:pStyle w:val="Zkladntext"/>
        <w:numPr>
          <w:ilvl w:val="1"/>
          <w:numId w:val="47"/>
        </w:numPr>
        <w:tabs>
          <w:tab w:val="clear" w:pos="720"/>
        </w:tabs>
        <w:spacing w:after="240"/>
        <w:rPr>
          <w:rFonts w:asciiTheme="majorHAnsi" w:hAnsiTheme="majorHAnsi" w:cstheme="majorHAnsi"/>
          <w:szCs w:val="24"/>
        </w:rPr>
      </w:pPr>
      <w:r w:rsidRPr="008C7FF7">
        <w:rPr>
          <w:rFonts w:asciiTheme="majorHAnsi" w:hAnsiTheme="majorHAnsi" w:cstheme="majorHAnsi"/>
          <w:szCs w:val="24"/>
        </w:rPr>
        <w:t>Odstúpenie od Zmluvy musí byť preukázateľne doručené druhej Zmluvnej strane a musí v ňom byť uvedený konkrétny dôvod odstúpenia, inak sa nepovažuje za riadne odstúpenie s účinkami. Odstúpením od Zmluvy sa Zmluva ruší odo dňa doručenia písomného oznámenia o odstúpení od Zmluvy druhej Zmluvnej strane.</w:t>
      </w:r>
      <w:r w:rsidRPr="008C7FF7">
        <w:rPr>
          <w:rFonts w:asciiTheme="majorHAnsi" w:hAnsiTheme="majorHAnsi" w:cstheme="majorHAnsi"/>
          <w:szCs w:val="24"/>
        </w:rPr>
        <w:cr/>
      </w:r>
    </w:p>
    <w:p w14:paraId="666BF26E" w14:textId="61C85F96"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V prípade odstúpenia od Zmluvy Objednávateľom podľa bodu 12.1 tohto článku, je Zhotoviteľ povinný na žiadosť Objednávateľa uskutočniť všetky práce potrebné pre konzerváciu neukončeného diela, pričom účelne alebo nevyhnutne vynaložené náklady na konzerváciu neukončeného diela v takom prípade znáša Zhotoviteľ; v prípade odstúpenia Zhotoviteľa od Zmluvy podľa bodu 12.</w:t>
      </w:r>
      <w:del w:id="162" w:author="Martina Pašková" w:date="2022-10-31T11:55:00Z">
        <w:r w:rsidRPr="008C7FF7" w:rsidDel="008554E7">
          <w:rPr>
            <w:rFonts w:asciiTheme="majorHAnsi" w:hAnsiTheme="majorHAnsi" w:cstheme="majorHAnsi"/>
            <w:szCs w:val="24"/>
          </w:rPr>
          <w:delText>5</w:delText>
        </w:r>
      </w:del>
      <w:ins w:id="163" w:author="Martina Pašková" w:date="2022-10-31T11:55:00Z">
        <w:r w:rsidR="008554E7">
          <w:rPr>
            <w:rFonts w:asciiTheme="majorHAnsi" w:hAnsiTheme="majorHAnsi" w:cstheme="majorHAnsi"/>
            <w:szCs w:val="24"/>
          </w:rPr>
          <w:t>4</w:t>
        </w:r>
      </w:ins>
      <w:r w:rsidRPr="008C7FF7">
        <w:rPr>
          <w:rFonts w:asciiTheme="majorHAnsi" w:hAnsiTheme="majorHAnsi" w:cstheme="majorHAnsi"/>
          <w:szCs w:val="24"/>
        </w:rPr>
        <w:t xml:space="preserve"> tohto článku, znáša účelne alebo nevyhnutne vynaložené náklady na konzerváciu neukončeného diela Objednávateľ.</w:t>
      </w:r>
    </w:p>
    <w:p w14:paraId="56404D70" w14:textId="2C80D249"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bezodkladne upozorniť Objednávateľa na všetky opatrenia, ktoré je potrebné urobiť v záujme odvrátenia akejkoľvek hroziacej škody na neukončenom diele alebo zmiernenia jej následkov.</w:t>
      </w:r>
    </w:p>
    <w:p w14:paraId="7BE7959B" w14:textId="563596F1"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vykonať opatrenia a zabezpečiť dielo tak, aby nedošlo k jeho zničeniu, poškodeniu, odcudzeniu alebo k inej škode a zabezpečiť vykonanie prác, ktoré neznesú odklad a mohli by poškodiť záujmy Objednávateľa.</w:t>
      </w:r>
    </w:p>
    <w:p w14:paraId="7E6345EE" w14:textId="560B759F"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 primeranej lehote určenej Objednávateľom odovzdať Objednávateľovi neukončené dielo spolu s príslušnou dokumentáciou a vypratať stavenisko v súlade s dojednaniami Zmluvy; súčasťou protokolu o prevzatí neukončeného diela bude údaj o rozsahu zhotovenia diela Zhotoviteľom ku dňu zániku Zmluvy. Vlastnícke právo k neukončenému dielu, resp. jeho časti, ktoré Objednávateľovi neboli odovzdané už predtým, prechádza na Objednávateľa odovzdaním neukončeného diela; v prípade ak nedošlo k odovzdaniu neukončeného diela v lehote do pätnástich dní po ukončení Zmluvy, vlastnícke právo k neukončenému dielu prechádza na Objednávateľa uplynutím tejto lehoty.</w:t>
      </w:r>
    </w:p>
    <w:p w14:paraId="024AAAFD" w14:textId="77777777" w:rsidR="00B61867" w:rsidRPr="008C7FF7" w:rsidRDefault="00B61867" w:rsidP="00B61867">
      <w:pPr>
        <w:jc w:val="center"/>
        <w:rPr>
          <w:b/>
        </w:rPr>
      </w:pPr>
      <w:r w:rsidRPr="008C7FF7">
        <w:rPr>
          <w:b/>
        </w:rPr>
        <w:t>Čl. XIII.</w:t>
      </w:r>
    </w:p>
    <w:p w14:paraId="058E64A3" w14:textId="48901B2E" w:rsidR="00B61867" w:rsidRPr="008C7FF7" w:rsidDel="007969DD" w:rsidRDefault="00B61867" w:rsidP="00B61867">
      <w:pPr>
        <w:jc w:val="center"/>
        <w:rPr>
          <w:del w:id="164" w:author="Martina Pašková" w:date="2022-10-30T12:09:00Z"/>
          <w:b/>
        </w:rPr>
      </w:pPr>
      <w:del w:id="165" w:author="Martina Pašková" w:date="2022-10-30T12:09:00Z">
        <w:r w:rsidRPr="008C7FF7" w:rsidDel="007969DD">
          <w:rPr>
            <w:b/>
          </w:rPr>
          <w:delText>Bankov</w:delText>
        </w:r>
      </w:del>
      <w:del w:id="166" w:author="Martina Pašková" w:date="2022-10-30T09:47:00Z">
        <w:r w:rsidRPr="008C7FF7" w:rsidDel="000337FF">
          <w:rPr>
            <w:b/>
          </w:rPr>
          <w:delText>á</w:delText>
        </w:r>
      </w:del>
      <w:del w:id="167" w:author="Martina Pašková" w:date="2022-10-30T12:09:00Z">
        <w:r w:rsidRPr="008C7FF7" w:rsidDel="007969DD">
          <w:rPr>
            <w:b/>
          </w:rPr>
          <w:delText xml:space="preserve"> záruk</w:delText>
        </w:r>
      </w:del>
      <w:del w:id="168" w:author="Martina Pašková" w:date="2022-10-30T09:47:00Z">
        <w:r w:rsidRPr="008C7FF7" w:rsidDel="000337FF">
          <w:rPr>
            <w:b/>
          </w:rPr>
          <w:delText>a</w:delText>
        </w:r>
      </w:del>
    </w:p>
    <w:p w14:paraId="42B76196" w14:textId="1603DAD8" w:rsidR="00B61867" w:rsidRDefault="007969DD" w:rsidP="00B61867">
      <w:pPr>
        <w:jc w:val="center"/>
        <w:rPr>
          <w:ins w:id="169" w:author="Martina Pašková" w:date="2022-10-30T12:09:00Z"/>
          <w:b/>
        </w:rPr>
      </w:pPr>
      <w:ins w:id="170" w:author="Martina Pašková" w:date="2022-10-30T12:09:00Z">
        <w:r>
          <w:rPr>
            <w:b/>
          </w:rPr>
          <w:t>Zabezpečenie plnenia záväzkov Zhotoviteľa</w:t>
        </w:r>
      </w:ins>
    </w:p>
    <w:p w14:paraId="4F09B977" w14:textId="77777777" w:rsidR="007969DD" w:rsidRPr="008C7FF7" w:rsidRDefault="007969DD" w:rsidP="00B61867">
      <w:pPr>
        <w:jc w:val="center"/>
        <w:rPr>
          <w:b/>
        </w:rPr>
      </w:pPr>
    </w:p>
    <w:p w14:paraId="1E106251" w14:textId="068BBF41" w:rsidR="00321DAF" w:rsidRPr="00DE50A4" w:rsidRDefault="00B61867" w:rsidP="003B16AB">
      <w:pPr>
        <w:spacing w:after="120"/>
        <w:ind w:left="567" w:hanging="567"/>
        <w:jc w:val="both"/>
        <w:rPr>
          <w:ins w:id="171" w:author="Martina Pašková" w:date="2022-10-30T09:49:00Z"/>
          <w:rPrChange w:id="172" w:author="Marcela T." w:date="2022-11-03T21:53:00Z">
            <w:rPr>
              <w:ins w:id="173" w:author="Martina Pašková" w:date="2022-10-30T09:49:00Z"/>
            </w:rPr>
          </w:rPrChange>
        </w:rPr>
      </w:pPr>
      <w:r w:rsidRPr="008C7FF7">
        <w:t>13.1</w:t>
      </w:r>
      <w:r w:rsidRPr="008C7FF7">
        <w:tab/>
        <w:t xml:space="preserve">Zhotoviteľ </w:t>
      </w:r>
      <w:del w:id="174" w:author="Martina Pašková" w:date="2022-10-30T11:12:00Z">
        <w:r w:rsidRPr="008C7FF7" w:rsidDel="00B700FC">
          <w:delText>je povinný</w:delText>
        </w:r>
      </w:del>
      <w:ins w:id="175" w:author="Martina Pašková" w:date="2022-10-30T09:47:00Z">
        <w:r w:rsidR="00DF0498">
          <w:t>predloži</w:t>
        </w:r>
      </w:ins>
      <w:ins w:id="176" w:author="Martina Pašková" w:date="2022-10-30T11:12:00Z">
        <w:r w:rsidR="00B700FC">
          <w:t xml:space="preserve">l </w:t>
        </w:r>
      </w:ins>
      <w:ins w:id="177" w:author="Martina Pašková" w:date="2022-10-30T11:13:00Z">
        <w:r w:rsidR="00B700FC" w:rsidRPr="00DE50A4">
          <w:t xml:space="preserve">Objednávateľovi </w:t>
        </w:r>
      </w:ins>
      <w:ins w:id="178" w:author="Martina Pašková" w:date="2022-10-30T11:12:00Z">
        <w:r w:rsidR="00B700FC" w:rsidRPr="00DE50A4">
          <w:t>v rámci súčinnosti na uzavretie tejto Z</w:t>
        </w:r>
      </w:ins>
      <w:ins w:id="179" w:author="Martina Pašková" w:date="2022-10-30T11:13:00Z">
        <w:r w:rsidR="00B700FC" w:rsidRPr="00DE50A4">
          <w:t xml:space="preserve">mluvy v procese </w:t>
        </w:r>
      </w:ins>
      <w:ins w:id="180" w:author="Martina Pašková" w:date="2022-10-30T11:16:00Z">
        <w:r w:rsidR="00B74CAD" w:rsidRPr="00DE50A4">
          <w:t>v</w:t>
        </w:r>
      </w:ins>
      <w:ins w:id="181" w:author="Martina Pašková" w:date="2022-10-30T11:13:00Z">
        <w:r w:rsidR="00B700FC" w:rsidRPr="00DE50A4">
          <w:t xml:space="preserve">erejného obstarávania </w:t>
        </w:r>
      </w:ins>
      <w:ins w:id="182" w:author="Martina Pašková" w:date="2022-10-30T09:48:00Z">
        <w:r w:rsidR="006F4B5D" w:rsidRPr="00DE50A4">
          <w:rPr>
            <w:rPrChange w:id="183" w:author="Marcela T." w:date="2022-11-03T21:53:00Z">
              <w:rPr/>
            </w:rPrChange>
          </w:rPr>
          <w:t xml:space="preserve">záručnú listinu </w:t>
        </w:r>
        <w:r w:rsidR="009560D0" w:rsidRPr="00DE50A4">
          <w:rPr>
            <w:rPrChange w:id="184" w:author="Marcela T." w:date="2022-11-03T21:53:00Z">
              <w:rPr/>
            </w:rPrChange>
          </w:rPr>
          <w:t>–</w:t>
        </w:r>
        <w:r w:rsidR="006F4B5D" w:rsidRPr="00DE50A4">
          <w:rPr>
            <w:rPrChange w:id="185" w:author="Marcela T." w:date="2022-11-03T21:53:00Z">
              <w:rPr/>
            </w:rPrChange>
          </w:rPr>
          <w:t xml:space="preserve"> </w:t>
        </w:r>
        <w:r w:rsidR="009560D0" w:rsidRPr="00DE50A4">
          <w:rPr>
            <w:rPrChange w:id="186" w:author="Marcela T." w:date="2022-11-03T21:53:00Z">
              <w:rPr/>
            </w:rPrChange>
          </w:rPr>
          <w:t xml:space="preserve">doklad preukazujúci poskytnutie </w:t>
        </w:r>
      </w:ins>
      <w:ins w:id="187" w:author="Martina Pašková" w:date="2022-10-30T09:49:00Z">
        <w:r w:rsidR="00321DAF" w:rsidRPr="00DE50A4">
          <w:rPr>
            <w:rPrChange w:id="188" w:author="Marcela T." w:date="2022-11-03T21:53:00Z">
              <w:rPr/>
            </w:rPrChange>
          </w:rPr>
          <w:t>bankovej záruky</w:t>
        </w:r>
      </w:ins>
      <w:ins w:id="189" w:author="Martina Pašková" w:date="2022-10-30T09:50:00Z">
        <w:r w:rsidR="00971F55" w:rsidRPr="00DE50A4">
          <w:rPr>
            <w:rPrChange w:id="190" w:author="Marcela T." w:date="2022-11-03T21:53:00Z">
              <w:rPr/>
            </w:rPrChange>
          </w:rPr>
          <w:t xml:space="preserve"> na zabezpečenie</w:t>
        </w:r>
      </w:ins>
      <w:ins w:id="191" w:author="Martina Pašková" w:date="2022-10-30T09:51:00Z">
        <w:r w:rsidR="00FE2F9F" w:rsidRPr="00DE50A4">
          <w:rPr>
            <w:rPrChange w:id="192" w:author="Marcela T." w:date="2022-11-03T21:53:00Z">
              <w:rPr/>
            </w:rPrChange>
          </w:rPr>
          <w:t xml:space="preserve"> </w:t>
        </w:r>
      </w:ins>
      <w:ins w:id="193" w:author="Martina Pašková" w:date="2022-10-30T09:52:00Z">
        <w:r w:rsidR="0037794E" w:rsidRPr="00DE50A4">
          <w:rPr>
            <w:rPrChange w:id="194" w:author="Marcela T." w:date="2022-11-03T21:53:00Z">
              <w:rPr/>
            </w:rPrChange>
          </w:rPr>
          <w:t xml:space="preserve">splnenia povinností </w:t>
        </w:r>
      </w:ins>
      <w:ins w:id="195" w:author="Martina Pašková" w:date="2022-10-30T09:53:00Z">
        <w:r w:rsidR="0021488F" w:rsidRPr="00DE50A4">
          <w:rPr>
            <w:rPrChange w:id="196" w:author="Marcela T." w:date="2022-11-03T21:53:00Z">
              <w:rPr/>
            </w:rPrChange>
          </w:rPr>
          <w:t>Z</w:t>
        </w:r>
      </w:ins>
      <w:ins w:id="197" w:author="Martina Pašková" w:date="2022-10-30T09:52:00Z">
        <w:r w:rsidR="0037794E" w:rsidRPr="00DE50A4">
          <w:rPr>
            <w:rPrChange w:id="198" w:author="Marcela T." w:date="2022-11-03T21:53:00Z">
              <w:rPr/>
            </w:rPrChange>
          </w:rPr>
          <w:t xml:space="preserve">hotoviteľa </w:t>
        </w:r>
      </w:ins>
      <w:ins w:id="199" w:author="Martina Pašková" w:date="2022-10-30T09:54:00Z">
        <w:r w:rsidR="00563502" w:rsidRPr="00DE50A4">
          <w:rPr>
            <w:rPrChange w:id="200" w:author="Marcela T." w:date="2022-11-03T21:53:00Z">
              <w:rPr/>
            </w:rPrChange>
          </w:rPr>
          <w:t>vyplývajúcich</w:t>
        </w:r>
      </w:ins>
      <w:ins w:id="201" w:author="Martina Pašková" w:date="2022-10-30T09:53:00Z">
        <w:r w:rsidR="00563502" w:rsidRPr="00DE50A4">
          <w:rPr>
            <w:rPrChange w:id="202" w:author="Marcela T." w:date="2022-11-03T21:53:00Z">
              <w:rPr/>
            </w:rPrChange>
          </w:rPr>
          <w:t xml:space="preserve"> z tejto Zm</w:t>
        </w:r>
      </w:ins>
      <w:ins w:id="203" w:author="Martina Pašková" w:date="2022-10-30T09:54:00Z">
        <w:r w:rsidR="00563502" w:rsidRPr="00DE50A4">
          <w:rPr>
            <w:rPrChange w:id="204" w:author="Marcela T." w:date="2022-11-03T21:53:00Z">
              <w:rPr/>
            </w:rPrChange>
          </w:rPr>
          <w:t xml:space="preserve">luvy </w:t>
        </w:r>
      </w:ins>
      <w:ins w:id="205" w:author="Martina Pašková" w:date="2022-10-30T09:52:00Z">
        <w:r w:rsidR="0037794E" w:rsidRPr="00DE50A4">
          <w:rPr>
            <w:rPrChange w:id="206" w:author="Marcela T." w:date="2022-11-03T21:53:00Z">
              <w:rPr/>
            </w:rPrChange>
          </w:rPr>
          <w:t>počas realizácie Diela</w:t>
        </w:r>
      </w:ins>
      <w:ins w:id="207" w:author="Martina Pašková" w:date="2022-10-30T10:28:00Z">
        <w:r w:rsidR="00B834BC" w:rsidRPr="00DE50A4">
          <w:rPr>
            <w:rPrChange w:id="208" w:author="Marcela T." w:date="2022-11-03T21:53:00Z">
              <w:rPr/>
            </w:rPrChange>
          </w:rPr>
          <w:t xml:space="preserve">, obsahom ktorej </w:t>
        </w:r>
      </w:ins>
      <w:ins w:id="209" w:author="Martina Pašková" w:date="2022-10-30T11:13:00Z">
        <w:r w:rsidR="003B16AB" w:rsidRPr="00DE50A4">
          <w:rPr>
            <w:rPrChange w:id="210" w:author="Marcela T." w:date="2022-11-03T21:53:00Z">
              <w:rPr/>
            </w:rPrChange>
          </w:rPr>
          <w:t>je</w:t>
        </w:r>
      </w:ins>
      <w:ins w:id="211" w:author="Martina Pašková" w:date="2022-10-30T10:28:00Z">
        <w:r w:rsidR="001220C2" w:rsidRPr="00DE50A4">
          <w:rPr>
            <w:rPrChange w:id="212" w:author="Marcela T." w:date="2022-11-03T21:53:00Z">
              <w:rPr/>
            </w:rPrChange>
          </w:rPr>
          <w:t xml:space="preserve"> záväzok banky uspokojiť </w:t>
        </w:r>
      </w:ins>
      <w:ins w:id="213" w:author="Martina Pašková" w:date="2022-10-30T11:13:00Z">
        <w:r w:rsidR="003B16AB" w:rsidRPr="00DE50A4">
          <w:rPr>
            <w:rPrChange w:id="214" w:author="Marcela T." w:date="2022-11-03T21:53:00Z">
              <w:rPr/>
            </w:rPrChange>
          </w:rPr>
          <w:t>O</w:t>
        </w:r>
      </w:ins>
      <w:ins w:id="215" w:author="Martina Pašková" w:date="2022-10-30T10:28:00Z">
        <w:r w:rsidR="001220C2" w:rsidRPr="00DE50A4">
          <w:rPr>
            <w:rPrChange w:id="216" w:author="Marcela T." w:date="2022-11-03T21:53:00Z">
              <w:rPr/>
            </w:rPrChange>
          </w:rPr>
          <w:t>bjednávateľa do výšky akejkoľvek splatnej peňažnej pohľadávky Objednávateľa voči Zhotovite</w:t>
        </w:r>
      </w:ins>
      <w:ins w:id="217" w:author="Martina Pašková" w:date="2022-10-30T10:29:00Z">
        <w:r w:rsidR="001220C2" w:rsidRPr="00DE50A4">
          <w:rPr>
            <w:rPrChange w:id="218" w:author="Marcela T." w:date="2022-11-03T21:53:00Z">
              <w:rPr/>
            </w:rPrChange>
          </w:rPr>
          <w:t xml:space="preserve">ľovi </w:t>
        </w:r>
        <w:r w:rsidR="006F15AA" w:rsidRPr="00DE50A4">
          <w:rPr>
            <w:rPrChange w:id="219" w:author="Marcela T." w:date="2022-11-03T21:53:00Z">
              <w:rPr/>
            </w:rPrChange>
          </w:rPr>
          <w:t xml:space="preserve">z titulu </w:t>
        </w:r>
        <w:r w:rsidR="001C46A8" w:rsidRPr="00DE50A4">
          <w:rPr>
            <w:rPrChange w:id="220" w:author="Marcela T." w:date="2022-11-03T21:53:00Z">
              <w:rPr/>
            </w:rPrChange>
          </w:rPr>
          <w:t>porušenia povinnost</w:t>
        </w:r>
      </w:ins>
      <w:ins w:id="221" w:author="Martina Pašková" w:date="2022-10-30T10:30:00Z">
        <w:r w:rsidR="00616486" w:rsidRPr="00DE50A4">
          <w:rPr>
            <w:rPrChange w:id="222" w:author="Marcela T." w:date="2022-11-03T21:53:00Z">
              <w:rPr/>
            </w:rPrChange>
          </w:rPr>
          <w:t>i</w:t>
        </w:r>
      </w:ins>
      <w:ins w:id="223" w:author="Martina Pašková" w:date="2022-10-30T10:29:00Z">
        <w:r w:rsidR="001C46A8" w:rsidRPr="00DE50A4">
          <w:rPr>
            <w:rPrChange w:id="224" w:author="Marcela T." w:date="2022-11-03T21:53:00Z">
              <w:rPr/>
            </w:rPrChange>
          </w:rPr>
          <w:t xml:space="preserve"> Zhotoviteľa</w:t>
        </w:r>
      </w:ins>
      <w:ins w:id="225" w:author="Martina Pašková" w:date="2022-10-30T10:31:00Z">
        <w:r w:rsidR="00FA151F" w:rsidRPr="00DE50A4">
          <w:rPr>
            <w:rPrChange w:id="226" w:author="Marcela T." w:date="2022-11-03T21:53:00Z">
              <w:rPr/>
            </w:rPrChange>
          </w:rPr>
          <w:t xml:space="preserve"> počas realizácie Diela podľa tejto Zmluvy</w:t>
        </w:r>
      </w:ins>
      <w:ins w:id="227" w:author="Martina Pašková" w:date="2022-10-30T13:32:00Z">
        <w:r w:rsidR="007214D6" w:rsidRPr="00DE50A4">
          <w:rPr>
            <w:rPrChange w:id="228" w:author="Marcela T." w:date="2022-11-03T21:53:00Z">
              <w:rPr/>
            </w:rPrChange>
          </w:rPr>
          <w:t xml:space="preserve">, a to </w:t>
        </w:r>
      </w:ins>
      <w:ins w:id="229" w:author="Martina Pašková" w:date="2022-10-31T10:06:00Z">
        <w:r w:rsidR="00023292" w:rsidRPr="00DE50A4">
          <w:rPr>
            <w:rPrChange w:id="230" w:author="Marcela T." w:date="2022-11-03T21:53:00Z">
              <w:rPr/>
            </w:rPrChange>
          </w:rPr>
          <w:t xml:space="preserve">najmä </w:t>
        </w:r>
      </w:ins>
      <w:ins w:id="231" w:author="Martina Pašková" w:date="2022-10-30T14:58:00Z">
        <w:r w:rsidR="006262F0" w:rsidRPr="00DE50A4">
          <w:rPr>
            <w:rPrChange w:id="232" w:author="Marcela T." w:date="2022-11-03T21:53:00Z">
              <w:rPr/>
            </w:rPrChange>
          </w:rPr>
          <w:t>n</w:t>
        </w:r>
        <w:r w:rsidR="00EC615A" w:rsidRPr="00DE50A4">
          <w:rPr>
            <w:rPrChange w:id="233" w:author="Marcela T." w:date="2022-11-03T21:53:00Z">
              <w:rPr/>
            </w:rPrChange>
          </w:rPr>
          <w:t>árokov</w:t>
        </w:r>
      </w:ins>
      <w:ins w:id="234" w:author="Martina Pašková" w:date="2022-10-30T10:30:00Z">
        <w:r w:rsidR="001C46A8" w:rsidRPr="00DE50A4">
          <w:rPr>
            <w:rPrChange w:id="235" w:author="Marcela T." w:date="2022-11-03T21:53:00Z">
              <w:rPr/>
            </w:rPrChange>
          </w:rPr>
          <w:t xml:space="preserve"> na </w:t>
        </w:r>
      </w:ins>
      <w:ins w:id="236" w:author="Martina Pašková" w:date="2022-10-30T10:02:00Z">
        <w:r w:rsidR="00476462" w:rsidRPr="00DE50A4">
          <w:rPr>
            <w:rPrChange w:id="237" w:author="Marcela T." w:date="2022-11-03T21:53:00Z">
              <w:rPr/>
            </w:rPrChange>
          </w:rPr>
          <w:t>zapl</w:t>
        </w:r>
        <w:r w:rsidR="00186838" w:rsidRPr="00DE50A4">
          <w:rPr>
            <w:rPrChange w:id="238" w:author="Marcela T." w:date="2022-11-03T21:53:00Z">
              <w:rPr/>
            </w:rPrChange>
          </w:rPr>
          <w:t>a</w:t>
        </w:r>
        <w:r w:rsidR="00476462" w:rsidRPr="00DE50A4">
          <w:rPr>
            <w:rPrChange w:id="239" w:author="Marcela T." w:date="2022-11-03T21:53:00Z">
              <w:rPr/>
            </w:rPrChange>
          </w:rPr>
          <w:t>t</w:t>
        </w:r>
      </w:ins>
      <w:ins w:id="240" w:author="Martina Pašková" w:date="2022-10-30T10:30:00Z">
        <w:r w:rsidR="001C46A8" w:rsidRPr="00DE50A4">
          <w:rPr>
            <w:rPrChange w:id="241" w:author="Marcela T." w:date="2022-11-03T21:53:00Z">
              <w:rPr/>
            </w:rPrChange>
          </w:rPr>
          <w:t xml:space="preserve">enie </w:t>
        </w:r>
      </w:ins>
      <w:ins w:id="242" w:author="Martina Pašková" w:date="2022-10-30T10:02:00Z">
        <w:r w:rsidR="00476462" w:rsidRPr="00DE50A4">
          <w:rPr>
            <w:rPrChange w:id="243" w:author="Marcela T." w:date="2022-11-03T21:53:00Z">
              <w:rPr/>
            </w:rPrChange>
          </w:rPr>
          <w:t>zmluvn</w:t>
        </w:r>
      </w:ins>
      <w:ins w:id="244" w:author="Martina Pašková" w:date="2022-10-30T10:30:00Z">
        <w:r w:rsidR="001C46A8" w:rsidRPr="00DE50A4">
          <w:rPr>
            <w:rPrChange w:id="245" w:author="Marcela T." w:date="2022-11-03T21:53:00Z">
              <w:rPr/>
            </w:rPrChange>
          </w:rPr>
          <w:t>ej</w:t>
        </w:r>
      </w:ins>
      <w:ins w:id="246" w:author="Martina Pašková" w:date="2022-10-30T10:29:00Z">
        <w:r w:rsidR="006F15AA" w:rsidRPr="00DE50A4">
          <w:rPr>
            <w:rPrChange w:id="247" w:author="Marcela T." w:date="2022-11-03T21:53:00Z">
              <w:rPr/>
            </w:rPrChange>
          </w:rPr>
          <w:t xml:space="preserve"> </w:t>
        </w:r>
      </w:ins>
      <w:ins w:id="248" w:author="Martina Pašková" w:date="2022-10-30T10:02:00Z">
        <w:r w:rsidR="00476462" w:rsidRPr="00DE50A4">
          <w:rPr>
            <w:rPrChange w:id="249" w:author="Marcela T." w:date="2022-11-03T21:53:00Z">
              <w:rPr/>
            </w:rPrChange>
          </w:rPr>
          <w:t>pok</w:t>
        </w:r>
      </w:ins>
      <w:ins w:id="250" w:author="Martina Pašková" w:date="2022-10-30T10:03:00Z">
        <w:r w:rsidR="00C04B97" w:rsidRPr="00DE50A4">
          <w:rPr>
            <w:rPrChange w:id="251" w:author="Marcela T." w:date="2022-11-03T21:53:00Z">
              <w:rPr/>
            </w:rPrChange>
          </w:rPr>
          <w:t>u</w:t>
        </w:r>
      </w:ins>
      <w:ins w:id="252" w:author="Martina Pašková" w:date="2022-10-30T10:02:00Z">
        <w:r w:rsidR="00476462" w:rsidRPr="00DE50A4">
          <w:rPr>
            <w:rPrChange w:id="253" w:author="Marcela T." w:date="2022-11-03T21:53:00Z">
              <w:rPr/>
            </w:rPrChange>
          </w:rPr>
          <w:t>ty</w:t>
        </w:r>
      </w:ins>
      <w:ins w:id="254" w:author="Martina Pašková" w:date="2022-10-30T10:03:00Z">
        <w:r w:rsidR="00C04B97" w:rsidRPr="00DE50A4">
          <w:rPr>
            <w:rPrChange w:id="255" w:author="Marcela T." w:date="2022-11-03T21:53:00Z">
              <w:rPr/>
            </w:rPrChange>
          </w:rPr>
          <w:t>, náhrad</w:t>
        </w:r>
      </w:ins>
      <w:ins w:id="256" w:author="Martina Pašková" w:date="2022-10-30T14:58:00Z">
        <w:r w:rsidR="006262F0" w:rsidRPr="00DE50A4">
          <w:rPr>
            <w:rPrChange w:id="257" w:author="Marcela T." w:date="2022-11-03T21:53:00Z">
              <w:rPr/>
            </w:rPrChange>
          </w:rPr>
          <w:t>y</w:t>
        </w:r>
      </w:ins>
      <w:ins w:id="258" w:author="Martina Pašková" w:date="2022-10-30T10:03:00Z">
        <w:r w:rsidR="00C04B97" w:rsidRPr="00DE50A4">
          <w:rPr>
            <w:rPrChange w:id="259" w:author="Marcela T." w:date="2022-11-03T21:53:00Z">
              <w:rPr/>
            </w:rPrChange>
          </w:rPr>
          <w:t xml:space="preserve"> škody, úrokov z</w:t>
        </w:r>
      </w:ins>
      <w:ins w:id="260" w:author="Martina Pašková" w:date="2022-10-30T10:30:00Z">
        <w:r w:rsidR="00616486" w:rsidRPr="00DE50A4">
          <w:rPr>
            <w:rPrChange w:id="261" w:author="Marcela T." w:date="2022-11-03T21:53:00Z">
              <w:rPr/>
            </w:rPrChange>
          </w:rPr>
          <w:t> </w:t>
        </w:r>
      </w:ins>
      <w:ins w:id="262" w:author="Martina Pašková" w:date="2022-10-30T10:03:00Z">
        <w:r w:rsidR="00C04B97" w:rsidRPr="00DE50A4">
          <w:rPr>
            <w:rPrChange w:id="263" w:author="Marcela T." w:date="2022-11-03T21:53:00Z">
              <w:rPr/>
            </w:rPrChange>
          </w:rPr>
          <w:t>omeškania</w:t>
        </w:r>
      </w:ins>
      <w:ins w:id="264" w:author="Martina Pašková" w:date="2022-10-30T10:30:00Z">
        <w:r w:rsidR="00616486" w:rsidRPr="00DE50A4">
          <w:rPr>
            <w:rPrChange w:id="265" w:author="Marcela T." w:date="2022-11-03T21:53:00Z">
              <w:rPr/>
            </w:rPrChange>
          </w:rPr>
          <w:t>,</w:t>
        </w:r>
      </w:ins>
      <w:ins w:id="266" w:author="Martina Pašková" w:date="2022-10-30T10:03:00Z">
        <w:r w:rsidR="00C04B97" w:rsidRPr="00DE50A4">
          <w:rPr>
            <w:rPrChange w:id="267" w:author="Marcela T." w:date="2022-11-03T21:53:00Z">
              <w:rPr/>
            </w:rPrChange>
          </w:rPr>
          <w:t xml:space="preserve"> </w:t>
        </w:r>
      </w:ins>
      <w:ins w:id="268" w:author="Martina Pašková" w:date="2022-10-30T13:46:00Z">
        <w:r w:rsidR="00F3175A" w:rsidRPr="00DE50A4">
          <w:rPr>
            <w:rPrChange w:id="269" w:author="Marcela T." w:date="2022-11-03T21:53:00Z">
              <w:rPr/>
            </w:rPrChange>
          </w:rPr>
          <w:t xml:space="preserve">nárokov zo zodpovednosti za vady, </w:t>
        </w:r>
      </w:ins>
      <w:ins w:id="270" w:author="Martina Pašková" w:date="2022-10-30T10:04:00Z">
        <w:r w:rsidR="00C04B97" w:rsidRPr="00DE50A4">
          <w:rPr>
            <w:rPrChange w:id="271" w:author="Marcela T." w:date="2022-11-03T21:53:00Z">
              <w:rPr/>
            </w:rPrChange>
          </w:rPr>
          <w:t xml:space="preserve">nárokov vzniknutých v dôsledku predčasného ukončenia tejto Zmluvy, </w:t>
        </w:r>
      </w:ins>
      <w:ins w:id="272" w:author="Martina Pašková" w:date="2022-10-30T09:54:00Z">
        <w:r w:rsidR="00E870BF" w:rsidRPr="00DE50A4">
          <w:rPr>
            <w:b/>
            <w:bCs/>
            <w:rPrChange w:id="273" w:author="Marcela T." w:date="2022-11-03T21:53:00Z">
              <w:rPr>
                <w:b/>
                <w:bCs/>
              </w:rPr>
            </w:rPrChange>
          </w:rPr>
          <w:t xml:space="preserve">a to vo výške </w:t>
        </w:r>
        <w:del w:id="274" w:author="Marcela T." w:date="2022-11-03T21:52:00Z">
          <w:r w:rsidR="00E870BF" w:rsidRPr="00DE50A4" w:rsidDel="00DE50A4">
            <w:rPr>
              <w:b/>
              <w:bCs/>
            </w:rPr>
            <w:delText>....</w:delText>
          </w:r>
        </w:del>
      </w:ins>
      <w:ins w:id="275" w:author="Marcela T." w:date="2022-11-03T21:52:00Z">
        <w:r w:rsidR="00DE50A4" w:rsidRPr="00DE50A4">
          <w:rPr>
            <w:b/>
            <w:bCs/>
          </w:rPr>
          <w:t>10</w:t>
        </w:r>
      </w:ins>
      <w:ins w:id="276" w:author="Martina Pašková" w:date="2022-10-30T09:54:00Z">
        <w:r w:rsidR="00E870BF" w:rsidRPr="00DE50A4">
          <w:rPr>
            <w:b/>
            <w:bCs/>
          </w:rPr>
          <w:t xml:space="preserve"> % z celkovej ceny Diela bez DPH</w:t>
        </w:r>
        <w:r w:rsidR="00E870BF" w:rsidRPr="00DE50A4">
          <w:rPr>
            <w:rPrChange w:id="277" w:author="Marcela T." w:date="2022-11-03T21:53:00Z">
              <w:rPr/>
            </w:rPrChange>
          </w:rPr>
          <w:t xml:space="preserve"> uvedenej v Čl. IV. bod 4.1 tejto Zmluvy</w:t>
        </w:r>
      </w:ins>
      <w:ins w:id="278" w:author="Martina Pašková" w:date="2022-10-30T09:55:00Z">
        <w:r w:rsidR="00425AD4" w:rsidRPr="00DE50A4">
          <w:rPr>
            <w:rPrChange w:id="279" w:author="Marcela T." w:date="2022-11-03T21:53:00Z">
              <w:rPr/>
            </w:rPrChange>
          </w:rPr>
          <w:t xml:space="preserve"> (ďalej len „</w:t>
        </w:r>
        <w:r w:rsidR="00425AD4" w:rsidRPr="00DE50A4">
          <w:rPr>
            <w:b/>
            <w:bCs/>
            <w:rPrChange w:id="280" w:author="Marcela T." w:date="2022-11-03T21:53:00Z">
              <w:rPr>
                <w:b/>
                <w:bCs/>
              </w:rPr>
            </w:rPrChange>
          </w:rPr>
          <w:t xml:space="preserve">banková záruka na </w:t>
        </w:r>
        <w:r w:rsidR="00D3187E" w:rsidRPr="00DE50A4">
          <w:rPr>
            <w:b/>
            <w:bCs/>
            <w:rPrChange w:id="281" w:author="Marcela T." w:date="2022-11-03T21:53:00Z">
              <w:rPr>
                <w:b/>
                <w:bCs/>
              </w:rPr>
            </w:rPrChange>
          </w:rPr>
          <w:t>vykonanie prá</w:t>
        </w:r>
      </w:ins>
      <w:ins w:id="282" w:author="Martina Pašková" w:date="2022-10-30T09:56:00Z">
        <w:r w:rsidR="00D3187E" w:rsidRPr="00DE50A4">
          <w:rPr>
            <w:b/>
            <w:bCs/>
            <w:rPrChange w:id="283" w:author="Marcela T." w:date="2022-11-03T21:53:00Z">
              <w:rPr>
                <w:b/>
                <w:bCs/>
              </w:rPr>
            </w:rPrChange>
          </w:rPr>
          <w:t>c</w:t>
        </w:r>
        <w:r w:rsidR="00D3187E" w:rsidRPr="00DE50A4">
          <w:rPr>
            <w:rPrChange w:id="284" w:author="Marcela T." w:date="2022-11-03T21:53:00Z">
              <w:rPr/>
            </w:rPrChange>
          </w:rPr>
          <w:t>“)</w:t>
        </w:r>
      </w:ins>
      <w:ins w:id="285" w:author="Martina Pašková" w:date="2022-10-30T13:33:00Z">
        <w:r w:rsidR="00A2534B" w:rsidRPr="00DE50A4">
          <w:rPr>
            <w:rPrChange w:id="286" w:author="Marcela T." w:date="2022-11-03T21:53:00Z">
              <w:rPr/>
            </w:rPrChange>
          </w:rPr>
          <w:t>. B</w:t>
        </w:r>
      </w:ins>
      <w:ins w:id="287" w:author="Martina Pašková" w:date="2022-10-30T10:37:00Z">
        <w:r w:rsidR="000F31F3" w:rsidRPr="00DE50A4">
          <w:rPr>
            <w:rPrChange w:id="288" w:author="Marcela T." w:date="2022-11-03T21:53:00Z">
              <w:rPr/>
            </w:rPrChange>
          </w:rPr>
          <w:t xml:space="preserve">anková </w:t>
        </w:r>
      </w:ins>
      <w:ins w:id="289" w:author="Martina Pašková" w:date="2022-10-30T10:05:00Z">
        <w:r w:rsidR="00532803" w:rsidRPr="00DE50A4">
          <w:rPr>
            <w:rPrChange w:id="290" w:author="Marcela T." w:date="2022-11-03T21:53:00Z">
              <w:rPr/>
            </w:rPrChange>
          </w:rPr>
          <w:t xml:space="preserve">záruka </w:t>
        </w:r>
      </w:ins>
      <w:ins w:id="291" w:author="Martina Pašková" w:date="2022-10-30T10:37:00Z">
        <w:r w:rsidR="000F31F3" w:rsidRPr="00DE50A4">
          <w:rPr>
            <w:rPrChange w:id="292" w:author="Marcela T." w:date="2022-11-03T21:53:00Z">
              <w:rPr/>
            </w:rPrChange>
          </w:rPr>
          <w:t xml:space="preserve">na vykonanie </w:t>
        </w:r>
        <w:r w:rsidR="005A3636" w:rsidRPr="00DE50A4">
          <w:rPr>
            <w:rPrChange w:id="293" w:author="Marcela T." w:date="2022-11-03T21:53:00Z">
              <w:rPr/>
            </w:rPrChange>
          </w:rPr>
          <w:t xml:space="preserve">prác </w:t>
        </w:r>
      </w:ins>
      <w:ins w:id="294" w:author="Martina Pašková" w:date="2022-10-30T13:33:00Z">
        <w:r w:rsidR="00446D48" w:rsidRPr="00DE50A4">
          <w:rPr>
            <w:rPrChange w:id="295" w:author="Marcela T." w:date="2022-11-03T21:53:00Z">
              <w:rPr/>
            </w:rPrChange>
          </w:rPr>
          <w:t>musí byť</w:t>
        </w:r>
      </w:ins>
      <w:ins w:id="296" w:author="Martina Pašková" w:date="2022-10-30T10:05:00Z">
        <w:r w:rsidR="00532803" w:rsidRPr="00DE50A4">
          <w:rPr>
            <w:rPrChange w:id="297" w:author="Marcela T." w:date="2022-11-03T21:53:00Z">
              <w:rPr/>
            </w:rPrChange>
          </w:rPr>
          <w:t xml:space="preserve"> platná </w:t>
        </w:r>
      </w:ins>
      <w:ins w:id="298" w:author="Martina Pašková" w:date="2022-10-30T13:33:00Z">
        <w:r w:rsidR="00446D48" w:rsidRPr="00DE50A4">
          <w:rPr>
            <w:rPrChange w:id="299" w:author="Marcela T." w:date="2022-11-03T21:53:00Z">
              <w:rPr/>
            </w:rPrChange>
          </w:rPr>
          <w:t xml:space="preserve">a </w:t>
        </w:r>
      </w:ins>
      <w:ins w:id="300" w:author="Martina Pašková" w:date="2022-10-30T11:14:00Z">
        <w:r w:rsidR="000E2E86" w:rsidRPr="00DE50A4">
          <w:rPr>
            <w:rPrChange w:id="301" w:author="Marcela T." w:date="2022-11-03T21:53:00Z">
              <w:rPr/>
            </w:rPrChange>
          </w:rPr>
          <w:t xml:space="preserve">Zhotoviteľ je povinný jej platnosť udržiavať kontinuálne </w:t>
        </w:r>
      </w:ins>
      <w:ins w:id="302" w:author="Martina Pašková" w:date="2022-10-30T11:15:00Z">
        <w:r w:rsidR="008D3BEC" w:rsidRPr="00DE50A4">
          <w:rPr>
            <w:rPrChange w:id="303" w:author="Marcela T." w:date="2022-11-03T21:53:00Z">
              <w:rPr/>
            </w:rPrChange>
          </w:rPr>
          <w:t xml:space="preserve">od </w:t>
        </w:r>
        <w:r w:rsidR="00C761AE" w:rsidRPr="00DE50A4">
          <w:rPr>
            <w:rPrChange w:id="304" w:author="Marcela T." w:date="2022-11-03T21:53:00Z">
              <w:rPr/>
            </w:rPrChange>
          </w:rPr>
          <w:t xml:space="preserve">uzavretia tejto Zmluvy </w:t>
        </w:r>
      </w:ins>
      <w:ins w:id="305" w:author="Martina Pašková" w:date="2022-10-30T11:14:00Z">
        <w:r w:rsidR="000E2E86" w:rsidRPr="00DE50A4">
          <w:rPr>
            <w:rPrChange w:id="306" w:author="Marcela T." w:date="2022-11-03T21:53:00Z">
              <w:rPr/>
            </w:rPrChange>
          </w:rPr>
          <w:t xml:space="preserve">až </w:t>
        </w:r>
      </w:ins>
      <w:ins w:id="307" w:author="Martina Pašková" w:date="2022-10-30T10:07:00Z">
        <w:r w:rsidR="00711BE8" w:rsidRPr="00DE50A4">
          <w:rPr>
            <w:rPrChange w:id="308" w:author="Marcela T." w:date="2022-11-03T21:53:00Z">
              <w:rPr/>
            </w:rPrChange>
          </w:rPr>
          <w:t xml:space="preserve">do </w:t>
        </w:r>
        <w:r w:rsidR="00D8252F" w:rsidRPr="00DE50A4">
          <w:rPr>
            <w:rPrChange w:id="309" w:author="Marcela T." w:date="2022-11-03T21:53:00Z">
              <w:rPr/>
            </w:rPrChange>
          </w:rPr>
          <w:t>dňa bezprostredne predchádzajúceho dň</w:t>
        </w:r>
      </w:ins>
      <w:ins w:id="310" w:author="Martina Pašková" w:date="2022-10-30T11:15:00Z">
        <w:r w:rsidR="00C761AE" w:rsidRPr="00DE50A4">
          <w:rPr>
            <w:rPrChange w:id="311" w:author="Marcela T." w:date="2022-11-03T21:53:00Z">
              <w:rPr/>
            </w:rPrChange>
          </w:rPr>
          <w:t>u</w:t>
        </w:r>
      </w:ins>
      <w:ins w:id="312" w:author="Martina Pašková" w:date="2022-10-30T10:07:00Z">
        <w:r w:rsidR="00D8252F" w:rsidRPr="00DE50A4">
          <w:rPr>
            <w:rPrChange w:id="313" w:author="Marcela T." w:date="2022-11-03T21:53:00Z">
              <w:rPr/>
            </w:rPrChange>
          </w:rPr>
          <w:t xml:space="preserve"> podpísania </w:t>
        </w:r>
        <w:r w:rsidR="006C3826" w:rsidRPr="00DE50A4">
          <w:rPr>
            <w:rPrChange w:id="314" w:author="Marcela T." w:date="2022-11-03T21:53:00Z">
              <w:rPr/>
            </w:rPrChange>
          </w:rPr>
          <w:t>Protokolu o odovz</w:t>
        </w:r>
      </w:ins>
      <w:ins w:id="315" w:author="Martina Pašková" w:date="2022-10-30T10:08:00Z">
        <w:r w:rsidR="006C3826" w:rsidRPr="00DE50A4">
          <w:rPr>
            <w:rPrChange w:id="316" w:author="Marcela T." w:date="2022-11-03T21:53:00Z">
              <w:rPr/>
            </w:rPrChange>
          </w:rPr>
          <w:t>d</w:t>
        </w:r>
      </w:ins>
      <w:ins w:id="317" w:author="Martina Pašková" w:date="2022-10-30T10:07:00Z">
        <w:r w:rsidR="006C3826" w:rsidRPr="00DE50A4">
          <w:rPr>
            <w:rPrChange w:id="318" w:author="Marcela T." w:date="2022-11-03T21:53:00Z">
              <w:rPr/>
            </w:rPrChange>
          </w:rPr>
          <w:t>aní a</w:t>
        </w:r>
      </w:ins>
      <w:ins w:id="319" w:author="Martina Pašková" w:date="2022-10-30T10:08:00Z">
        <w:r w:rsidR="006C3826" w:rsidRPr="00DE50A4">
          <w:rPr>
            <w:rPrChange w:id="320" w:author="Marcela T." w:date="2022-11-03T21:53:00Z">
              <w:rPr/>
            </w:rPrChange>
          </w:rPr>
          <w:t> </w:t>
        </w:r>
      </w:ins>
      <w:ins w:id="321" w:author="Martina Pašková" w:date="2022-10-30T10:07:00Z">
        <w:r w:rsidR="006C3826" w:rsidRPr="00DE50A4">
          <w:rPr>
            <w:rPrChange w:id="322" w:author="Marcela T." w:date="2022-11-03T21:53:00Z">
              <w:rPr/>
            </w:rPrChange>
          </w:rPr>
          <w:t>pre</w:t>
        </w:r>
      </w:ins>
      <w:ins w:id="323" w:author="Martina Pašková" w:date="2022-10-30T10:08:00Z">
        <w:r w:rsidR="006C3826" w:rsidRPr="00DE50A4">
          <w:rPr>
            <w:rPrChange w:id="324" w:author="Marcela T." w:date="2022-11-03T21:53:00Z">
              <w:rPr/>
            </w:rPrChange>
          </w:rPr>
          <w:t>v</w:t>
        </w:r>
      </w:ins>
      <w:ins w:id="325" w:author="Martina Pašková" w:date="2022-10-30T10:07:00Z">
        <w:r w:rsidR="006C3826" w:rsidRPr="00DE50A4">
          <w:rPr>
            <w:rPrChange w:id="326" w:author="Marcela T." w:date="2022-11-03T21:53:00Z">
              <w:rPr/>
            </w:rPrChange>
          </w:rPr>
          <w:t>zatí</w:t>
        </w:r>
      </w:ins>
      <w:ins w:id="327" w:author="Martina Pašková" w:date="2022-10-30T10:08:00Z">
        <w:r w:rsidR="006C3826" w:rsidRPr="00DE50A4">
          <w:rPr>
            <w:rPrChange w:id="328" w:author="Marcela T." w:date="2022-11-03T21:53:00Z">
              <w:rPr/>
            </w:rPrChange>
          </w:rPr>
          <w:t xml:space="preserve"> Diela</w:t>
        </w:r>
      </w:ins>
      <w:ins w:id="329" w:author="Martina Pašková" w:date="2022-10-30T10:38:00Z">
        <w:r w:rsidR="001C6F0A" w:rsidRPr="00DE50A4">
          <w:rPr>
            <w:rPrChange w:id="330" w:author="Marcela T." w:date="2022-11-03T21:53:00Z">
              <w:rPr/>
            </w:rPrChange>
          </w:rPr>
          <w:t xml:space="preserve"> a nesmie byť po túto dobu odvolateľ</w:t>
        </w:r>
      </w:ins>
      <w:ins w:id="331" w:author="Martina Pašková" w:date="2022-10-30T10:39:00Z">
        <w:r w:rsidR="00F40DFE" w:rsidRPr="00DE50A4">
          <w:rPr>
            <w:rPrChange w:id="332" w:author="Marcela T." w:date="2022-11-03T21:53:00Z">
              <w:rPr/>
            </w:rPrChange>
          </w:rPr>
          <w:t>ná</w:t>
        </w:r>
      </w:ins>
      <w:ins w:id="333" w:author="Martina Pašková" w:date="2022-10-30T13:30:00Z">
        <w:r w:rsidR="005F238E" w:rsidRPr="00DE50A4">
          <w:rPr>
            <w:rPrChange w:id="334" w:author="Marcela T." w:date="2022-11-03T21:53:00Z">
              <w:rPr/>
            </w:rPrChange>
          </w:rPr>
          <w:t>.</w:t>
        </w:r>
      </w:ins>
      <w:ins w:id="335" w:author="Martina Pašková" w:date="2022-10-30T09:52:00Z">
        <w:r w:rsidR="0037794E" w:rsidRPr="00DE50A4">
          <w:rPr>
            <w:rPrChange w:id="336" w:author="Marcela T." w:date="2022-11-03T21:53:00Z">
              <w:rPr/>
            </w:rPrChange>
          </w:rPr>
          <w:t xml:space="preserve"> </w:t>
        </w:r>
      </w:ins>
    </w:p>
    <w:p w14:paraId="102793F3" w14:textId="2E914E27" w:rsidR="00B61867" w:rsidRPr="00DE50A4" w:rsidRDefault="00C761AE" w:rsidP="00C761AE">
      <w:pPr>
        <w:spacing w:before="120"/>
        <w:ind w:left="567" w:hanging="567"/>
        <w:jc w:val="both"/>
        <w:rPr>
          <w:ins w:id="337" w:author="Martina Pašková" w:date="2022-10-30T10:39:00Z"/>
          <w:rPrChange w:id="338" w:author="Marcela T." w:date="2022-11-03T21:53:00Z">
            <w:rPr>
              <w:ins w:id="339" w:author="Martina Pašková" w:date="2022-10-30T10:39:00Z"/>
            </w:rPr>
          </w:rPrChange>
        </w:rPr>
      </w:pPr>
      <w:ins w:id="340" w:author="Martina Pašková" w:date="2022-10-30T11:15:00Z">
        <w:r w:rsidRPr="00DE50A4">
          <w:rPr>
            <w:rPrChange w:id="341" w:author="Marcela T." w:date="2022-11-03T21:53:00Z">
              <w:rPr/>
            </w:rPrChange>
          </w:rPr>
          <w:t xml:space="preserve">13.2  </w:t>
        </w:r>
      </w:ins>
      <w:ins w:id="342" w:author="Martina Pašková" w:date="2022-10-30T11:16:00Z">
        <w:r w:rsidRPr="00DE50A4">
          <w:rPr>
            <w:rPrChange w:id="343" w:author="Marcela T." w:date="2022-11-03T21:53:00Z">
              <w:rPr/>
            </w:rPrChange>
          </w:rPr>
          <w:t xml:space="preserve">Zhotoviteľ je povinný </w:t>
        </w:r>
      </w:ins>
      <w:del w:id="344" w:author="Martina Pašková" w:date="2022-10-30T09:49:00Z">
        <w:r w:rsidR="00B61867" w:rsidRPr="00DE50A4" w:rsidDel="00321DAF">
          <w:rPr>
            <w:rPrChange w:id="345" w:author="Marcela T." w:date="2022-11-03T21:53:00Z">
              <w:rPr/>
            </w:rPrChange>
          </w:rPr>
          <w:delText xml:space="preserve"> </w:delText>
        </w:r>
      </w:del>
      <w:r w:rsidR="00B61867" w:rsidRPr="00DE50A4">
        <w:rPr>
          <w:rPrChange w:id="346" w:author="Marcela T." w:date="2022-11-03T21:53:00Z">
            <w:rPr/>
          </w:rPrChange>
        </w:rPr>
        <w:t xml:space="preserve">najneskôr ku dňu podpísania Protokolu o odovzdaní a prevzatí Diela odovzdať </w:t>
      </w:r>
      <w:del w:id="347" w:author="Martina Pašková" w:date="2022-10-30T11:00:00Z">
        <w:r w:rsidR="00B61867" w:rsidRPr="00DE50A4" w:rsidDel="00FB4A92">
          <w:rPr>
            <w:rPrChange w:id="348" w:author="Marcela T." w:date="2022-11-03T21:53:00Z">
              <w:rPr/>
            </w:rPrChange>
          </w:rPr>
          <w:delText>o</w:delText>
        </w:r>
      </w:del>
      <w:ins w:id="349" w:author="Martina Pašková" w:date="2022-10-30T11:00:00Z">
        <w:r w:rsidR="00FB4A92" w:rsidRPr="00DE50A4">
          <w:rPr>
            <w:rPrChange w:id="350" w:author="Marcela T." w:date="2022-11-03T21:53:00Z">
              <w:rPr/>
            </w:rPrChange>
          </w:rPr>
          <w:t>O</w:t>
        </w:r>
      </w:ins>
      <w:r w:rsidR="00B61867" w:rsidRPr="00DE50A4">
        <w:rPr>
          <w:rPrChange w:id="351" w:author="Marcela T." w:date="2022-11-03T21:53:00Z">
            <w:rPr/>
          </w:rPrChange>
        </w:rPr>
        <w:t xml:space="preserve">bjednávateľovi záručnú listinu - doklad preukazujúci poskytnutie bankovej záruky, obsahom ktorej bude záväzok </w:t>
      </w:r>
      <w:del w:id="352" w:author="Martina Pašková" w:date="2022-10-30T10:19:00Z">
        <w:r w:rsidR="00B61867" w:rsidRPr="00DE50A4" w:rsidDel="00B810FD">
          <w:rPr>
            <w:rPrChange w:id="353" w:author="Marcela T." w:date="2022-11-03T21:53:00Z">
              <w:rPr/>
            </w:rPrChange>
          </w:rPr>
          <w:delText xml:space="preserve">všeobecne akceptovateľnej </w:delText>
        </w:r>
      </w:del>
      <w:r w:rsidR="00B61867" w:rsidRPr="00DE50A4">
        <w:rPr>
          <w:rPrChange w:id="354" w:author="Marcela T." w:date="2022-11-03T21:53:00Z">
            <w:rPr/>
          </w:rPrChange>
        </w:rPr>
        <w:t xml:space="preserve">banky uspokojiť </w:t>
      </w:r>
      <w:del w:id="355" w:author="Martina Pašková" w:date="2022-10-30T11:00:00Z">
        <w:r w:rsidR="00B61867" w:rsidRPr="00DE50A4" w:rsidDel="00CD210F">
          <w:rPr>
            <w:rPrChange w:id="356" w:author="Marcela T." w:date="2022-11-03T21:53:00Z">
              <w:rPr/>
            </w:rPrChange>
          </w:rPr>
          <w:delText>o</w:delText>
        </w:r>
      </w:del>
      <w:ins w:id="357" w:author="Martina Pašková" w:date="2022-10-30T11:00:00Z">
        <w:r w:rsidR="00CD210F" w:rsidRPr="00DE50A4">
          <w:rPr>
            <w:rPrChange w:id="358" w:author="Marcela T." w:date="2022-11-03T21:53:00Z">
              <w:rPr/>
            </w:rPrChange>
          </w:rPr>
          <w:t>O</w:t>
        </w:r>
      </w:ins>
      <w:r w:rsidR="00B61867" w:rsidRPr="00DE50A4">
        <w:rPr>
          <w:rPrChange w:id="359" w:author="Marcela T." w:date="2022-11-03T21:53:00Z">
            <w:rPr/>
          </w:rPrChange>
        </w:rPr>
        <w:t xml:space="preserve">bjednávateľa do výšky akejkoľvek splatnej peňažnej pohľadávky </w:t>
      </w:r>
      <w:del w:id="360" w:author="Martina Pašková" w:date="2022-10-30T11:00:00Z">
        <w:r w:rsidR="00B61867" w:rsidRPr="00DE50A4" w:rsidDel="00FB4A92">
          <w:rPr>
            <w:rPrChange w:id="361" w:author="Marcela T." w:date="2022-11-03T21:53:00Z">
              <w:rPr/>
            </w:rPrChange>
          </w:rPr>
          <w:delText>o</w:delText>
        </w:r>
      </w:del>
      <w:ins w:id="362" w:author="Martina Pašková" w:date="2022-10-30T11:00:00Z">
        <w:r w:rsidR="00FB4A92" w:rsidRPr="00DE50A4">
          <w:rPr>
            <w:rPrChange w:id="363" w:author="Marcela T." w:date="2022-11-03T21:53:00Z">
              <w:rPr/>
            </w:rPrChange>
          </w:rPr>
          <w:t>O</w:t>
        </w:r>
      </w:ins>
      <w:r w:rsidR="00B61867" w:rsidRPr="00DE50A4">
        <w:rPr>
          <w:rPrChange w:id="364" w:author="Marcela T." w:date="2022-11-03T21:53:00Z">
            <w:rPr/>
          </w:rPrChange>
        </w:rPr>
        <w:t xml:space="preserve">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w:t>
      </w:r>
      <w:del w:id="365" w:author="Martina Pašková" w:date="2022-10-30T15:00:00Z">
        <w:r w:rsidR="00B61867" w:rsidRPr="00DE50A4" w:rsidDel="00713269">
          <w:rPr>
            <w:rPrChange w:id="366" w:author="Marcela T." w:date="2022-11-03T21:53:00Z">
              <w:rPr/>
            </w:rPrChange>
          </w:rPr>
          <w:delText xml:space="preserve">  </w:delText>
        </w:r>
      </w:del>
      <w:r w:rsidR="00B61867" w:rsidRPr="00DE50A4">
        <w:rPr>
          <w:rPrChange w:id="367" w:author="Marcela T." w:date="2022-11-03T21:53:00Z">
            <w:rPr/>
          </w:rPrChange>
        </w:rPr>
        <w:t xml:space="preserve">počas trvania záručnej doby, </w:t>
      </w:r>
      <w:r w:rsidR="00B61867" w:rsidRPr="00DE50A4">
        <w:rPr>
          <w:b/>
          <w:rPrChange w:id="368" w:author="Marcela T." w:date="2022-11-03T21:53:00Z">
            <w:rPr>
              <w:b/>
            </w:rPr>
          </w:rPrChange>
        </w:rPr>
        <w:t>a to vo výške 5% z celkovej ceny Diela bez DPH</w:t>
      </w:r>
      <w:r w:rsidR="00B61867" w:rsidRPr="00DE50A4">
        <w:rPr>
          <w:rPrChange w:id="369" w:author="Marcela T." w:date="2022-11-03T21:53:00Z">
            <w:rPr/>
          </w:rPrChange>
        </w:rPr>
        <w:t xml:space="preserve"> uvedenej v Čl. IV. bod 4.1 tejto Zmluvy</w:t>
      </w:r>
      <w:ins w:id="370" w:author="Martina Pašková" w:date="2022-10-30T10:33:00Z">
        <w:r w:rsidR="00D72C2B" w:rsidRPr="00DE50A4">
          <w:rPr>
            <w:rPrChange w:id="371" w:author="Marcela T." w:date="2022-11-03T21:53:00Z">
              <w:rPr/>
            </w:rPrChange>
          </w:rPr>
          <w:t xml:space="preserve"> (ďalej len „</w:t>
        </w:r>
        <w:r w:rsidR="00D72C2B" w:rsidRPr="00DE50A4">
          <w:rPr>
            <w:b/>
            <w:bCs/>
            <w:rPrChange w:id="372" w:author="Marcela T." w:date="2022-11-03T21:53:00Z">
              <w:rPr>
                <w:b/>
                <w:bCs/>
              </w:rPr>
            </w:rPrChange>
          </w:rPr>
          <w:t>garančná banková záruka</w:t>
        </w:r>
        <w:r w:rsidR="00D72C2B" w:rsidRPr="00DE50A4">
          <w:rPr>
            <w:rPrChange w:id="373" w:author="Marcela T." w:date="2022-11-03T21:53:00Z">
              <w:rPr/>
            </w:rPrChange>
          </w:rPr>
          <w:t>“)</w:t>
        </w:r>
      </w:ins>
      <w:ins w:id="374" w:author="Martina Pašková" w:date="2022-10-30T14:19:00Z">
        <w:r w:rsidR="001778B4" w:rsidRPr="00DE50A4">
          <w:rPr>
            <w:rPrChange w:id="375" w:author="Marcela T." w:date="2022-11-03T21:53:00Z">
              <w:rPr/>
            </w:rPrChange>
          </w:rPr>
          <w:t>.</w:t>
        </w:r>
      </w:ins>
      <w:del w:id="376" w:author="Martina Pašková" w:date="2022-10-30T14:19:00Z">
        <w:r w:rsidR="00B61867" w:rsidRPr="00DE50A4" w:rsidDel="001778B4">
          <w:rPr>
            <w:rPrChange w:id="377" w:author="Marcela T." w:date="2022-11-03T21:53:00Z">
              <w:rPr/>
            </w:rPrChange>
          </w:rPr>
          <w:delText>;</w:delText>
        </w:r>
      </w:del>
      <w:ins w:id="378" w:author="Martina Pašková" w:date="2022-10-30T10:37:00Z">
        <w:r w:rsidR="000F31F3" w:rsidRPr="00DE50A4">
          <w:rPr>
            <w:rPrChange w:id="379" w:author="Marcela T." w:date="2022-11-03T21:53:00Z">
              <w:rPr/>
            </w:rPrChange>
          </w:rPr>
          <w:t xml:space="preserve"> </w:t>
        </w:r>
      </w:ins>
      <w:ins w:id="380" w:author="Martina Pašková" w:date="2022-10-30T14:19:00Z">
        <w:r w:rsidR="001778B4" w:rsidRPr="00DE50A4">
          <w:rPr>
            <w:rPrChange w:id="381" w:author="Marcela T." w:date="2022-11-03T21:53:00Z">
              <w:rPr/>
            </w:rPrChange>
          </w:rPr>
          <w:t>G</w:t>
        </w:r>
      </w:ins>
      <w:ins w:id="382" w:author="Martina Pašková" w:date="2022-10-30T10:37:00Z">
        <w:r w:rsidR="000F31F3" w:rsidRPr="00DE50A4">
          <w:rPr>
            <w:rPrChange w:id="383" w:author="Marcela T." w:date="2022-11-03T21:53:00Z">
              <w:rPr/>
            </w:rPrChange>
          </w:rPr>
          <w:t xml:space="preserve">arančná banková záruka musí </w:t>
        </w:r>
        <w:r w:rsidR="005A3636" w:rsidRPr="00DE50A4">
          <w:rPr>
            <w:rPrChange w:id="384" w:author="Marcela T." w:date="2022-11-03T21:53:00Z">
              <w:rPr/>
            </w:rPrChange>
          </w:rPr>
          <w:t xml:space="preserve">byť platná </w:t>
        </w:r>
      </w:ins>
      <w:ins w:id="385" w:author="Martina Pašková" w:date="2022-10-30T14:20:00Z">
        <w:r w:rsidR="001778B4" w:rsidRPr="00DE50A4">
          <w:rPr>
            <w:rPrChange w:id="386" w:author="Marcela T." w:date="2022-11-03T21:53:00Z">
              <w:rPr/>
            </w:rPrChange>
          </w:rPr>
          <w:t xml:space="preserve">a Zhotoviteľ je povinný jej platnosť udržiavať kontinuálne </w:t>
        </w:r>
      </w:ins>
      <w:ins w:id="387" w:author="Martina Pašková" w:date="2022-10-30T10:38:00Z">
        <w:r w:rsidR="005A3636" w:rsidRPr="00DE50A4">
          <w:rPr>
            <w:rPrChange w:id="388" w:author="Marcela T." w:date="2022-11-03T21:53:00Z">
              <w:rPr/>
            </w:rPrChange>
          </w:rPr>
          <w:t xml:space="preserve">odo dňa podpísania Protokolu o odovzdaní a prevzatí </w:t>
        </w:r>
      </w:ins>
      <w:ins w:id="389" w:author="Martina Pašková" w:date="2022-10-30T10:57:00Z">
        <w:r w:rsidR="00D20326" w:rsidRPr="00DE50A4">
          <w:rPr>
            <w:rPrChange w:id="390" w:author="Marcela T." w:date="2022-11-03T21:53:00Z">
              <w:rPr/>
            </w:rPrChange>
          </w:rPr>
          <w:t xml:space="preserve">Diela </w:t>
        </w:r>
      </w:ins>
      <w:ins w:id="391" w:author="Martina Pašková" w:date="2022-10-30T10:38:00Z">
        <w:r w:rsidR="001C6F0A" w:rsidRPr="00DE50A4">
          <w:rPr>
            <w:rPrChange w:id="392" w:author="Marcela T." w:date="2022-11-03T21:53:00Z">
              <w:rPr/>
            </w:rPrChange>
          </w:rPr>
          <w:t>a</w:t>
        </w:r>
      </w:ins>
      <w:ins w:id="393" w:author="Martina Pašková" w:date="2022-10-30T15:01:00Z">
        <w:r w:rsidR="00FB1761" w:rsidRPr="00DE50A4">
          <w:rPr>
            <w:rPrChange w:id="394" w:author="Marcela T." w:date="2022-11-03T21:53:00Z">
              <w:rPr/>
            </w:rPrChange>
          </w:rPr>
          <w:t xml:space="preserve">ž do uplynutia </w:t>
        </w:r>
      </w:ins>
      <w:ins w:id="395" w:author="Martina Pašková" w:date="2022-10-30T10:37:00Z">
        <w:r w:rsidR="000F31F3" w:rsidRPr="00DE50A4">
          <w:rPr>
            <w:rPrChange w:id="396" w:author="Marcela T." w:date="2022-11-03T21:53:00Z">
              <w:rPr/>
            </w:rPrChange>
          </w:rPr>
          <w:t>záručn</w:t>
        </w:r>
      </w:ins>
      <w:ins w:id="397" w:author="Martina Pašková" w:date="2022-10-30T15:01:00Z">
        <w:r w:rsidR="00FB1761" w:rsidRPr="00DE50A4">
          <w:rPr>
            <w:rPrChange w:id="398" w:author="Marcela T." w:date="2022-11-03T21:53:00Z">
              <w:rPr/>
            </w:rPrChange>
          </w:rPr>
          <w:t>ej</w:t>
        </w:r>
      </w:ins>
      <w:ins w:id="399" w:author="Martina Pašková" w:date="2022-10-30T10:37:00Z">
        <w:r w:rsidR="000F31F3" w:rsidRPr="00DE50A4">
          <w:rPr>
            <w:rPrChange w:id="400" w:author="Marcela T." w:date="2022-11-03T21:53:00Z">
              <w:rPr/>
            </w:rPrChange>
          </w:rPr>
          <w:t xml:space="preserve"> dob</w:t>
        </w:r>
      </w:ins>
      <w:ins w:id="401" w:author="Martina Pašková" w:date="2022-10-30T15:01:00Z">
        <w:r w:rsidR="00FB1761" w:rsidRPr="00DE50A4">
          <w:rPr>
            <w:rPrChange w:id="402" w:author="Marcela T." w:date="2022-11-03T21:53:00Z">
              <w:rPr/>
            </w:rPrChange>
          </w:rPr>
          <w:t>y</w:t>
        </w:r>
      </w:ins>
      <w:ins w:id="403" w:author="Martina Pašková" w:date="2022-10-30T10:37:00Z">
        <w:r w:rsidR="000F31F3" w:rsidRPr="00DE50A4">
          <w:rPr>
            <w:rPrChange w:id="404" w:author="Marcela T." w:date="2022-11-03T21:53:00Z">
              <w:rPr/>
            </w:rPrChange>
          </w:rPr>
          <w:t xml:space="preserve"> podľa tejto Zmluvy a nesmie byť po </w:t>
        </w:r>
      </w:ins>
      <w:ins w:id="405" w:author="Martina Pašková" w:date="2022-10-30T10:39:00Z">
        <w:r w:rsidR="00F40DFE" w:rsidRPr="00DE50A4">
          <w:rPr>
            <w:rPrChange w:id="406" w:author="Marcela T." w:date="2022-11-03T21:53:00Z">
              <w:rPr/>
            </w:rPrChange>
          </w:rPr>
          <w:t>túto</w:t>
        </w:r>
      </w:ins>
      <w:ins w:id="407" w:author="Martina Pašková" w:date="2022-10-30T10:37:00Z">
        <w:r w:rsidR="000F31F3" w:rsidRPr="00DE50A4">
          <w:rPr>
            <w:rPrChange w:id="408" w:author="Marcela T." w:date="2022-11-03T21:53:00Z">
              <w:rPr/>
            </w:rPrChange>
          </w:rPr>
          <w:t xml:space="preserve"> dobu odvolateľná. </w:t>
        </w:r>
      </w:ins>
      <w:moveFromRangeStart w:id="409" w:author="Martina Pašková" w:date="2022-10-30T10:35:00Z" w:name="move118018555"/>
      <w:moveFrom w:id="410" w:author="Martina Pašková" w:date="2022-10-30T10:35:00Z">
        <w:r w:rsidR="00B61867" w:rsidRPr="00DE50A4" w:rsidDel="0001219E">
          <w:rPr>
            <w:rPrChange w:id="411" w:author="Marcela T." w:date="2022-11-03T21:53:00Z">
              <w:rPr/>
            </w:rPrChange>
          </w:rPr>
          <w:t xml:space="preserve">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registra právnických osôb objednávateľa sa nepovažujú za podmienenie plnenia banky z bankovej záruky) (ďalej len </w:t>
        </w:r>
        <w:r w:rsidR="00B61867" w:rsidRPr="00DE50A4" w:rsidDel="0001219E">
          <w:rPr>
            <w:b/>
            <w:rPrChange w:id="412" w:author="Marcela T." w:date="2022-11-03T21:53:00Z">
              <w:rPr>
                <w:b/>
              </w:rPr>
            </w:rPrChange>
          </w:rPr>
          <w:t>“garančná banková záruka“</w:t>
        </w:r>
        <w:r w:rsidR="00B61867" w:rsidRPr="00DE50A4" w:rsidDel="0001219E">
          <w:rPr>
            <w:rPrChange w:id="413" w:author="Marcela T." w:date="2022-11-03T21:53:00Z">
              <w:rPr/>
            </w:rPrChange>
          </w:rPr>
          <w:t>). O uplatnení si nároku na plnenie z garančnej bankovej záruky voči banke objednávateľ zhotoviteľa bezodkladne informuje</w:t>
        </w:r>
      </w:moveFrom>
      <w:moveFromRangeEnd w:id="409"/>
      <w:r w:rsidR="00B61867" w:rsidRPr="00DE50A4">
        <w:rPr>
          <w:rPrChange w:id="414" w:author="Marcela T." w:date="2022-11-03T21:53:00Z">
            <w:rPr/>
          </w:rPrChange>
        </w:rPr>
        <w:t xml:space="preserve">. </w:t>
      </w:r>
    </w:p>
    <w:p w14:paraId="61FB31CB" w14:textId="515DA647" w:rsidR="00B2187E" w:rsidRPr="00DE50A4" w:rsidRDefault="00B74CAD" w:rsidP="00B74CAD">
      <w:pPr>
        <w:spacing w:before="120"/>
        <w:ind w:left="567" w:hanging="567"/>
        <w:jc w:val="both"/>
        <w:rPr>
          <w:rPrChange w:id="415" w:author="Marcela T." w:date="2022-11-03T21:53:00Z">
            <w:rPr/>
          </w:rPrChange>
        </w:rPr>
      </w:pPr>
      <w:ins w:id="416" w:author="Martina Pašková" w:date="2022-10-30T11:17:00Z">
        <w:r w:rsidRPr="00DE50A4">
          <w:rPr>
            <w:rPrChange w:id="417" w:author="Marcela T." w:date="2022-11-03T21:53:00Z">
              <w:rPr/>
            </w:rPrChange>
          </w:rPr>
          <w:t xml:space="preserve">13.3 </w:t>
        </w:r>
      </w:ins>
      <w:ins w:id="418" w:author="Martina Pašková" w:date="2022-10-30T10:40:00Z">
        <w:r w:rsidR="002B113B" w:rsidRPr="00DE50A4">
          <w:rPr>
            <w:rPrChange w:id="419" w:author="Marcela T." w:date="2022-11-03T21:53:00Z">
              <w:rPr/>
            </w:rPrChange>
          </w:rPr>
          <w:t xml:space="preserve">Slovné spojenie </w:t>
        </w:r>
      </w:ins>
      <w:ins w:id="420" w:author="Martina Pašková" w:date="2022-10-30T10:41:00Z">
        <w:r w:rsidR="00295B44" w:rsidRPr="00DE50A4">
          <w:rPr>
            <w:rPrChange w:id="421" w:author="Marcela T." w:date="2022-11-03T21:53:00Z">
              <w:rPr/>
            </w:rPrChange>
          </w:rPr>
          <w:t>b</w:t>
        </w:r>
      </w:ins>
      <w:ins w:id="422" w:author="Martina Pašková" w:date="2022-10-30T10:39:00Z">
        <w:r w:rsidR="00B2187E" w:rsidRPr="00DE50A4">
          <w:rPr>
            <w:rPrChange w:id="423" w:author="Marcela T." w:date="2022-11-03T21:53:00Z">
              <w:rPr/>
            </w:rPrChange>
          </w:rPr>
          <w:t xml:space="preserve">anková záruka </w:t>
        </w:r>
      </w:ins>
      <w:ins w:id="424" w:author="Martina Pašková" w:date="2022-10-30T10:41:00Z">
        <w:r w:rsidR="00295B44" w:rsidRPr="00DE50A4">
          <w:rPr>
            <w:rPrChange w:id="425" w:author="Marcela T." w:date="2022-11-03T21:53:00Z">
              <w:rPr/>
            </w:rPrChange>
          </w:rPr>
          <w:t xml:space="preserve">používané ďalej v texte sa vzťahuje tak na bankovú záruku </w:t>
        </w:r>
      </w:ins>
      <w:ins w:id="426" w:author="Martina Pašková" w:date="2022-10-30T10:39:00Z">
        <w:r w:rsidR="00B2187E" w:rsidRPr="00DE50A4">
          <w:rPr>
            <w:rPrChange w:id="427" w:author="Marcela T." w:date="2022-11-03T21:53:00Z">
              <w:rPr/>
            </w:rPrChange>
          </w:rPr>
          <w:t xml:space="preserve">na vykonanie </w:t>
        </w:r>
      </w:ins>
      <w:ins w:id="428" w:author="Martina Pašková" w:date="2022-10-30T10:40:00Z">
        <w:r w:rsidR="00B2187E" w:rsidRPr="00DE50A4">
          <w:rPr>
            <w:rPrChange w:id="429" w:author="Marcela T." w:date="2022-11-03T21:53:00Z">
              <w:rPr/>
            </w:rPrChange>
          </w:rPr>
          <w:t>prác a</w:t>
        </w:r>
      </w:ins>
      <w:ins w:id="430" w:author="Martina Pašková" w:date="2022-10-30T10:41:00Z">
        <w:r w:rsidR="00295B44" w:rsidRPr="00DE50A4">
          <w:rPr>
            <w:rPrChange w:id="431" w:author="Marcela T." w:date="2022-11-03T21:53:00Z">
              <w:rPr/>
            </w:rPrChange>
          </w:rPr>
          <w:t xml:space="preserve">ko aj </w:t>
        </w:r>
      </w:ins>
      <w:ins w:id="432" w:author="Martina Pašková" w:date="2022-10-30T11:00:00Z">
        <w:r w:rsidR="00CD210F" w:rsidRPr="00DE50A4">
          <w:rPr>
            <w:rPrChange w:id="433" w:author="Marcela T." w:date="2022-11-03T21:53:00Z">
              <w:rPr/>
            </w:rPrChange>
          </w:rPr>
          <w:t xml:space="preserve">na </w:t>
        </w:r>
      </w:ins>
      <w:ins w:id="434" w:author="Martina Pašková" w:date="2022-10-30T10:40:00Z">
        <w:r w:rsidR="00B2187E" w:rsidRPr="00DE50A4">
          <w:rPr>
            <w:rPrChange w:id="435" w:author="Marcela T." w:date="2022-11-03T21:53:00Z">
              <w:rPr/>
            </w:rPrChange>
          </w:rPr>
          <w:t>garančn</w:t>
        </w:r>
      </w:ins>
      <w:ins w:id="436" w:author="Martina Pašková" w:date="2022-10-30T10:41:00Z">
        <w:r w:rsidR="00AF5472" w:rsidRPr="00DE50A4">
          <w:rPr>
            <w:rPrChange w:id="437" w:author="Marcela T." w:date="2022-11-03T21:53:00Z">
              <w:rPr/>
            </w:rPrChange>
          </w:rPr>
          <w:t>ú</w:t>
        </w:r>
      </w:ins>
      <w:ins w:id="438" w:author="Martina Pašková" w:date="2022-10-30T10:40:00Z">
        <w:r w:rsidR="00B2187E" w:rsidRPr="00DE50A4">
          <w:rPr>
            <w:rPrChange w:id="439" w:author="Marcela T." w:date="2022-11-03T21:53:00Z">
              <w:rPr/>
            </w:rPrChange>
          </w:rPr>
          <w:t xml:space="preserve"> bankov</w:t>
        </w:r>
      </w:ins>
      <w:ins w:id="440" w:author="Martina Pašková" w:date="2022-10-30T10:41:00Z">
        <w:r w:rsidR="00AF5472" w:rsidRPr="00DE50A4">
          <w:rPr>
            <w:rPrChange w:id="441" w:author="Marcela T." w:date="2022-11-03T21:53:00Z">
              <w:rPr/>
            </w:rPrChange>
          </w:rPr>
          <w:t>ú</w:t>
        </w:r>
      </w:ins>
      <w:ins w:id="442" w:author="Martina Pašková" w:date="2022-10-30T10:40:00Z">
        <w:r w:rsidR="00B2187E" w:rsidRPr="00DE50A4">
          <w:rPr>
            <w:rPrChange w:id="443" w:author="Marcela T." w:date="2022-11-03T21:53:00Z">
              <w:rPr/>
            </w:rPrChange>
          </w:rPr>
          <w:t xml:space="preserve"> záruk</w:t>
        </w:r>
      </w:ins>
      <w:ins w:id="444" w:author="Martina Pašková" w:date="2022-10-30T10:41:00Z">
        <w:r w:rsidR="00AF5472" w:rsidRPr="00DE50A4">
          <w:rPr>
            <w:rPrChange w:id="445" w:author="Marcela T." w:date="2022-11-03T21:53:00Z">
              <w:rPr/>
            </w:rPrChange>
          </w:rPr>
          <w:t>u</w:t>
        </w:r>
      </w:ins>
      <w:ins w:id="446" w:author="Martina Pašková" w:date="2022-10-30T10:40:00Z">
        <w:r w:rsidR="00B2187E" w:rsidRPr="00DE50A4">
          <w:rPr>
            <w:rPrChange w:id="447" w:author="Marcela T." w:date="2022-11-03T21:53:00Z">
              <w:rPr/>
            </w:rPrChange>
          </w:rPr>
          <w:t>.</w:t>
        </w:r>
      </w:ins>
    </w:p>
    <w:p w14:paraId="59637B03" w14:textId="77777777" w:rsidR="00B61867" w:rsidRPr="00DE50A4" w:rsidRDefault="00B61867" w:rsidP="00B61867">
      <w:pPr>
        <w:ind w:left="567"/>
        <w:jc w:val="both"/>
        <w:rPr>
          <w:i/>
          <w:rPrChange w:id="448" w:author="Marcela T." w:date="2022-11-03T21:53:00Z">
            <w:rPr>
              <w:i/>
            </w:rPr>
          </w:rPrChange>
        </w:rPr>
      </w:pPr>
    </w:p>
    <w:p w14:paraId="58730299" w14:textId="14F090CA" w:rsidR="00B61867" w:rsidRPr="00DE50A4" w:rsidRDefault="00B61867" w:rsidP="00B61867">
      <w:pPr>
        <w:ind w:left="567"/>
        <w:jc w:val="both"/>
        <w:rPr>
          <w:i/>
          <w:rPrChange w:id="449" w:author="Marcela T." w:date="2022-11-03T21:53:00Z">
            <w:rPr>
              <w:i/>
            </w:rPr>
          </w:rPrChange>
        </w:rPr>
      </w:pPr>
      <w:r w:rsidRPr="00DE50A4">
        <w:rPr>
          <w:i/>
          <w:rPrChange w:id="450" w:author="Marcela T." w:date="2022-11-03T21:53:00Z">
            <w:rPr>
              <w:i/>
            </w:rPr>
          </w:rPrChange>
        </w:rPr>
        <w:t xml:space="preserve">Pozn.: Verejný obstarávateľ (objednávateľ) bude akceptovať aj poistenie záruky alebo zloženie </w:t>
      </w:r>
      <w:ins w:id="451" w:author="Martina Pašková" w:date="2022-10-30T13:58:00Z">
        <w:r w:rsidR="00E7538E" w:rsidRPr="00DE50A4">
          <w:rPr>
            <w:i/>
            <w:rPrChange w:id="452" w:author="Marcela T." w:date="2022-11-03T21:53:00Z">
              <w:rPr>
                <w:i/>
              </w:rPr>
            </w:rPrChange>
          </w:rPr>
          <w:t>finančných prostriedkov</w:t>
        </w:r>
      </w:ins>
      <w:del w:id="453" w:author="Martina Pašková" w:date="2022-10-30T13:58:00Z">
        <w:r w:rsidRPr="00DE50A4" w:rsidDel="00E7538E">
          <w:rPr>
            <w:i/>
            <w:rPrChange w:id="454" w:author="Marcela T." w:date="2022-11-03T21:53:00Z">
              <w:rPr>
                <w:i/>
              </w:rPr>
            </w:rPrChange>
          </w:rPr>
          <w:delText>garančnej zábezpeky</w:delText>
        </w:r>
      </w:del>
      <w:r w:rsidRPr="00DE50A4">
        <w:rPr>
          <w:i/>
          <w:rPrChange w:id="455" w:author="Marcela T." w:date="2022-11-03T21:53:00Z">
            <w:rPr>
              <w:i/>
            </w:rPr>
          </w:rPrChange>
        </w:rPr>
        <w:t xml:space="preserve"> na účet verejného obstarávateľa (objednávateľa)</w:t>
      </w:r>
      <w:ins w:id="456" w:author="Martina Pašková" w:date="2022-10-30T15:02:00Z">
        <w:r w:rsidR="00B33552" w:rsidRPr="00DE50A4">
          <w:rPr>
            <w:i/>
            <w:rPrChange w:id="457" w:author="Marcela T." w:date="2022-11-03T21:53:00Z">
              <w:rPr>
                <w:i/>
              </w:rPr>
            </w:rPrChange>
          </w:rPr>
          <w:t>.</w:t>
        </w:r>
      </w:ins>
      <w:del w:id="458" w:author="Martina Pašková" w:date="2022-10-30T15:02:00Z">
        <w:r w:rsidRPr="00DE50A4" w:rsidDel="00B33552">
          <w:rPr>
            <w:i/>
            <w:rPrChange w:id="459" w:author="Marcela T." w:date="2022-11-03T21:53:00Z">
              <w:rPr>
                <w:i/>
              </w:rPr>
            </w:rPrChange>
          </w:rPr>
          <w:delText>, t</w:delText>
        </w:r>
      </w:del>
      <w:ins w:id="460" w:author="Martina Pašková" w:date="2022-10-31T12:01:00Z">
        <w:r w:rsidR="0056184E" w:rsidRPr="00DE50A4">
          <w:rPr>
            <w:i/>
            <w:rPrChange w:id="461" w:author="Marcela T." w:date="2022-11-03T21:53:00Z">
              <w:rPr>
                <w:i/>
              </w:rPr>
            </w:rPrChange>
          </w:rPr>
          <w:t xml:space="preserve"> </w:t>
        </w:r>
      </w:ins>
      <w:ins w:id="462" w:author="Martina Pašková" w:date="2022-10-30T15:02:00Z">
        <w:r w:rsidR="00B33552" w:rsidRPr="00DE50A4">
          <w:rPr>
            <w:i/>
            <w:rPrChange w:id="463" w:author="Marcela T." w:date="2022-11-03T21:53:00Z">
              <w:rPr>
                <w:i/>
              </w:rPr>
            </w:rPrChange>
          </w:rPr>
          <w:t>T</w:t>
        </w:r>
      </w:ins>
      <w:r w:rsidRPr="00DE50A4">
        <w:rPr>
          <w:i/>
          <w:rPrChange w:id="464" w:author="Marcela T." w:date="2022-11-03T21:53:00Z">
            <w:rPr>
              <w:i/>
            </w:rPr>
          </w:rPrChange>
        </w:rPr>
        <w:t>ieto „alternatívne“ zabezpečovacie nástroje budú použité na rovnaký účel ako banková záruka, pričom zmluva o dielo bude v tomto bode pred jej podpisom upravená podľa toho, ktorý zabezpečovací nástroj zhotoviteľ  zvolí.</w:t>
      </w:r>
    </w:p>
    <w:p w14:paraId="4F377F9F" w14:textId="77777777" w:rsidR="00B61867" w:rsidRPr="00DE50A4" w:rsidRDefault="00B61867" w:rsidP="00B61867">
      <w:pPr>
        <w:ind w:left="567"/>
        <w:jc w:val="both"/>
        <w:rPr>
          <w:rPrChange w:id="465" w:author="Marcela T." w:date="2022-11-03T21:53:00Z">
            <w:rPr/>
          </w:rPrChange>
        </w:rPr>
      </w:pPr>
    </w:p>
    <w:p w14:paraId="1F27E103" w14:textId="130E61F4" w:rsidR="00B61867" w:rsidRPr="00DE50A4" w:rsidRDefault="00B61867" w:rsidP="00B61867">
      <w:pPr>
        <w:ind w:left="567" w:hanging="567"/>
        <w:jc w:val="both"/>
        <w:rPr>
          <w:rPrChange w:id="466" w:author="Marcela T." w:date="2022-11-03T21:53:00Z">
            <w:rPr/>
          </w:rPrChange>
        </w:rPr>
      </w:pPr>
      <w:r w:rsidRPr="00DE50A4">
        <w:rPr>
          <w:rPrChange w:id="467" w:author="Marcela T." w:date="2022-11-03T21:53:00Z">
            <w:rPr/>
          </w:rPrChange>
        </w:rPr>
        <w:t>13.</w:t>
      </w:r>
      <w:del w:id="468" w:author="Martina Pašková" w:date="2022-10-30T11:17:00Z">
        <w:r w:rsidRPr="00DE50A4" w:rsidDel="008A7CD2">
          <w:rPr>
            <w:rPrChange w:id="469" w:author="Marcela T." w:date="2022-11-03T21:53:00Z">
              <w:rPr/>
            </w:rPrChange>
          </w:rPr>
          <w:delText>2</w:delText>
        </w:r>
      </w:del>
      <w:ins w:id="470" w:author="Martina Pašková" w:date="2022-10-30T11:17:00Z">
        <w:r w:rsidR="008A7CD2" w:rsidRPr="00DE50A4">
          <w:rPr>
            <w:rPrChange w:id="471" w:author="Marcela T." w:date="2022-11-03T21:53:00Z">
              <w:rPr/>
            </w:rPrChange>
          </w:rPr>
          <w:t>4</w:t>
        </w:r>
      </w:ins>
      <w:r w:rsidRPr="00DE50A4">
        <w:rPr>
          <w:rPrChange w:id="472" w:author="Marcela T." w:date="2022-11-03T21:53:00Z">
            <w:rPr/>
          </w:rPrChange>
        </w:rPr>
        <w:tab/>
      </w:r>
      <w:del w:id="473" w:author="Martina Pašková" w:date="2022-10-30T10:42:00Z">
        <w:r w:rsidRPr="00DE50A4" w:rsidDel="00AF5472">
          <w:rPr>
            <w:rPrChange w:id="474" w:author="Marcela T." w:date="2022-11-03T21:53:00Z">
              <w:rPr/>
            </w:rPrChange>
          </w:rPr>
          <w:delText>Garančná b</w:delText>
        </w:r>
      </w:del>
      <w:ins w:id="475" w:author="Martina Pašková" w:date="2022-10-30T10:42:00Z">
        <w:r w:rsidR="00AF5472" w:rsidRPr="00DE50A4">
          <w:rPr>
            <w:rPrChange w:id="476" w:author="Marcela T." w:date="2022-11-03T21:53:00Z">
              <w:rPr/>
            </w:rPrChange>
          </w:rPr>
          <w:t>B</w:t>
        </w:r>
      </w:ins>
      <w:r w:rsidRPr="00DE50A4">
        <w:rPr>
          <w:rPrChange w:id="477" w:author="Marcela T." w:date="2022-11-03T21:53:00Z">
            <w:rPr/>
          </w:rPrChange>
        </w:rPr>
        <w:t xml:space="preserve">anková záruka bude vystavená v prospech </w:t>
      </w:r>
      <w:ins w:id="478" w:author="Martina Pašková" w:date="2022-10-30T15:03:00Z">
        <w:r w:rsidR="001A3C6E" w:rsidRPr="00DE50A4">
          <w:rPr>
            <w:rPrChange w:id="479" w:author="Marcela T." w:date="2022-11-03T21:53:00Z">
              <w:rPr/>
            </w:rPrChange>
          </w:rPr>
          <w:t>O</w:t>
        </w:r>
      </w:ins>
      <w:del w:id="480" w:author="Martina Pašková" w:date="2022-10-30T15:03:00Z">
        <w:r w:rsidRPr="00DE50A4" w:rsidDel="001A3C6E">
          <w:rPr>
            <w:rPrChange w:id="481" w:author="Marcela T." w:date="2022-11-03T21:53:00Z">
              <w:rPr/>
            </w:rPrChange>
          </w:rPr>
          <w:delText>o</w:delText>
        </w:r>
      </w:del>
      <w:r w:rsidRPr="00DE50A4">
        <w:rPr>
          <w:rPrChange w:id="482" w:author="Marcela T." w:date="2022-11-03T21:53:00Z">
            <w:rPr/>
          </w:rPrChange>
        </w:rPr>
        <w:t>bjednávateľa „bez výhrad“ a bude vystavená bankou podľa zákona č. 483/2001 Z. z. o bankách a o zmene a doplnení niektorých zákonov v znení neskorších predpisov.</w:t>
      </w:r>
      <w:ins w:id="483" w:author="Martina Pašková" w:date="2022-10-30T10:35:00Z">
        <w:r w:rsidR="0001219E" w:rsidRPr="00DE50A4">
          <w:rPr>
            <w:rPrChange w:id="484" w:author="Marcela T." w:date="2022-11-03T21:53:00Z">
              <w:rPr/>
            </w:rPrChange>
          </w:rPr>
          <w:t xml:space="preserve"> </w:t>
        </w:r>
      </w:ins>
      <w:moveToRangeStart w:id="485" w:author="Martina Pašková" w:date="2022-10-30T10:35:00Z" w:name="move118018555"/>
      <w:moveTo w:id="486" w:author="Martina Pašková" w:date="2022-10-30T10:35:00Z">
        <w:del w:id="487" w:author="Martina Pašková" w:date="2022-10-30T10:35:00Z">
          <w:r w:rsidR="0001219E" w:rsidRPr="00DE50A4" w:rsidDel="0001219E">
            <w:rPr>
              <w:rPrChange w:id="488" w:author="Marcela T." w:date="2022-11-03T21:53:00Z">
                <w:rPr/>
              </w:rPrChange>
            </w:rPr>
            <w:delText>p</w:delText>
          </w:r>
        </w:del>
      </w:moveTo>
      <w:ins w:id="489" w:author="Martina Pašková" w:date="2022-10-30T10:35:00Z">
        <w:r w:rsidR="0001219E" w:rsidRPr="00DE50A4">
          <w:rPr>
            <w:rPrChange w:id="490" w:author="Marcela T." w:date="2022-11-03T21:53:00Z">
              <w:rPr/>
            </w:rPrChange>
          </w:rPr>
          <w:t>P</w:t>
        </w:r>
      </w:ins>
      <w:moveTo w:id="491" w:author="Martina Pašková" w:date="2022-10-30T10:35:00Z">
        <w:r w:rsidR="0001219E" w:rsidRPr="00DE50A4">
          <w:rPr>
            <w:rPrChange w:id="492" w:author="Marcela T." w:date="2022-11-03T21:53:00Z">
              <w:rPr/>
            </w:rPrChange>
          </w:rPr>
          <w:t xml:space="preserve">lnenie banky z </w:t>
        </w:r>
        <w:del w:id="493" w:author="Martina Pašková" w:date="2022-10-30T10:35:00Z">
          <w:r w:rsidR="0001219E" w:rsidRPr="00DE50A4" w:rsidDel="0001219E">
            <w:rPr>
              <w:rPrChange w:id="494" w:author="Marcela T." w:date="2022-11-03T21:53:00Z">
                <w:rPr/>
              </w:rPrChange>
            </w:rPr>
            <w:delText xml:space="preserve">uvedenej </w:delText>
          </w:r>
        </w:del>
        <w:r w:rsidR="0001219E" w:rsidRPr="00DE50A4">
          <w:rPr>
            <w:rPrChange w:id="495" w:author="Marcela T." w:date="2022-11-03T21:53:00Z">
              <w:rPr/>
            </w:rPrChange>
          </w:rPr>
          <w:t xml:space="preserve">bankovej záruky môže byť podmienené len doručením písomnej výzvy </w:t>
        </w:r>
      </w:moveTo>
      <w:ins w:id="496" w:author="Martina Pašková" w:date="2022-10-30T15:03:00Z">
        <w:r w:rsidR="001A3C6E" w:rsidRPr="00DE50A4">
          <w:rPr>
            <w:rPrChange w:id="497" w:author="Marcela T." w:date="2022-11-03T21:53:00Z">
              <w:rPr/>
            </w:rPrChange>
          </w:rPr>
          <w:t>O</w:t>
        </w:r>
      </w:ins>
      <w:moveTo w:id="498" w:author="Martina Pašková" w:date="2022-10-30T10:35:00Z">
        <w:del w:id="499" w:author="Martina Pašková" w:date="2022-10-30T15:03:00Z">
          <w:r w:rsidR="0001219E" w:rsidRPr="00DE50A4" w:rsidDel="001A3C6E">
            <w:rPr>
              <w:rPrChange w:id="500" w:author="Marcela T." w:date="2022-11-03T21:53:00Z">
                <w:rPr/>
              </w:rPrChange>
            </w:rPr>
            <w:delText>o</w:delText>
          </w:r>
        </w:del>
        <w:r w:rsidR="0001219E" w:rsidRPr="00DE50A4">
          <w:rPr>
            <w:rPrChange w:id="501" w:author="Marcela T." w:date="2022-11-03T21:53:00Z">
              <w:rPr/>
            </w:rPrChange>
          </w:rPr>
          <w:t xml:space="preserve">bjednávateľa na plnenie vo výške peňažnej sumy určenej </w:t>
        </w:r>
      </w:moveTo>
      <w:ins w:id="502" w:author="Martina Pašková" w:date="2022-10-30T15:03:00Z">
        <w:r w:rsidR="001A3C6E" w:rsidRPr="00DE50A4">
          <w:rPr>
            <w:rPrChange w:id="503" w:author="Marcela T." w:date="2022-11-03T21:53:00Z">
              <w:rPr/>
            </w:rPrChange>
          </w:rPr>
          <w:t>O</w:t>
        </w:r>
      </w:ins>
      <w:moveTo w:id="504" w:author="Martina Pašková" w:date="2022-10-30T10:35:00Z">
        <w:del w:id="505" w:author="Martina Pašková" w:date="2022-10-30T15:03:00Z">
          <w:r w:rsidR="0001219E" w:rsidRPr="00DE50A4" w:rsidDel="001A3C6E">
            <w:rPr>
              <w:rPrChange w:id="506" w:author="Marcela T." w:date="2022-11-03T21:53:00Z">
                <w:rPr/>
              </w:rPrChange>
            </w:rPr>
            <w:delText>o</w:delText>
          </w:r>
        </w:del>
        <w:r w:rsidR="0001219E" w:rsidRPr="00DE50A4">
          <w:rPr>
            <w:rPrChange w:id="507" w:author="Marcela T." w:date="2022-11-03T21:53:00Z">
              <w:rPr/>
            </w:rPrChange>
          </w:rPr>
          <w:t xml:space="preserve">bjednávateľom (požiadavky banky na formálne náležitosti výzvy ako napr. osvedčenie pravosti podpisov </w:t>
        </w:r>
        <w:del w:id="508" w:author="Martina Pašková" w:date="2022-10-31T11:46:00Z">
          <w:r w:rsidR="0001219E" w:rsidRPr="00DE50A4" w:rsidDel="006E14BD">
            <w:rPr>
              <w:rPrChange w:id="509" w:author="Marcela T." w:date="2022-11-03T21:53:00Z">
                <w:rPr/>
              </w:rPrChange>
            </w:rPr>
            <w:delText xml:space="preserve">alebo predloženie výpisu z registra právnických osôb </w:delText>
          </w:r>
        </w:del>
        <w:del w:id="510" w:author="Martina Pašková" w:date="2022-10-30T15:43:00Z">
          <w:r w:rsidR="0001219E" w:rsidRPr="00DE50A4" w:rsidDel="00933983">
            <w:rPr>
              <w:rPrChange w:id="511" w:author="Marcela T." w:date="2022-11-03T21:53:00Z">
                <w:rPr/>
              </w:rPrChange>
            </w:rPr>
            <w:delText>o</w:delText>
          </w:r>
        </w:del>
        <w:del w:id="512" w:author="Martina Pašková" w:date="2022-10-31T11:46:00Z">
          <w:r w:rsidR="0001219E" w:rsidRPr="00DE50A4" w:rsidDel="006E14BD">
            <w:rPr>
              <w:rPrChange w:id="513" w:author="Marcela T." w:date="2022-11-03T21:53:00Z">
                <w:rPr/>
              </w:rPrChange>
            </w:rPr>
            <w:delText xml:space="preserve">bjednávateľa </w:delText>
          </w:r>
        </w:del>
        <w:r w:rsidR="0001219E" w:rsidRPr="00DE50A4">
          <w:rPr>
            <w:rPrChange w:id="514" w:author="Marcela T." w:date="2022-11-03T21:53:00Z">
              <w:rPr/>
            </w:rPrChange>
          </w:rPr>
          <w:t>sa nepovažujú za podmienenie plnenia banky z bankovej záruky)</w:t>
        </w:r>
        <w:del w:id="515" w:author="Martina Pašková" w:date="2022-10-30T10:36:00Z">
          <w:r w:rsidR="0001219E" w:rsidRPr="00DE50A4" w:rsidDel="00BF615B">
            <w:rPr>
              <w:rPrChange w:id="516" w:author="Marcela T." w:date="2022-11-03T21:53:00Z">
                <w:rPr/>
              </w:rPrChange>
            </w:rPr>
            <w:delText xml:space="preserve"> (ďalej len </w:delText>
          </w:r>
          <w:r w:rsidR="0001219E" w:rsidRPr="00DE50A4" w:rsidDel="00BF615B">
            <w:rPr>
              <w:b/>
              <w:rPrChange w:id="517" w:author="Marcela T." w:date="2022-11-03T21:53:00Z">
                <w:rPr>
                  <w:b/>
                </w:rPr>
              </w:rPrChange>
            </w:rPr>
            <w:delText>“garančná banková záruka“</w:delText>
          </w:r>
          <w:r w:rsidR="0001219E" w:rsidRPr="00DE50A4" w:rsidDel="00BF615B">
            <w:rPr>
              <w:rPrChange w:id="518" w:author="Marcela T." w:date="2022-11-03T21:53:00Z">
                <w:rPr/>
              </w:rPrChange>
            </w:rPr>
            <w:delText>)</w:delText>
          </w:r>
        </w:del>
        <w:r w:rsidR="0001219E" w:rsidRPr="00DE50A4">
          <w:rPr>
            <w:rPrChange w:id="519" w:author="Marcela T." w:date="2022-11-03T21:53:00Z">
              <w:rPr/>
            </w:rPrChange>
          </w:rPr>
          <w:t xml:space="preserve">. O uplatnení si nároku na plnenie z </w:t>
        </w:r>
        <w:del w:id="520" w:author="Martina Pašková" w:date="2022-10-30T10:42:00Z">
          <w:r w:rsidR="0001219E" w:rsidRPr="00DE50A4" w:rsidDel="004A4356">
            <w:rPr>
              <w:rPrChange w:id="521" w:author="Marcela T." w:date="2022-11-03T21:53:00Z">
                <w:rPr/>
              </w:rPrChange>
            </w:rPr>
            <w:delText xml:space="preserve">garančnej </w:delText>
          </w:r>
        </w:del>
        <w:r w:rsidR="0001219E" w:rsidRPr="00DE50A4">
          <w:rPr>
            <w:rPrChange w:id="522" w:author="Marcela T." w:date="2022-11-03T21:53:00Z">
              <w:rPr/>
            </w:rPrChange>
          </w:rPr>
          <w:t xml:space="preserve">bankovej záruky voči banke </w:t>
        </w:r>
      </w:moveTo>
      <w:ins w:id="523" w:author="Martina Pašková" w:date="2022-10-30T15:03:00Z">
        <w:r w:rsidR="006B5C48" w:rsidRPr="00DE50A4">
          <w:rPr>
            <w:rPrChange w:id="524" w:author="Marcela T." w:date="2022-11-03T21:53:00Z">
              <w:rPr/>
            </w:rPrChange>
          </w:rPr>
          <w:t>O</w:t>
        </w:r>
      </w:ins>
      <w:moveTo w:id="525" w:author="Martina Pašková" w:date="2022-10-30T10:35:00Z">
        <w:del w:id="526" w:author="Martina Pašková" w:date="2022-10-30T15:03:00Z">
          <w:r w:rsidR="0001219E" w:rsidRPr="00DE50A4" w:rsidDel="006B5C48">
            <w:rPr>
              <w:rPrChange w:id="527" w:author="Marcela T." w:date="2022-11-03T21:53:00Z">
                <w:rPr/>
              </w:rPrChange>
            </w:rPr>
            <w:delText>o</w:delText>
          </w:r>
        </w:del>
        <w:r w:rsidR="0001219E" w:rsidRPr="00DE50A4">
          <w:rPr>
            <w:rPrChange w:id="528" w:author="Marcela T." w:date="2022-11-03T21:53:00Z">
              <w:rPr/>
            </w:rPrChange>
          </w:rPr>
          <w:t xml:space="preserve">bjednávateľ </w:t>
        </w:r>
        <w:del w:id="529" w:author="Martina Pašková" w:date="2022-10-30T15:03:00Z">
          <w:r w:rsidR="0001219E" w:rsidRPr="00DE50A4" w:rsidDel="006B5C48">
            <w:rPr>
              <w:rPrChange w:id="530" w:author="Marcela T." w:date="2022-11-03T21:53:00Z">
                <w:rPr/>
              </w:rPrChange>
            </w:rPr>
            <w:delText>z</w:delText>
          </w:r>
        </w:del>
      </w:moveTo>
      <w:ins w:id="531" w:author="Martina Pašková" w:date="2022-10-30T15:03:00Z">
        <w:r w:rsidR="006B5C48" w:rsidRPr="00DE50A4">
          <w:rPr>
            <w:rPrChange w:id="532" w:author="Marcela T." w:date="2022-11-03T21:53:00Z">
              <w:rPr/>
            </w:rPrChange>
          </w:rPr>
          <w:t>Z</w:t>
        </w:r>
      </w:ins>
      <w:moveTo w:id="533" w:author="Martina Pašková" w:date="2022-10-30T10:35:00Z">
        <w:r w:rsidR="0001219E" w:rsidRPr="00DE50A4">
          <w:rPr>
            <w:rPrChange w:id="534" w:author="Marcela T." w:date="2022-11-03T21:53:00Z">
              <w:rPr/>
            </w:rPrChange>
          </w:rPr>
          <w:t>hotoviteľa bezodkladne informuje</w:t>
        </w:r>
      </w:moveTo>
      <w:moveToRangeEnd w:id="485"/>
      <w:ins w:id="535" w:author="Martina Pašková" w:date="2022-10-30T15:03:00Z">
        <w:r w:rsidR="006B5C48" w:rsidRPr="00DE50A4">
          <w:rPr>
            <w:rPrChange w:id="536" w:author="Marcela T." w:date="2022-11-03T21:53:00Z">
              <w:rPr/>
            </w:rPrChange>
          </w:rPr>
          <w:t>.</w:t>
        </w:r>
      </w:ins>
    </w:p>
    <w:p w14:paraId="57EFF94B" w14:textId="77777777" w:rsidR="00B61867" w:rsidRPr="00DE50A4" w:rsidRDefault="00B61867" w:rsidP="00B61867">
      <w:pPr>
        <w:ind w:left="567" w:hanging="567"/>
        <w:jc w:val="both"/>
        <w:rPr>
          <w:rPrChange w:id="537" w:author="Marcela T." w:date="2022-11-03T21:53:00Z">
            <w:rPr/>
          </w:rPrChange>
        </w:rPr>
      </w:pPr>
    </w:p>
    <w:p w14:paraId="2C3B9DD8" w14:textId="036215A8" w:rsidR="00B61867" w:rsidRPr="00DE50A4" w:rsidRDefault="00B61867" w:rsidP="00B61867">
      <w:pPr>
        <w:ind w:left="567" w:hanging="567"/>
        <w:jc w:val="both"/>
        <w:rPr>
          <w:rPrChange w:id="538" w:author="Marcela T." w:date="2022-11-03T21:53:00Z">
            <w:rPr/>
          </w:rPrChange>
        </w:rPr>
      </w:pPr>
      <w:r w:rsidRPr="00DE50A4">
        <w:rPr>
          <w:rPrChange w:id="539" w:author="Marcela T." w:date="2022-11-03T21:53:00Z">
            <w:rPr/>
          </w:rPrChange>
        </w:rPr>
        <w:t>13.</w:t>
      </w:r>
      <w:del w:id="540" w:author="Martina Pašková" w:date="2022-10-30T11:17:00Z">
        <w:r w:rsidRPr="00DE50A4" w:rsidDel="008A7CD2">
          <w:rPr>
            <w:rPrChange w:id="541" w:author="Marcela T." w:date="2022-11-03T21:53:00Z">
              <w:rPr/>
            </w:rPrChange>
          </w:rPr>
          <w:delText>3</w:delText>
        </w:r>
      </w:del>
      <w:ins w:id="542" w:author="Martina Pašková" w:date="2022-10-30T11:17:00Z">
        <w:r w:rsidR="008A7CD2" w:rsidRPr="00DE50A4">
          <w:rPr>
            <w:rPrChange w:id="543" w:author="Marcela T." w:date="2022-11-03T21:53:00Z">
              <w:rPr/>
            </w:rPrChange>
          </w:rPr>
          <w:t>5</w:t>
        </w:r>
      </w:ins>
      <w:r w:rsidRPr="00DE50A4">
        <w:rPr>
          <w:rPrChange w:id="544" w:author="Marcela T." w:date="2022-11-03T21:53:00Z">
            <w:rPr/>
          </w:rPrChange>
        </w:rPr>
        <w:tab/>
        <w:t xml:space="preserve"> </w:t>
      </w:r>
      <w:del w:id="545" w:author="Martina Pašková" w:date="2022-10-30T10:42:00Z">
        <w:r w:rsidRPr="00DE50A4" w:rsidDel="004A4356">
          <w:rPr>
            <w:rPrChange w:id="546" w:author="Marcela T." w:date="2022-11-03T21:53:00Z">
              <w:rPr/>
            </w:rPrChange>
          </w:rPr>
          <w:delText>Garančná b</w:delText>
        </w:r>
      </w:del>
      <w:ins w:id="547" w:author="Martina Pašková" w:date="2022-10-30T10:42:00Z">
        <w:r w:rsidR="004A4356" w:rsidRPr="00DE50A4">
          <w:rPr>
            <w:rPrChange w:id="548" w:author="Marcela T." w:date="2022-11-03T21:53:00Z">
              <w:rPr/>
            </w:rPrChange>
          </w:rPr>
          <w:t>B</w:t>
        </w:r>
      </w:ins>
      <w:r w:rsidRPr="00DE50A4">
        <w:rPr>
          <w:rPrChange w:id="549" w:author="Marcela T." w:date="2022-11-03T21:53:00Z">
            <w:rPr/>
          </w:rPrChange>
        </w:rPr>
        <w:t xml:space="preserve">anková záruka musí obsahovať záväzok, že v lehote 15 dní po doručení písomnej žiadosti </w:t>
      </w:r>
      <w:del w:id="550" w:author="Martina Pašková" w:date="2022-10-30T12:01:00Z">
        <w:r w:rsidRPr="00DE50A4" w:rsidDel="00741740">
          <w:rPr>
            <w:rPrChange w:id="551" w:author="Marcela T." w:date="2022-11-03T21:53:00Z">
              <w:rPr/>
            </w:rPrChange>
          </w:rPr>
          <w:delText>o</w:delText>
        </w:r>
      </w:del>
      <w:ins w:id="552" w:author="Martina Pašková" w:date="2022-10-30T12:01:00Z">
        <w:r w:rsidR="00741740" w:rsidRPr="00DE50A4">
          <w:rPr>
            <w:rPrChange w:id="553" w:author="Marcela T." w:date="2022-11-03T21:53:00Z">
              <w:rPr/>
            </w:rPrChange>
          </w:rPr>
          <w:t>O</w:t>
        </w:r>
      </w:ins>
      <w:r w:rsidRPr="00DE50A4">
        <w:rPr>
          <w:rPrChange w:id="554" w:author="Marcela T." w:date="2022-11-03T21:53:00Z">
            <w:rPr/>
          </w:rPrChange>
        </w:rPr>
        <w:t xml:space="preserve">bjednávateľa na zaplatenie, zaplatí banka akúkoľvek sumu až do výšky </w:t>
      </w:r>
      <w:ins w:id="555" w:author="Martina Pašková" w:date="2022-10-30T12:02:00Z">
        <w:del w:id="556" w:author="Marcela T." w:date="2022-11-03T21:52:00Z">
          <w:r w:rsidR="0083518A" w:rsidRPr="00DE50A4" w:rsidDel="00DE50A4">
            <w:delText>..</w:delText>
          </w:r>
        </w:del>
      </w:ins>
      <w:ins w:id="557" w:author="Martina Pašková" w:date="2022-10-30T15:03:00Z">
        <w:del w:id="558" w:author="Marcela T." w:date="2022-11-03T21:52:00Z">
          <w:r w:rsidR="00275D63" w:rsidRPr="00DE50A4" w:rsidDel="00DE50A4">
            <w:delText>.</w:delText>
          </w:r>
        </w:del>
      </w:ins>
      <w:ins w:id="559" w:author="Martina Pašková" w:date="2022-10-30T12:02:00Z">
        <w:del w:id="560" w:author="Marcela T." w:date="2022-11-03T21:52:00Z">
          <w:r w:rsidR="0083518A" w:rsidRPr="00DE50A4" w:rsidDel="00DE50A4">
            <w:delText>.</w:delText>
          </w:r>
        </w:del>
      </w:ins>
      <w:ins w:id="561" w:author="Marcela T." w:date="2022-11-03T21:52:00Z">
        <w:r w:rsidR="00DE50A4" w:rsidRPr="00DE50A4">
          <w:t>10</w:t>
        </w:r>
      </w:ins>
      <w:ins w:id="562" w:author="Martina Pašková" w:date="2022-10-30T12:02:00Z">
        <w:r w:rsidR="0083518A" w:rsidRPr="00DE50A4">
          <w:t xml:space="preserve"> % </w:t>
        </w:r>
      </w:ins>
      <w:ins w:id="563" w:author="Martina Pašková" w:date="2022-10-30T12:03:00Z">
        <w:r w:rsidR="0050747A" w:rsidRPr="00DE50A4" w:rsidDel="0050747A">
          <w:t xml:space="preserve">z celkovej ceny Diela bez DPH uvedenej v Čl. IV. bod 4.1  tejto Zmluvy </w:t>
        </w:r>
        <w:r w:rsidR="00BE7CDA" w:rsidRPr="00DE50A4">
          <w:rPr>
            <w:rPrChange w:id="564" w:author="Marcela T." w:date="2022-11-03T21:53:00Z">
              <w:rPr/>
            </w:rPrChange>
          </w:rPr>
          <w:t>v prípade bankovej záruky na vykonanie prác a</w:t>
        </w:r>
      </w:ins>
      <w:ins w:id="565" w:author="Martina Pašková" w:date="2022-10-30T15:43:00Z">
        <w:r w:rsidR="005A100F" w:rsidRPr="00DE50A4">
          <w:rPr>
            <w:rPrChange w:id="566" w:author="Marcela T." w:date="2022-11-03T21:53:00Z">
              <w:rPr/>
            </w:rPrChange>
          </w:rPr>
          <w:t xml:space="preserve"> až </w:t>
        </w:r>
      </w:ins>
      <w:ins w:id="567" w:author="Martina Pašková" w:date="2022-10-30T12:03:00Z">
        <w:r w:rsidR="0050747A" w:rsidRPr="00DE50A4">
          <w:rPr>
            <w:rPrChange w:id="568" w:author="Marcela T." w:date="2022-11-03T21:53:00Z">
              <w:rPr/>
            </w:rPrChange>
          </w:rPr>
          <w:t xml:space="preserve">do výšky </w:t>
        </w:r>
      </w:ins>
      <w:r w:rsidRPr="00DE50A4">
        <w:rPr>
          <w:rPrChange w:id="569" w:author="Marcela T." w:date="2022-11-03T21:53:00Z">
            <w:rPr/>
          </w:rPrChange>
        </w:rPr>
        <w:t xml:space="preserve">5 % </w:t>
      </w:r>
      <w:r w:rsidRPr="00DE50A4" w:rsidDel="0050747A">
        <w:rPr>
          <w:rPrChange w:id="570" w:author="Marcela T." w:date="2022-11-03T21:53:00Z">
            <w:rPr/>
          </w:rPrChange>
        </w:rPr>
        <w:t xml:space="preserve">z celkovej ceny Diela bez DPH uvedenej v Čl. IV. bod 4.1  tejto Zmluvy </w:t>
      </w:r>
      <w:ins w:id="571" w:author="Martina Pašková" w:date="2022-10-30T12:04:00Z">
        <w:r w:rsidR="0050747A" w:rsidRPr="00DE50A4">
          <w:rPr>
            <w:rPrChange w:id="572" w:author="Marcela T." w:date="2022-11-03T21:53:00Z">
              <w:rPr/>
            </w:rPrChange>
          </w:rPr>
          <w:t>v prípade garančnej bankovej záruky</w:t>
        </w:r>
      </w:ins>
      <w:del w:id="573" w:author="Martina Pašková" w:date="2022-10-30T12:04:00Z">
        <w:r w:rsidRPr="00DE50A4" w:rsidDel="0050747A">
          <w:rPr>
            <w:rPrChange w:id="574" w:author="Marcela T." w:date="2022-11-03T21:53:00Z">
              <w:rPr/>
            </w:rPrChange>
          </w:rPr>
          <w:delText>v období od  podpisu Protokolu o odovzdaní a prevzatí Diela  do uplynutia záručnej doby</w:delText>
        </w:r>
      </w:del>
      <w:r w:rsidRPr="00DE50A4">
        <w:rPr>
          <w:rPrChange w:id="575" w:author="Marcela T." w:date="2022-11-03T21:53:00Z">
            <w:rPr/>
          </w:rPrChange>
        </w:rPr>
        <w:t xml:space="preserve">. </w:t>
      </w:r>
    </w:p>
    <w:p w14:paraId="06233B05" w14:textId="77777777" w:rsidR="00B61867" w:rsidRPr="00DE50A4" w:rsidRDefault="00B61867" w:rsidP="00B61867">
      <w:pPr>
        <w:ind w:left="567" w:hanging="567"/>
        <w:jc w:val="both"/>
        <w:rPr>
          <w:rPrChange w:id="576" w:author="Marcela T." w:date="2022-11-03T21:53:00Z">
            <w:rPr/>
          </w:rPrChange>
        </w:rPr>
      </w:pPr>
    </w:p>
    <w:p w14:paraId="109BD03D" w14:textId="6FAE2D4D" w:rsidR="00B61867" w:rsidRPr="00DE50A4" w:rsidRDefault="00B61867" w:rsidP="00B61867">
      <w:pPr>
        <w:jc w:val="both"/>
        <w:rPr>
          <w:rPrChange w:id="577" w:author="Marcela T." w:date="2022-11-03T21:53:00Z">
            <w:rPr/>
          </w:rPrChange>
        </w:rPr>
      </w:pPr>
      <w:r w:rsidRPr="00DE50A4">
        <w:rPr>
          <w:rPrChange w:id="578" w:author="Marcela T." w:date="2022-11-03T21:53:00Z">
            <w:rPr/>
          </w:rPrChange>
        </w:rPr>
        <w:t>13.</w:t>
      </w:r>
      <w:del w:id="579" w:author="Martina Pašková" w:date="2022-10-30T11:17:00Z">
        <w:r w:rsidRPr="00DE50A4" w:rsidDel="008A7CD2">
          <w:rPr>
            <w:rPrChange w:id="580" w:author="Marcela T." w:date="2022-11-03T21:53:00Z">
              <w:rPr/>
            </w:rPrChange>
          </w:rPr>
          <w:delText>4</w:delText>
        </w:r>
      </w:del>
      <w:ins w:id="581" w:author="Martina Pašková" w:date="2022-10-30T11:17:00Z">
        <w:r w:rsidR="008A7CD2" w:rsidRPr="00DE50A4">
          <w:rPr>
            <w:rPrChange w:id="582" w:author="Marcela T." w:date="2022-11-03T21:53:00Z">
              <w:rPr/>
            </w:rPrChange>
          </w:rPr>
          <w:t>6</w:t>
        </w:r>
      </w:ins>
      <w:r w:rsidRPr="00DE50A4">
        <w:rPr>
          <w:rPrChange w:id="583" w:author="Marcela T." w:date="2022-11-03T21:53:00Z">
            <w:rPr/>
          </w:rPrChange>
        </w:rPr>
        <w:tab/>
        <w:t xml:space="preserve"> Objednávateľ je oprávnený použiť </w:t>
      </w:r>
      <w:del w:id="584" w:author="Martina Pašková" w:date="2022-10-30T10:45:00Z">
        <w:r w:rsidRPr="00DE50A4" w:rsidDel="00CA4E76">
          <w:rPr>
            <w:rPrChange w:id="585" w:author="Marcela T." w:date="2022-11-03T21:53:00Z">
              <w:rPr/>
            </w:rPrChange>
          </w:rPr>
          <w:delText xml:space="preserve">garančnú </w:delText>
        </w:r>
      </w:del>
      <w:r w:rsidRPr="00DE50A4">
        <w:rPr>
          <w:rPrChange w:id="586" w:author="Marcela T." w:date="2022-11-03T21:53:00Z">
            <w:rPr/>
          </w:rPrChange>
        </w:rPr>
        <w:t xml:space="preserve">bankovú záruku alebo jej časť v prípade, ak </w:t>
      </w:r>
      <w:ins w:id="587" w:author="Martina Pašková" w:date="2022-10-30T15:44:00Z">
        <w:r w:rsidR="004004D3" w:rsidRPr="00DE50A4">
          <w:rPr>
            <w:rPrChange w:id="588" w:author="Marcela T." w:date="2022-11-03T21:53:00Z">
              <w:rPr/>
            </w:rPrChange>
          </w:rPr>
          <w:t>Z</w:t>
        </w:r>
      </w:ins>
      <w:del w:id="589" w:author="Martina Pašková" w:date="2022-10-30T15:44:00Z">
        <w:r w:rsidRPr="00DE50A4" w:rsidDel="004004D3">
          <w:rPr>
            <w:rPrChange w:id="590" w:author="Marcela T." w:date="2022-11-03T21:53:00Z">
              <w:rPr/>
            </w:rPrChange>
          </w:rPr>
          <w:delText>z</w:delText>
        </w:r>
      </w:del>
      <w:r w:rsidRPr="00DE50A4">
        <w:rPr>
          <w:rPrChange w:id="591" w:author="Marcela T." w:date="2022-11-03T21:53:00Z">
            <w:rPr/>
          </w:rPrChange>
        </w:rPr>
        <w:t>hotoviteľ:</w:t>
      </w:r>
    </w:p>
    <w:p w14:paraId="44906816" w14:textId="77777777" w:rsidR="00B61867" w:rsidRPr="00DE50A4" w:rsidRDefault="00B61867" w:rsidP="00B61867">
      <w:pPr>
        <w:jc w:val="both"/>
        <w:rPr>
          <w:rPrChange w:id="592" w:author="Marcela T." w:date="2022-11-03T21:53:00Z">
            <w:rPr/>
          </w:rPrChange>
        </w:rPr>
      </w:pPr>
    </w:p>
    <w:p w14:paraId="72F5E91C" w14:textId="77777777" w:rsidR="00B61867" w:rsidRPr="00DE50A4" w:rsidRDefault="00B61867" w:rsidP="00B61867">
      <w:pPr>
        <w:jc w:val="both"/>
        <w:rPr>
          <w:rPrChange w:id="593" w:author="Marcela T." w:date="2022-11-03T21:53:00Z">
            <w:rPr/>
          </w:rPrChange>
        </w:rPr>
      </w:pPr>
      <w:r w:rsidRPr="00DE50A4">
        <w:rPr>
          <w:rPrChange w:id="594" w:author="Marcela T." w:date="2022-11-03T21:53:00Z">
            <w:rPr/>
          </w:rPrChange>
        </w:rPr>
        <w:t>a)</w:t>
      </w:r>
      <w:r w:rsidRPr="00DE50A4">
        <w:rPr>
          <w:rPrChange w:id="595" w:author="Marcela T." w:date="2022-11-03T21:53:00Z">
            <w:rPr/>
          </w:rPrChange>
        </w:rPr>
        <w:tab/>
        <w:t xml:space="preserve"> poruší/nesplní niektorú svoju zmluvnú povinnosť vyplývajúcu z tejto Zmluvy, </w:t>
      </w:r>
    </w:p>
    <w:p w14:paraId="5EFCBE32" w14:textId="45F8CCFB" w:rsidR="00B61867" w:rsidRPr="00DE50A4" w:rsidRDefault="00B61867" w:rsidP="00B61867">
      <w:pPr>
        <w:jc w:val="both"/>
        <w:rPr>
          <w:rPrChange w:id="596" w:author="Marcela T." w:date="2022-11-03T21:53:00Z">
            <w:rPr/>
          </w:rPrChange>
        </w:rPr>
      </w:pPr>
      <w:r w:rsidRPr="00DE50A4">
        <w:rPr>
          <w:rPrChange w:id="597" w:author="Marcela T." w:date="2022-11-03T21:53:00Z">
            <w:rPr/>
          </w:rPrChange>
        </w:rPr>
        <w:t>b)</w:t>
      </w:r>
      <w:r w:rsidRPr="00DE50A4">
        <w:rPr>
          <w:rPrChange w:id="598" w:author="Marcela T." w:date="2022-11-03T21:53:00Z">
            <w:rPr/>
          </w:rPrChange>
        </w:rPr>
        <w:tab/>
        <w:t xml:space="preserve">nesplní  na základe písomnej výzvy </w:t>
      </w:r>
      <w:ins w:id="599" w:author="Martina Pašková" w:date="2022-10-30T15:05:00Z">
        <w:r w:rsidR="00DC2311" w:rsidRPr="00DE50A4">
          <w:rPr>
            <w:rPrChange w:id="600" w:author="Marcela T." w:date="2022-11-03T21:53:00Z">
              <w:rPr/>
            </w:rPrChange>
          </w:rPr>
          <w:t>O</w:t>
        </w:r>
      </w:ins>
      <w:del w:id="601" w:author="Martina Pašková" w:date="2022-10-30T15:05:00Z">
        <w:r w:rsidRPr="00DE50A4" w:rsidDel="00DC2311">
          <w:rPr>
            <w:rPrChange w:id="602" w:author="Marcela T." w:date="2022-11-03T21:53:00Z">
              <w:rPr/>
            </w:rPrChange>
          </w:rPr>
          <w:delText>o</w:delText>
        </w:r>
      </w:del>
      <w:r w:rsidRPr="00DE50A4">
        <w:rPr>
          <w:rPrChange w:id="603" w:author="Marcela T." w:date="2022-11-03T21:53:00Z">
            <w:rPr/>
          </w:rPrChange>
        </w:rPr>
        <w:t xml:space="preserve">bjednávateľa v lehote </w:t>
      </w:r>
      <w:ins w:id="604" w:author="Martina Pašková" w:date="2022-10-30T10:46:00Z">
        <w:r w:rsidR="00BC7052" w:rsidRPr="00DE50A4">
          <w:rPr>
            <w:rPrChange w:id="605" w:author="Marcela T." w:date="2022-11-03T21:53:00Z">
              <w:rPr/>
            </w:rPrChange>
          </w:rPr>
          <w:t xml:space="preserve">v </w:t>
        </w:r>
      </w:ins>
      <w:r w:rsidRPr="00DE50A4">
        <w:rPr>
          <w:rPrChange w:id="606" w:author="Marcela T." w:date="2022-11-03T21:53:00Z">
            <w:rPr/>
          </w:rPrChange>
        </w:rPr>
        <w:t xml:space="preserve">nej určenej povinnosť uhradiť </w:t>
      </w:r>
      <w:ins w:id="607" w:author="Martina Pašková" w:date="2022-10-31T11:54:00Z">
        <w:r w:rsidR="006A4A63" w:rsidRPr="00DE50A4">
          <w:rPr>
            <w:rPrChange w:id="608" w:author="Marcela T." w:date="2022-11-03T21:53:00Z">
              <w:rPr/>
            </w:rPrChange>
          </w:rPr>
          <w:t xml:space="preserve">Objednávateľovi </w:t>
        </w:r>
      </w:ins>
      <w:r w:rsidRPr="00DE50A4">
        <w:rPr>
          <w:rPrChange w:id="609" w:author="Marcela T." w:date="2022-11-03T21:53:00Z">
            <w:rPr/>
          </w:rPrChange>
        </w:rPr>
        <w:t xml:space="preserve">peňažné záväzky </w:t>
      </w:r>
      <w:ins w:id="610" w:author="Martina Pašková" w:date="2022-10-31T11:47:00Z">
        <w:r w:rsidR="00924440" w:rsidRPr="00DE50A4">
          <w:rPr>
            <w:rPrChange w:id="611" w:author="Marcela T." w:date="2022-11-03T21:53:00Z">
              <w:rPr/>
            </w:rPrChange>
          </w:rPr>
          <w:t xml:space="preserve">vyplývajúce z tejto Zmluvy </w:t>
        </w:r>
      </w:ins>
      <w:r w:rsidRPr="00DE50A4">
        <w:rPr>
          <w:rPrChange w:id="612" w:author="Marcela T." w:date="2022-11-03T21:53:00Z">
            <w:rPr/>
          </w:rPrChange>
        </w:rPr>
        <w:t>vrátane zmluvných pokút a sankcií za nedodržanie/nesplnenie/porušenie zmluvných povinností</w:t>
      </w:r>
      <w:ins w:id="613" w:author="Martina Pašková" w:date="2022-10-30T10:48:00Z">
        <w:r w:rsidR="00C96024" w:rsidRPr="00DE50A4">
          <w:rPr>
            <w:rPrChange w:id="614" w:author="Marcela T." w:date="2022-11-03T21:53:00Z">
              <w:rPr/>
            </w:rPrChange>
          </w:rPr>
          <w:t xml:space="preserve"> a nárokov na náhradu škody</w:t>
        </w:r>
      </w:ins>
      <w:r w:rsidRPr="00DE50A4">
        <w:rPr>
          <w:rPrChange w:id="615" w:author="Marcela T." w:date="2022-11-03T21:53:00Z">
            <w:rPr/>
          </w:rPrChange>
        </w:rPr>
        <w:t>, najmä</w:t>
      </w:r>
      <w:ins w:id="616" w:author="Martina Pašková" w:date="2022-10-31T11:48:00Z">
        <w:r w:rsidR="00BF6882" w:rsidRPr="00DE50A4">
          <w:rPr>
            <w:rPrChange w:id="617" w:author="Marcela T." w:date="2022-11-03T21:53:00Z">
              <w:rPr/>
            </w:rPrChange>
          </w:rPr>
          <w:t xml:space="preserve"> neposkytne</w:t>
        </w:r>
      </w:ins>
      <w:del w:id="618" w:author="Martina Pašková" w:date="2022-10-30T15:46:00Z">
        <w:r w:rsidRPr="00DE50A4" w:rsidDel="00171BD6">
          <w:rPr>
            <w:rPrChange w:id="619" w:author="Marcela T." w:date="2022-11-03T21:53:00Z">
              <w:rPr/>
            </w:rPrChange>
          </w:rPr>
          <w:delText>/</w:delText>
        </w:r>
      </w:del>
      <w:del w:id="620" w:author="Martina Pašková" w:date="2022-10-31T11:48:00Z">
        <w:r w:rsidRPr="00DE50A4" w:rsidDel="00326E72">
          <w:rPr>
            <w:rPrChange w:id="621" w:author="Marcela T." w:date="2022-11-03T21:53:00Z">
              <w:rPr/>
            </w:rPrChange>
          </w:rPr>
          <w:delText>ale nie výlučne  poskytnúť</w:delText>
        </w:r>
      </w:del>
      <w:r w:rsidRPr="00DE50A4">
        <w:rPr>
          <w:rPrChange w:id="622" w:author="Marcela T." w:date="2022-11-03T21:53:00Z">
            <w:rPr/>
          </w:rPrChange>
        </w:rPr>
        <w:t xml:space="preserve"> </w:t>
      </w:r>
      <w:del w:id="623" w:author="Martina Pašková" w:date="2022-10-30T15:05:00Z">
        <w:r w:rsidRPr="00DE50A4" w:rsidDel="00DC2311">
          <w:rPr>
            <w:rPrChange w:id="624" w:author="Marcela T." w:date="2022-11-03T21:53:00Z">
              <w:rPr/>
            </w:rPrChange>
          </w:rPr>
          <w:delText>o</w:delText>
        </w:r>
      </w:del>
      <w:ins w:id="625" w:author="Martina Pašková" w:date="2022-10-30T15:05:00Z">
        <w:r w:rsidR="00DC2311" w:rsidRPr="00DE50A4">
          <w:rPr>
            <w:rPrChange w:id="626" w:author="Marcela T." w:date="2022-11-03T21:53:00Z">
              <w:rPr/>
            </w:rPrChange>
          </w:rPr>
          <w:t>O</w:t>
        </w:r>
      </w:ins>
      <w:r w:rsidRPr="00DE50A4">
        <w:rPr>
          <w:rPrChange w:id="627" w:author="Marcela T." w:date="2022-11-03T21:53:00Z">
            <w:rPr/>
          </w:rPrChange>
        </w:rPr>
        <w:t xml:space="preserve">bjednávateľovi primeranú zľavu z ceny diela z titulu zodpovednosti za vady (a nedorobky) </w:t>
      </w:r>
      <w:ins w:id="628" w:author="Martina Pašková" w:date="2022-10-30T15:46:00Z">
        <w:r w:rsidR="00B56F46" w:rsidRPr="00DE50A4">
          <w:rPr>
            <w:rPrChange w:id="629" w:author="Marcela T." w:date="2022-11-03T21:53:00Z">
              <w:rPr/>
            </w:rPrChange>
          </w:rPr>
          <w:t>D</w:t>
        </w:r>
      </w:ins>
      <w:del w:id="630" w:author="Martina Pašková" w:date="2022-10-30T15:46:00Z">
        <w:r w:rsidRPr="00DE50A4" w:rsidDel="00B56F46">
          <w:rPr>
            <w:rPrChange w:id="631" w:author="Marcela T." w:date="2022-11-03T21:53:00Z">
              <w:rPr/>
            </w:rPrChange>
          </w:rPr>
          <w:delText>d</w:delText>
        </w:r>
      </w:del>
      <w:r w:rsidRPr="00DE50A4">
        <w:rPr>
          <w:rPrChange w:id="632" w:author="Marcela T." w:date="2022-11-03T21:53:00Z">
            <w:rPr/>
          </w:rPrChange>
        </w:rPr>
        <w:t xml:space="preserve">iela, </w:t>
      </w:r>
      <w:ins w:id="633" w:author="Martina Pašková" w:date="2022-10-31T11:48:00Z">
        <w:r w:rsidR="00326E72" w:rsidRPr="00DE50A4">
          <w:rPr>
            <w:rPrChange w:id="634" w:author="Marcela T." w:date="2022-11-03T21:53:00Z">
              <w:rPr/>
            </w:rPrChange>
          </w:rPr>
          <w:t>ne</w:t>
        </w:r>
      </w:ins>
      <w:r w:rsidRPr="00DE50A4">
        <w:rPr>
          <w:rPrChange w:id="635" w:author="Marcela T." w:date="2022-11-03T21:53:00Z">
            <w:rPr/>
          </w:rPrChange>
        </w:rPr>
        <w:t>nahrad</w:t>
      </w:r>
      <w:ins w:id="636" w:author="Martina Pašková" w:date="2022-10-31T11:48:00Z">
        <w:r w:rsidR="00326E72" w:rsidRPr="00DE50A4">
          <w:rPr>
            <w:rPrChange w:id="637" w:author="Marcela T." w:date="2022-11-03T21:53:00Z">
              <w:rPr/>
            </w:rPrChange>
          </w:rPr>
          <w:t>í</w:t>
        </w:r>
      </w:ins>
      <w:del w:id="638" w:author="Martina Pašková" w:date="2022-10-31T11:48:00Z">
        <w:r w:rsidRPr="00DE50A4" w:rsidDel="00326E72">
          <w:rPr>
            <w:rPrChange w:id="639" w:author="Marcela T." w:date="2022-11-03T21:53:00Z">
              <w:rPr/>
            </w:rPrChange>
          </w:rPr>
          <w:delText>iť</w:delText>
        </w:r>
      </w:del>
      <w:r w:rsidRPr="00DE50A4">
        <w:rPr>
          <w:rPrChange w:id="640" w:author="Marcela T." w:date="2022-11-03T21:53:00Z">
            <w:rPr/>
          </w:rPrChange>
        </w:rPr>
        <w:t xml:space="preserve"> </w:t>
      </w:r>
      <w:ins w:id="641" w:author="Martina Pašková" w:date="2022-10-30T15:05:00Z">
        <w:r w:rsidR="00DC2311" w:rsidRPr="00DE50A4">
          <w:rPr>
            <w:rPrChange w:id="642" w:author="Marcela T." w:date="2022-11-03T21:53:00Z">
              <w:rPr/>
            </w:rPrChange>
          </w:rPr>
          <w:t>O</w:t>
        </w:r>
      </w:ins>
      <w:del w:id="643" w:author="Martina Pašková" w:date="2022-10-30T15:05:00Z">
        <w:r w:rsidRPr="00DE50A4" w:rsidDel="00DC2311">
          <w:rPr>
            <w:rPrChange w:id="644" w:author="Marcela T." w:date="2022-11-03T21:53:00Z">
              <w:rPr/>
            </w:rPrChange>
          </w:rPr>
          <w:delText>o</w:delText>
        </w:r>
      </w:del>
      <w:r w:rsidRPr="00DE50A4">
        <w:rPr>
          <w:rPrChange w:id="645" w:author="Marcela T." w:date="2022-11-03T21:53:00Z">
            <w:rPr/>
          </w:rPrChange>
        </w:rPr>
        <w:t xml:space="preserve">bjednávateľovi  skutočne vynaložené náklady na odstránenie reklamovaných vád </w:t>
      </w:r>
      <w:ins w:id="646" w:author="Martina Pašková" w:date="2022-10-30T15:46:00Z">
        <w:r w:rsidR="00B56F46" w:rsidRPr="00DE50A4">
          <w:rPr>
            <w:rPrChange w:id="647" w:author="Marcela T." w:date="2022-11-03T21:53:00Z">
              <w:rPr/>
            </w:rPrChange>
          </w:rPr>
          <w:t>D</w:t>
        </w:r>
      </w:ins>
      <w:del w:id="648" w:author="Martina Pašková" w:date="2022-10-30T15:46:00Z">
        <w:r w:rsidRPr="00DE50A4" w:rsidDel="00B56F46">
          <w:rPr>
            <w:rPrChange w:id="649" w:author="Marcela T." w:date="2022-11-03T21:53:00Z">
              <w:rPr/>
            </w:rPrChange>
          </w:rPr>
          <w:delText>d</w:delText>
        </w:r>
      </w:del>
      <w:r w:rsidRPr="00DE50A4">
        <w:rPr>
          <w:rPrChange w:id="650" w:author="Marcela T." w:date="2022-11-03T21:53:00Z">
            <w:rPr/>
          </w:rPrChange>
        </w:rPr>
        <w:t xml:space="preserve">iela, </w:t>
      </w:r>
      <w:ins w:id="651" w:author="Martina Pašková" w:date="2022-10-31T11:48:00Z">
        <w:r w:rsidR="00326E72" w:rsidRPr="00DE50A4">
          <w:rPr>
            <w:rPrChange w:id="652" w:author="Marcela T." w:date="2022-11-03T21:53:00Z">
              <w:rPr/>
            </w:rPrChange>
          </w:rPr>
          <w:t>ne</w:t>
        </w:r>
      </w:ins>
      <w:r w:rsidRPr="00DE50A4">
        <w:rPr>
          <w:rPrChange w:id="653" w:author="Marcela T." w:date="2022-11-03T21:53:00Z">
            <w:rPr/>
          </w:rPrChange>
        </w:rPr>
        <w:t>zaplat</w:t>
      </w:r>
      <w:ins w:id="654" w:author="Martina Pašková" w:date="2022-10-31T11:48:00Z">
        <w:r w:rsidR="00326E72" w:rsidRPr="00DE50A4">
          <w:rPr>
            <w:rPrChange w:id="655" w:author="Marcela T." w:date="2022-11-03T21:53:00Z">
              <w:rPr/>
            </w:rPrChange>
          </w:rPr>
          <w:t>í</w:t>
        </w:r>
      </w:ins>
      <w:del w:id="656" w:author="Martina Pašková" w:date="2022-10-31T11:48:00Z">
        <w:r w:rsidRPr="00DE50A4" w:rsidDel="00326E72">
          <w:rPr>
            <w:rPrChange w:id="657" w:author="Marcela T." w:date="2022-11-03T21:53:00Z">
              <w:rPr/>
            </w:rPrChange>
          </w:rPr>
          <w:delText>iť</w:delText>
        </w:r>
      </w:del>
      <w:r w:rsidRPr="00DE50A4">
        <w:rPr>
          <w:rPrChange w:id="658" w:author="Marcela T." w:date="2022-11-03T21:53:00Z">
            <w:rPr/>
          </w:rPrChange>
        </w:rPr>
        <w:t xml:space="preserve">  </w:t>
      </w:r>
      <w:ins w:id="659" w:author="Martina Pašková" w:date="2022-10-30T15:05:00Z">
        <w:r w:rsidR="00DC2311" w:rsidRPr="00DE50A4">
          <w:rPr>
            <w:rPrChange w:id="660" w:author="Marcela T." w:date="2022-11-03T21:53:00Z">
              <w:rPr/>
            </w:rPrChange>
          </w:rPr>
          <w:t>O</w:t>
        </w:r>
      </w:ins>
      <w:del w:id="661" w:author="Martina Pašková" w:date="2022-10-30T15:05:00Z">
        <w:r w:rsidRPr="00DE50A4" w:rsidDel="00DC2311">
          <w:rPr>
            <w:rPrChange w:id="662" w:author="Marcela T." w:date="2022-11-03T21:53:00Z">
              <w:rPr/>
            </w:rPrChange>
          </w:rPr>
          <w:delText>o</w:delText>
        </w:r>
      </w:del>
      <w:r w:rsidRPr="00DE50A4">
        <w:rPr>
          <w:rPrChange w:id="663" w:author="Marcela T." w:date="2022-11-03T21:53:00Z">
            <w:rPr/>
          </w:rPrChange>
        </w:rPr>
        <w:t>bjednávateľovi zmluvné pokuty</w:t>
      </w:r>
      <w:ins w:id="664" w:author="Martina Pašková" w:date="2022-10-31T11:48:00Z">
        <w:r w:rsidR="00326E72" w:rsidRPr="00DE50A4">
          <w:rPr>
            <w:rPrChange w:id="665" w:author="Marcela T." w:date="2022-11-03T21:53:00Z">
              <w:rPr/>
            </w:rPrChange>
          </w:rPr>
          <w:t xml:space="preserve"> a</w:t>
        </w:r>
      </w:ins>
      <w:del w:id="666" w:author="Martina Pašková" w:date="2022-10-31T11:48:00Z">
        <w:r w:rsidRPr="00DE50A4" w:rsidDel="001662CF">
          <w:rPr>
            <w:rPrChange w:id="667" w:author="Marcela T." w:date="2022-11-03T21:53:00Z">
              <w:rPr/>
            </w:rPrChange>
          </w:rPr>
          <w:delText>,</w:delText>
        </w:r>
      </w:del>
      <w:r w:rsidRPr="00DE50A4">
        <w:rPr>
          <w:rPrChange w:id="668" w:author="Marcela T." w:date="2022-11-03T21:53:00Z">
            <w:rPr/>
          </w:rPrChange>
        </w:rPr>
        <w:t xml:space="preserve"> </w:t>
      </w:r>
      <w:ins w:id="669" w:author="Martina Pašková" w:date="2022-10-31T11:48:00Z">
        <w:r w:rsidR="001662CF" w:rsidRPr="00DE50A4">
          <w:rPr>
            <w:rPrChange w:id="670" w:author="Marcela T." w:date="2022-11-03T21:53:00Z">
              <w:rPr/>
            </w:rPrChange>
          </w:rPr>
          <w:t>ne</w:t>
        </w:r>
      </w:ins>
      <w:r w:rsidRPr="00DE50A4">
        <w:rPr>
          <w:rPrChange w:id="671" w:author="Marcela T." w:date="2022-11-03T21:53:00Z">
            <w:rPr/>
          </w:rPrChange>
        </w:rPr>
        <w:t>nahrad</w:t>
      </w:r>
      <w:ins w:id="672" w:author="Martina Pašková" w:date="2022-10-31T11:48:00Z">
        <w:r w:rsidR="001662CF" w:rsidRPr="00DE50A4">
          <w:rPr>
            <w:rPrChange w:id="673" w:author="Marcela T." w:date="2022-11-03T21:53:00Z">
              <w:rPr/>
            </w:rPrChange>
          </w:rPr>
          <w:t>í</w:t>
        </w:r>
      </w:ins>
      <w:del w:id="674" w:author="Martina Pašková" w:date="2022-10-31T11:48:00Z">
        <w:r w:rsidRPr="00DE50A4" w:rsidDel="001662CF">
          <w:rPr>
            <w:rPrChange w:id="675" w:author="Marcela T." w:date="2022-11-03T21:53:00Z">
              <w:rPr/>
            </w:rPrChange>
          </w:rPr>
          <w:delText>iť</w:delText>
        </w:r>
      </w:del>
      <w:r w:rsidRPr="00DE50A4">
        <w:rPr>
          <w:rPrChange w:id="676" w:author="Marcela T." w:date="2022-11-03T21:53:00Z">
            <w:rPr/>
          </w:rPrChange>
        </w:rPr>
        <w:t xml:space="preserve"> </w:t>
      </w:r>
      <w:ins w:id="677" w:author="Martina Pašková" w:date="2022-10-30T15:05:00Z">
        <w:r w:rsidR="00DC2311" w:rsidRPr="00DE50A4">
          <w:rPr>
            <w:rPrChange w:id="678" w:author="Marcela T." w:date="2022-11-03T21:53:00Z">
              <w:rPr/>
            </w:rPrChange>
          </w:rPr>
          <w:t>O</w:t>
        </w:r>
      </w:ins>
      <w:del w:id="679" w:author="Martina Pašková" w:date="2022-10-30T15:05:00Z">
        <w:r w:rsidRPr="00DE50A4" w:rsidDel="00DC2311">
          <w:rPr>
            <w:rPrChange w:id="680" w:author="Marcela T." w:date="2022-11-03T21:53:00Z">
              <w:rPr/>
            </w:rPrChange>
          </w:rPr>
          <w:delText>o</w:delText>
        </w:r>
      </w:del>
      <w:r w:rsidRPr="00DE50A4">
        <w:rPr>
          <w:rPrChange w:id="681" w:author="Marcela T." w:date="2022-11-03T21:53:00Z">
            <w:rPr/>
          </w:rPrChange>
        </w:rPr>
        <w:t xml:space="preserve">bjednávateľovi spôsobenú škodu. </w:t>
      </w:r>
    </w:p>
    <w:p w14:paraId="21197B14" w14:textId="77777777" w:rsidR="00B61867" w:rsidRPr="00DE50A4" w:rsidRDefault="00B61867" w:rsidP="00B61867">
      <w:pPr>
        <w:rPr>
          <w:rPrChange w:id="682" w:author="Marcela T." w:date="2022-11-03T21:53:00Z">
            <w:rPr/>
          </w:rPrChange>
        </w:rPr>
      </w:pPr>
    </w:p>
    <w:p w14:paraId="69936BDB" w14:textId="371F8A7F" w:rsidR="00B61867" w:rsidRPr="00DE50A4" w:rsidRDefault="00B61867" w:rsidP="00B61867">
      <w:pPr>
        <w:jc w:val="both"/>
        <w:rPr>
          <w:rPrChange w:id="683" w:author="Marcela T." w:date="2022-11-03T21:53:00Z">
            <w:rPr/>
          </w:rPrChange>
        </w:rPr>
      </w:pPr>
      <w:r w:rsidRPr="00DE50A4">
        <w:rPr>
          <w:rPrChange w:id="684" w:author="Marcela T." w:date="2022-11-03T21:53:00Z">
            <w:rPr/>
          </w:rPrChange>
        </w:rPr>
        <w:t>13.</w:t>
      </w:r>
      <w:del w:id="685" w:author="Martina Pašková" w:date="2022-10-30T11:17:00Z">
        <w:r w:rsidRPr="00DE50A4" w:rsidDel="008A7CD2">
          <w:rPr>
            <w:rPrChange w:id="686" w:author="Marcela T." w:date="2022-11-03T21:53:00Z">
              <w:rPr/>
            </w:rPrChange>
          </w:rPr>
          <w:delText>5</w:delText>
        </w:r>
      </w:del>
      <w:ins w:id="687" w:author="Martina Pašková" w:date="2022-10-30T11:17:00Z">
        <w:r w:rsidR="008A7CD2" w:rsidRPr="00DE50A4">
          <w:rPr>
            <w:rPrChange w:id="688" w:author="Marcela T." w:date="2022-11-03T21:53:00Z">
              <w:rPr/>
            </w:rPrChange>
          </w:rPr>
          <w:t>7</w:t>
        </w:r>
      </w:ins>
      <w:r w:rsidRPr="00DE50A4">
        <w:rPr>
          <w:rPrChange w:id="689" w:author="Marcela T." w:date="2022-11-03T21:53:00Z">
            <w:rPr/>
          </w:rPrChange>
        </w:rPr>
        <w:t xml:space="preserve">  </w:t>
      </w:r>
      <w:del w:id="690" w:author="Martina Pašková" w:date="2022-10-30T10:37:00Z">
        <w:r w:rsidRPr="00DE50A4" w:rsidDel="000F31F3">
          <w:rPr>
            <w:rPrChange w:id="691" w:author="Marcela T." w:date="2022-11-03T21:53:00Z">
              <w:rPr/>
            </w:rPrChange>
          </w:rPr>
          <w:delText xml:space="preserve">Garančná banková záruka musí trvať po celú záručnú dobu podľa tejto Zmluvy (60 mesiacov) a nesmie byť po uvedenú dobu odvolateľná. </w:delText>
        </w:r>
      </w:del>
      <w:r w:rsidRPr="00DE50A4">
        <w:rPr>
          <w:rPrChange w:id="692" w:author="Marcela T." w:date="2022-11-03T21:53:00Z">
            <w:rPr/>
          </w:rPrChange>
        </w:rPr>
        <w:t xml:space="preserve">Zhotoviteľ je povinný do </w:t>
      </w:r>
      <w:ins w:id="693" w:author="Martina Pašková" w:date="2022-10-30T10:54:00Z">
        <w:r w:rsidR="001A2443" w:rsidRPr="00DE50A4">
          <w:rPr>
            <w:rPrChange w:id="694" w:author="Marcela T." w:date="2022-11-03T21:53:00Z">
              <w:rPr/>
            </w:rPrChange>
          </w:rPr>
          <w:t>pätnástich</w:t>
        </w:r>
      </w:ins>
      <w:del w:id="695" w:author="Martina Pašková" w:date="2022-10-30T10:55:00Z">
        <w:r w:rsidRPr="00DE50A4" w:rsidDel="001A2443">
          <w:rPr>
            <w:rPrChange w:id="696" w:author="Marcela T." w:date="2022-11-03T21:53:00Z">
              <w:rPr/>
            </w:rPrChange>
          </w:rPr>
          <w:delText>tridsiatich</w:delText>
        </w:r>
      </w:del>
      <w:r w:rsidRPr="00DE50A4">
        <w:rPr>
          <w:rPrChange w:id="697" w:author="Marcela T." w:date="2022-11-03T21:53:00Z">
            <w:rPr/>
          </w:rPrChange>
        </w:rPr>
        <w:t xml:space="preserve"> (</w:t>
      </w:r>
      <w:del w:id="698" w:author="Martina Pašková" w:date="2022-10-30T10:55:00Z">
        <w:r w:rsidRPr="00DE50A4" w:rsidDel="001A2443">
          <w:rPr>
            <w:rPrChange w:id="699" w:author="Marcela T." w:date="2022-11-03T21:53:00Z">
              <w:rPr/>
            </w:rPrChange>
          </w:rPr>
          <w:delText>30</w:delText>
        </w:r>
      </w:del>
      <w:ins w:id="700" w:author="Martina Pašková" w:date="2022-10-30T10:55:00Z">
        <w:r w:rsidR="001A2443" w:rsidRPr="00DE50A4">
          <w:rPr>
            <w:rPrChange w:id="701" w:author="Marcela T." w:date="2022-11-03T21:53:00Z">
              <w:rPr/>
            </w:rPrChange>
          </w:rPr>
          <w:t>15</w:t>
        </w:r>
      </w:ins>
      <w:r w:rsidRPr="00DE50A4">
        <w:rPr>
          <w:rPrChange w:id="702" w:author="Marcela T." w:date="2022-11-03T21:53:00Z">
            <w:rPr/>
          </w:rPrChange>
        </w:rPr>
        <w:t xml:space="preserve">) dní po každom čerpaní </w:t>
      </w:r>
      <w:del w:id="703" w:author="Martina Pašková" w:date="2022-10-30T10:47:00Z">
        <w:r w:rsidRPr="00DE50A4" w:rsidDel="000E4B94">
          <w:rPr>
            <w:rPrChange w:id="704" w:author="Marcela T." w:date="2022-11-03T21:53:00Z">
              <w:rPr/>
            </w:rPrChange>
          </w:rPr>
          <w:delText xml:space="preserve">garančnej </w:delText>
        </w:r>
      </w:del>
      <w:r w:rsidRPr="00DE50A4">
        <w:rPr>
          <w:rPrChange w:id="705" w:author="Marcela T." w:date="2022-11-03T21:53:00Z">
            <w:rPr/>
          </w:rPrChange>
        </w:rPr>
        <w:t xml:space="preserve">bankovej záruky </w:t>
      </w:r>
      <w:ins w:id="706" w:author="Martina Pašková" w:date="2022-10-30T13:21:00Z">
        <w:r w:rsidR="001C61FC" w:rsidRPr="00DE50A4">
          <w:rPr>
            <w:rPrChange w:id="707" w:author="Marcela T." w:date="2022-11-03T21:53:00Z">
              <w:rPr/>
            </w:rPrChange>
          </w:rPr>
          <w:t>O</w:t>
        </w:r>
      </w:ins>
      <w:del w:id="708" w:author="Martina Pašková" w:date="2022-10-30T13:21:00Z">
        <w:r w:rsidRPr="00DE50A4" w:rsidDel="001C61FC">
          <w:rPr>
            <w:rPrChange w:id="709" w:author="Marcela T." w:date="2022-11-03T21:53:00Z">
              <w:rPr/>
            </w:rPrChange>
          </w:rPr>
          <w:delText>o</w:delText>
        </w:r>
      </w:del>
      <w:r w:rsidRPr="00DE50A4">
        <w:rPr>
          <w:rPrChange w:id="710" w:author="Marcela T." w:date="2022-11-03T21:53:00Z">
            <w:rPr/>
          </w:rPrChange>
        </w:rPr>
        <w:t xml:space="preserve">bjednávateľom doplniť </w:t>
      </w:r>
      <w:del w:id="711" w:author="Martina Pašková" w:date="2022-10-30T10:47:00Z">
        <w:r w:rsidRPr="00DE50A4" w:rsidDel="000E4B94">
          <w:rPr>
            <w:rPrChange w:id="712" w:author="Marcela T." w:date="2022-11-03T21:53:00Z">
              <w:rPr/>
            </w:rPrChange>
          </w:rPr>
          <w:delText xml:space="preserve">garančnú </w:delText>
        </w:r>
      </w:del>
      <w:r w:rsidRPr="00DE50A4">
        <w:rPr>
          <w:rPrChange w:id="713" w:author="Marcela T." w:date="2022-11-03T21:53:00Z">
            <w:rPr/>
          </w:rPrChange>
        </w:rPr>
        <w:t xml:space="preserve">bankovú záruku do jej pôvodnej výšky. Doplnením </w:t>
      </w:r>
      <w:del w:id="714" w:author="Martina Pašková" w:date="2022-10-30T10:47:00Z">
        <w:r w:rsidRPr="00DE50A4" w:rsidDel="000E4B94">
          <w:rPr>
            <w:rPrChange w:id="715" w:author="Marcela T." w:date="2022-11-03T21:53:00Z">
              <w:rPr/>
            </w:rPrChange>
          </w:rPr>
          <w:delText xml:space="preserve">garančnej </w:delText>
        </w:r>
      </w:del>
      <w:r w:rsidRPr="00DE50A4">
        <w:rPr>
          <w:rPrChange w:id="716" w:author="Marcela T." w:date="2022-11-03T21:53:00Z">
            <w:rPr/>
          </w:rPrChange>
        </w:rPr>
        <w:t>bankovej záruky podľa predchádzajúcej vety sa rozumie (na základe dohody s bankou):</w:t>
      </w:r>
    </w:p>
    <w:p w14:paraId="579D963C" w14:textId="77777777" w:rsidR="00B61867" w:rsidRPr="00DE50A4" w:rsidRDefault="00B61867" w:rsidP="00B61867">
      <w:pPr>
        <w:jc w:val="both"/>
        <w:rPr>
          <w:rPrChange w:id="717" w:author="Marcela T." w:date="2022-11-03T21:53:00Z">
            <w:rPr/>
          </w:rPrChange>
        </w:rPr>
      </w:pPr>
    </w:p>
    <w:p w14:paraId="5399684B" w14:textId="62A1E9CC" w:rsidR="00B61867" w:rsidRPr="00DE50A4" w:rsidRDefault="00B61867" w:rsidP="00B61867">
      <w:pPr>
        <w:jc w:val="both"/>
        <w:rPr>
          <w:rPrChange w:id="718" w:author="Marcela T." w:date="2022-11-03T21:53:00Z">
            <w:rPr/>
          </w:rPrChange>
        </w:rPr>
      </w:pPr>
      <w:r w:rsidRPr="00DE50A4">
        <w:rPr>
          <w:rPrChange w:id="719" w:author="Marcela T." w:date="2022-11-03T21:53:00Z">
            <w:rPr/>
          </w:rPrChange>
        </w:rPr>
        <w:t>a)</w:t>
      </w:r>
      <w:r w:rsidRPr="00DE50A4">
        <w:rPr>
          <w:rPrChange w:id="720" w:author="Marcela T." w:date="2022-11-03T21:53:00Z">
            <w:rPr/>
          </w:rPrChange>
        </w:rPr>
        <w:tab/>
        <w:t xml:space="preserve">rozšírenie </w:t>
      </w:r>
      <w:del w:id="721" w:author="Martina Pašková" w:date="2022-10-30T10:47:00Z">
        <w:r w:rsidRPr="00DE50A4" w:rsidDel="000E4B94">
          <w:rPr>
            <w:rPrChange w:id="722" w:author="Marcela T." w:date="2022-11-03T21:53:00Z">
              <w:rPr/>
            </w:rPrChange>
          </w:rPr>
          <w:delText xml:space="preserve">garančnej </w:delText>
        </w:r>
      </w:del>
      <w:r w:rsidRPr="00DE50A4">
        <w:rPr>
          <w:rPrChange w:id="723" w:author="Marcela T." w:date="2022-11-03T21:53:00Z">
            <w:rPr/>
          </w:rPrChange>
        </w:rPr>
        <w:t>bankovej záruky na jej pôvodnú výšku alebo</w:t>
      </w:r>
    </w:p>
    <w:p w14:paraId="5B4757B0" w14:textId="77777777" w:rsidR="00BD4C95" w:rsidRPr="00DE50A4" w:rsidRDefault="00B61867" w:rsidP="00B61867">
      <w:pPr>
        <w:jc w:val="both"/>
        <w:rPr>
          <w:ins w:id="724" w:author="Martina Pašková" w:date="2022-10-30T10:47:00Z"/>
          <w:rPrChange w:id="725" w:author="Marcela T." w:date="2022-11-03T21:53:00Z">
            <w:rPr>
              <w:ins w:id="726" w:author="Martina Pašková" w:date="2022-10-30T10:47:00Z"/>
            </w:rPr>
          </w:rPrChange>
        </w:rPr>
      </w:pPr>
      <w:r w:rsidRPr="00DE50A4">
        <w:rPr>
          <w:rPrChange w:id="727" w:author="Marcela T." w:date="2022-11-03T21:53:00Z">
            <w:rPr/>
          </w:rPrChange>
        </w:rPr>
        <w:t>b)</w:t>
      </w:r>
      <w:r w:rsidRPr="00DE50A4">
        <w:rPr>
          <w:rPrChange w:id="728" w:author="Marcela T." w:date="2022-11-03T21:53:00Z">
            <w:rPr/>
          </w:rPrChange>
        </w:rPr>
        <w:tab/>
        <w:t xml:space="preserve">zriadenie novej </w:t>
      </w:r>
      <w:del w:id="729" w:author="Martina Pašková" w:date="2022-10-30T10:47:00Z">
        <w:r w:rsidRPr="00DE50A4" w:rsidDel="000E4B94">
          <w:rPr>
            <w:rPrChange w:id="730" w:author="Marcela T." w:date="2022-11-03T21:53:00Z">
              <w:rPr/>
            </w:rPrChange>
          </w:rPr>
          <w:delText xml:space="preserve">garančnej </w:delText>
        </w:r>
      </w:del>
      <w:r w:rsidRPr="00DE50A4">
        <w:rPr>
          <w:rPrChange w:id="731" w:author="Marcela T." w:date="2022-11-03T21:53:00Z">
            <w:rPr/>
          </w:rPrChange>
        </w:rPr>
        <w:t xml:space="preserve">bankovej záruky, </w:t>
      </w:r>
    </w:p>
    <w:p w14:paraId="4827BCE5" w14:textId="77777777" w:rsidR="00BD4C95" w:rsidRPr="00DE50A4" w:rsidRDefault="00BD4C95" w:rsidP="00B61867">
      <w:pPr>
        <w:jc w:val="both"/>
        <w:rPr>
          <w:ins w:id="732" w:author="Martina Pašková" w:date="2022-10-30T10:47:00Z"/>
          <w:rPrChange w:id="733" w:author="Marcela T." w:date="2022-11-03T21:53:00Z">
            <w:rPr>
              <w:ins w:id="734" w:author="Martina Pašková" w:date="2022-10-30T10:47:00Z"/>
            </w:rPr>
          </w:rPrChange>
        </w:rPr>
      </w:pPr>
    </w:p>
    <w:p w14:paraId="3F42DFAF" w14:textId="77CCC14E" w:rsidR="00B61867" w:rsidRPr="00DE50A4" w:rsidRDefault="00B61867" w:rsidP="00B61867">
      <w:pPr>
        <w:jc w:val="both"/>
        <w:rPr>
          <w:rPrChange w:id="735" w:author="Marcela T." w:date="2022-11-03T21:53:00Z">
            <w:rPr/>
          </w:rPrChange>
        </w:rPr>
      </w:pPr>
      <w:r w:rsidRPr="00DE50A4">
        <w:rPr>
          <w:rPrChange w:id="736" w:author="Marcela T." w:date="2022-11-03T21:53:00Z">
            <w:rPr/>
          </w:rPrChange>
        </w:rPr>
        <w:t xml:space="preserve">pričom </w:t>
      </w:r>
      <w:ins w:id="737" w:author="Martina Pašková" w:date="2022-10-30T15:05:00Z">
        <w:r w:rsidR="00E53C91" w:rsidRPr="00DE50A4">
          <w:rPr>
            <w:rPrChange w:id="738" w:author="Marcela T." w:date="2022-11-03T21:53:00Z">
              <w:rPr/>
            </w:rPrChange>
          </w:rPr>
          <w:t>Z</w:t>
        </w:r>
      </w:ins>
      <w:del w:id="739" w:author="Martina Pašková" w:date="2022-10-30T15:05:00Z">
        <w:r w:rsidRPr="00DE50A4" w:rsidDel="00E53C91">
          <w:rPr>
            <w:rPrChange w:id="740" w:author="Marcela T." w:date="2022-11-03T21:53:00Z">
              <w:rPr/>
            </w:rPrChange>
          </w:rPr>
          <w:delText>z</w:delText>
        </w:r>
      </w:del>
      <w:r w:rsidRPr="00DE50A4">
        <w:rPr>
          <w:rPrChange w:id="741" w:author="Marcela T." w:date="2022-11-03T21:53:00Z">
            <w:rPr/>
          </w:rPrChange>
        </w:rPr>
        <w:t xml:space="preserve">hotoviteľ alebo banka doručí </w:t>
      </w:r>
      <w:del w:id="742" w:author="Martina Pašková" w:date="2022-10-30T15:05:00Z">
        <w:r w:rsidRPr="00DE50A4" w:rsidDel="00E53C91">
          <w:rPr>
            <w:rPrChange w:id="743" w:author="Marcela T." w:date="2022-11-03T21:53:00Z">
              <w:rPr/>
            </w:rPrChange>
          </w:rPr>
          <w:delText>o</w:delText>
        </w:r>
      </w:del>
      <w:ins w:id="744" w:author="Martina Pašková" w:date="2022-10-30T15:05:00Z">
        <w:r w:rsidR="00E53C91" w:rsidRPr="00DE50A4">
          <w:rPr>
            <w:rPrChange w:id="745" w:author="Marcela T." w:date="2022-11-03T21:53:00Z">
              <w:rPr/>
            </w:rPrChange>
          </w:rPr>
          <w:t>O</w:t>
        </w:r>
      </w:ins>
      <w:r w:rsidRPr="00DE50A4">
        <w:rPr>
          <w:rPrChange w:id="746" w:author="Marcela T." w:date="2022-11-03T21:53:00Z">
            <w:rPr/>
          </w:rPrChange>
        </w:rPr>
        <w:t xml:space="preserve">bjednávateľovi záručnú listinu, ktorou bola </w:t>
      </w:r>
      <w:del w:id="747" w:author="Martina Pašková" w:date="2022-10-30T10:47:00Z">
        <w:r w:rsidRPr="00DE50A4" w:rsidDel="00BD4C95">
          <w:rPr>
            <w:rPrChange w:id="748" w:author="Marcela T." w:date="2022-11-03T21:53:00Z">
              <w:rPr/>
            </w:rPrChange>
          </w:rPr>
          <w:delText xml:space="preserve">garančná </w:delText>
        </w:r>
      </w:del>
      <w:r w:rsidRPr="00DE50A4">
        <w:rPr>
          <w:rPrChange w:id="749" w:author="Marcela T." w:date="2022-11-03T21:53:00Z">
            <w:rPr/>
          </w:rPrChange>
        </w:rPr>
        <w:t>banková záruka rozšírená alebo opätovne zriadená.</w:t>
      </w:r>
    </w:p>
    <w:p w14:paraId="038C1FA2" w14:textId="77777777" w:rsidR="00B61867" w:rsidRPr="00DE50A4" w:rsidRDefault="00B61867" w:rsidP="00B61867">
      <w:pPr>
        <w:jc w:val="both"/>
        <w:rPr>
          <w:rPrChange w:id="750" w:author="Marcela T." w:date="2022-11-03T21:53:00Z">
            <w:rPr/>
          </w:rPrChange>
        </w:rPr>
      </w:pPr>
    </w:p>
    <w:p w14:paraId="31A64246" w14:textId="097DE884" w:rsidR="00B61867" w:rsidRPr="00DE50A4" w:rsidRDefault="00B61867" w:rsidP="00B61867">
      <w:pPr>
        <w:jc w:val="both"/>
        <w:rPr>
          <w:rPrChange w:id="751" w:author="Marcela T." w:date="2022-11-03T21:53:00Z">
            <w:rPr/>
          </w:rPrChange>
        </w:rPr>
      </w:pPr>
      <w:del w:id="752" w:author="Martina Pašková" w:date="2022-10-30T15:05:00Z">
        <w:r w:rsidRPr="00DE50A4" w:rsidDel="00E53C91">
          <w:rPr>
            <w:rPrChange w:id="753" w:author="Marcela T." w:date="2022-11-03T21:53:00Z">
              <w:rPr/>
            </w:rPrChange>
          </w:rPr>
          <w:delText>13.</w:delText>
        </w:r>
      </w:del>
      <w:del w:id="754" w:author="Martina Pašková" w:date="2022-10-30T11:17:00Z">
        <w:r w:rsidRPr="00DE50A4" w:rsidDel="008A7CD2">
          <w:rPr>
            <w:rPrChange w:id="755" w:author="Marcela T." w:date="2022-11-03T21:53:00Z">
              <w:rPr/>
            </w:rPrChange>
          </w:rPr>
          <w:delText>6</w:delText>
        </w:r>
      </w:del>
      <w:r w:rsidRPr="00DE50A4">
        <w:rPr>
          <w:rPrChange w:id="756" w:author="Marcela T." w:date="2022-11-03T21:53:00Z">
            <w:rPr/>
          </w:rPrChange>
        </w:rPr>
        <w:tab/>
      </w:r>
      <w:del w:id="757" w:author="Martina Pašková" w:date="2022-10-30T13:29:00Z">
        <w:r w:rsidRPr="00DE50A4" w:rsidDel="00982AED">
          <w:rPr>
            <w:rPrChange w:id="758" w:author="Marcela T." w:date="2022-11-03T21:53:00Z">
              <w:rPr/>
            </w:rPrChange>
          </w:rPr>
          <w:delText>O</w:delText>
        </w:r>
        <w:r w:rsidRPr="00DE50A4" w:rsidDel="00E74BDF">
          <w:rPr>
            <w:rPrChange w:id="759" w:author="Marcela T." w:date="2022-11-03T21:53:00Z">
              <w:rPr/>
            </w:rPrChange>
          </w:rPr>
          <w:delText>bsah</w:delText>
        </w:r>
        <w:r w:rsidRPr="00DE50A4" w:rsidDel="00982AED">
          <w:rPr>
            <w:rPrChange w:id="760" w:author="Marcela T." w:date="2022-11-03T21:53:00Z">
              <w:rPr/>
            </w:rPrChange>
          </w:rPr>
          <w:delText>om</w:delText>
        </w:r>
        <w:r w:rsidRPr="00DE50A4" w:rsidDel="00E74BDF">
          <w:rPr>
            <w:rPrChange w:id="761" w:author="Marcela T." w:date="2022-11-03T21:53:00Z">
              <w:rPr/>
            </w:rPrChange>
          </w:rPr>
          <w:delText xml:space="preserve"> </w:delText>
        </w:r>
      </w:del>
      <w:del w:id="762" w:author="Martina Pašková" w:date="2022-10-30T10:47:00Z">
        <w:r w:rsidRPr="00DE50A4" w:rsidDel="00BD4C95">
          <w:rPr>
            <w:rPrChange w:id="763" w:author="Marcela T." w:date="2022-11-03T21:53:00Z">
              <w:rPr/>
            </w:rPrChange>
          </w:rPr>
          <w:delText xml:space="preserve">garančnej </w:delText>
        </w:r>
      </w:del>
      <w:del w:id="764" w:author="Martina Pašková" w:date="2022-10-30T13:29:00Z">
        <w:r w:rsidRPr="00DE50A4" w:rsidDel="00E74BDF">
          <w:rPr>
            <w:rPrChange w:id="765" w:author="Marcela T." w:date="2022-11-03T21:53:00Z">
              <w:rPr/>
            </w:rPrChange>
          </w:rPr>
          <w:delText xml:space="preserve">bankovej záruky musí </w:delText>
        </w:r>
        <w:r w:rsidRPr="00DE50A4" w:rsidDel="00982AED">
          <w:rPr>
            <w:rPrChange w:id="766" w:author="Marcela T." w:date="2022-11-03T21:53:00Z">
              <w:rPr/>
            </w:rPrChange>
          </w:rPr>
          <w:delText xml:space="preserve">byť </w:delText>
        </w:r>
        <w:r w:rsidRPr="00DE50A4" w:rsidDel="00E74BDF">
          <w:rPr>
            <w:rPrChange w:id="767" w:author="Marcela T." w:date="2022-11-03T21:53:00Z">
              <w:rPr/>
            </w:rPrChange>
          </w:rPr>
          <w:delText xml:space="preserve">okrem iného aj záväzok banky vystavujúcej </w:delText>
        </w:r>
      </w:del>
      <w:del w:id="768" w:author="Martina Pašková" w:date="2022-10-30T10:51:00Z">
        <w:r w:rsidRPr="00DE50A4" w:rsidDel="00CA5778">
          <w:rPr>
            <w:rPrChange w:id="769" w:author="Marcela T." w:date="2022-11-03T21:53:00Z">
              <w:rPr/>
            </w:rPrChange>
          </w:rPr>
          <w:delText xml:space="preserve">garančnú </w:delText>
        </w:r>
      </w:del>
      <w:del w:id="770" w:author="Martina Pašková" w:date="2022-10-30T13:29:00Z">
        <w:r w:rsidRPr="00DE50A4" w:rsidDel="00E74BDF">
          <w:rPr>
            <w:rPrChange w:id="771" w:author="Marcela T." w:date="2022-11-03T21:53:00Z">
              <w:rPr/>
            </w:rPrChange>
          </w:rPr>
          <w:delText xml:space="preserve">bankovú záruku predĺžiť platnosť </w:delText>
        </w:r>
      </w:del>
      <w:del w:id="772" w:author="Martina Pašková" w:date="2022-10-30T10:51:00Z">
        <w:r w:rsidRPr="00DE50A4" w:rsidDel="00CA5778">
          <w:rPr>
            <w:rPrChange w:id="773" w:author="Marcela T." w:date="2022-11-03T21:53:00Z">
              <w:rPr/>
            </w:rPrChange>
          </w:rPr>
          <w:delText xml:space="preserve">garančnej </w:delText>
        </w:r>
      </w:del>
      <w:del w:id="774" w:author="Martina Pašková" w:date="2022-10-30T13:29:00Z">
        <w:r w:rsidRPr="00DE50A4" w:rsidDel="00E74BDF">
          <w:rPr>
            <w:rPrChange w:id="775" w:author="Marcela T." w:date="2022-11-03T21:53:00Z">
              <w:rPr/>
            </w:rPrChange>
          </w:rPr>
          <w:delText xml:space="preserve">bankovej záruky </w:delText>
        </w:r>
      </w:del>
      <w:del w:id="776" w:author="Martina Pašková" w:date="2022-10-30T13:27:00Z">
        <w:r w:rsidRPr="00DE50A4" w:rsidDel="00107155">
          <w:rPr>
            <w:rPrChange w:id="777" w:author="Marcela T." w:date="2022-11-03T21:53:00Z">
              <w:rPr/>
            </w:rPrChange>
          </w:rPr>
          <w:delText>v</w:delText>
        </w:r>
      </w:del>
      <w:del w:id="778" w:author="Martina Pašková" w:date="2022-10-30T10:51:00Z">
        <w:r w:rsidRPr="00DE50A4" w:rsidDel="00161DA7">
          <w:rPr>
            <w:rPrChange w:id="779" w:author="Marcela T." w:date="2022-11-03T21:53:00Z">
              <w:rPr/>
            </w:rPrChange>
          </w:rPr>
          <w:delText xml:space="preserve"> </w:delText>
        </w:r>
      </w:del>
      <w:del w:id="780" w:author="Martina Pašková" w:date="2022-10-30T13:27:00Z">
        <w:r w:rsidRPr="00DE50A4" w:rsidDel="00107155">
          <w:rPr>
            <w:rPrChange w:id="781" w:author="Marcela T." w:date="2022-11-03T21:53:00Z">
              <w:rPr/>
            </w:rPrChange>
          </w:rPr>
          <w:delText>prípade predĺženia záručnej doby, spôsobeného neplnením záväzkov zhotoviteľa voči objednávateľovi vyplývajúcich zo zmluvy a to na celú dobu trvania predĺženej záručnej doby</w:delText>
        </w:r>
      </w:del>
      <w:r w:rsidRPr="00DE50A4">
        <w:rPr>
          <w:rPrChange w:id="782" w:author="Marcela T." w:date="2022-11-03T21:53:00Z">
            <w:rPr/>
          </w:rPrChange>
        </w:rPr>
        <w:t>.</w:t>
      </w:r>
    </w:p>
    <w:p w14:paraId="524948A7" w14:textId="77777777" w:rsidR="00B61867" w:rsidRPr="00DE50A4" w:rsidRDefault="00B61867" w:rsidP="00B61867">
      <w:pPr>
        <w:rPr>
          <w:rPrChange w:id="783" w:author="Marcela T." w:date="2022-11-03T21:53:00Z">
            <w:rPr/>
          </w:rPrChange>
        </w:rPr>
      </w:pPr>
    </w:p>
    <w:p w14:paraId="178C8F15" w14:textId="6D519862" w:rsidR="00D20326" w:rsidRPr="00DE50A4" w:rsidRDefault="00B61867" w:rsidP="00B61867">
      <w:pPr>
        <w:jc w:val="both"/>
        <w:rPr>
          <w:ins w:id="784" w:author="Martina Pašková" w:date="2022-10-30T10:57:00Z"/>
          <w:rPrChange w:id="785" w:author="Marcela T." w:date="2022-11-03T21:53:00Z">
            <w:rPr>
              <w:ins w:id="786" w:author="Martina Pašková" w:date="2022-10-30T10:57:00Z"/>
            </w:rPr>
          </w:rPrChange>
        </w:rPr>
      </w:pPr>
      <w:r w:rsidRPr="00DE50A4">
        <w:rPr>
          <w:rPrChange w:id="787" w:author="Marcela T." w:date="2022-11-03T21:53:00Z">
            <w:rPr/>
          </w:rPrChange>
        </w:rPr>
        <w:t>13.</w:t>
      </w:r>
      <w:del w:id="788" w:author="Martina Pašková" w:date="2022-10-30T11:17:00Z">
        <w:r w:rsidRPr="00DE50A4" w:rsidDel="008A7CD2">
          <w:rPr>
            <w:rPrChange w:id="789" w:author="Marcela T." w:date="2022-11-03T21:53:00Z">
              <w:rPr/>
            </w:rPrChange>
          </w:rPr>
          <w:delText>7</w:delText>
        </w:r>
      </w:del>
      <w:ins w:id="790" w:author="Martina Pašková" w:date="2022-10-30T15:05:00Z">
        <w:r w:rsidR="00E53C91" w:rsidRPr="00DE50A4">
          <w:rPr>
            <w:rPrChange w:id="791" w:author="Marcela T." w:date="2022-11-03T21:53:00Z">
              <w:rPr/>
            </w:rPrChange>
          </w:rPr>
          <w:t>8</w:t>
        </w:r>
      </w:ins>
      <w:r w:rsidRPr="00DE50A4">
        <w:rPr>
          <w:rPrChange w:id="792" w:author="Marcela T." w:date="2022-11-03T21:53:00Z">
            <w:rPr/>
          </w:rPrChange>
        </w:rPr>
        <w:tab/>
      </w:r>
      <w:del w:id="793" w:author="Martina Pašková" w:date="2022-10-30T10:56:00Z">
        <w:r w:rsidRPr="00DE50A4" w:rsidDel="00575F6C">
          <w:rPr>
            <w:rPrChange w:id="794" w:author="Marcela T." w:date="2022-11-03T21:53:00Z">
              <w:rPr/>
            </w:rPrChange>
          </w:rPr>
          <w:delText xml:space="preserve">V prípade využitia garančnej bankovej záruky alebo jej časti objednávateľom, bude zhotoviteľ bez zbytočného odkladu povinný doplniť bankovú záruku do plnej výšky, t. j. 5 % z celkovej ceny Diela bez DPH uvedenej v Čl. IV. bod 4.1  tejto Zmluvy, a to najneskôr do 15 dní od doručenia výzvy objednávateľa na jej doplnenie. </w:delText>
        </w:r>
      </w:del>
      <w:ins w:id="795" w:author="Martina Pašková" w:date="2022-10-30T10:56:00Z">
        <w:r w:rsidR="00204316" w:rsidRPr="00DE50A4">
          <w:rPr>
            <w:rPrChange w:id="796" w:author="Marcela T." w:date="2022-11-03T21:53:00Z">
              <w:rPr/>
            </w:rPrChange>
          </w:rPr>
          <w:t>Objednávateľ vráti</w:t>
        </w:r>
      </w:ins>
      <w:ins w:id="797" w:author="Martina Pašková" w:date="2022-10-30T10:57:00Z">
        <w:r w:rsidR="00D20326" w:rsidRPr="00DE50A4">
          <w:rPr>
            <w:rPrChange w:id="798" w:author="Marcela T." w:date="2022-11-03T21:53:00Z">
              <w:rPr/>
            </w:rPrChange>
          </w:rPr>
          <w:t xml:space="preserve"> </w:t>
        </w:r>
      </w:ins>
      <w:ins w:id="799" w:author="Martina Pašková" w:date="2022-10-30T13:22:00Z">
        <w:r w:rsidR="00500550" w:rsidRPr="00DE50A4">
          <w:rPr>
            <w:rPrChange w:id="800" w:author="Marcela T." w:date="2022-11-03T21:53:00Z">
              <w:rPr/>
            </w:rPrChange>
          </w:rPr>
          <w:t>Z</w:t>
        </w:r>
      </w:ins>
      <w:ins w:id="801" w:author="Martina Pašková" w:date="2022-10-30T10:57:00Z">
        <w:r w:rsidR="00D20326" w:rsidRPr="00DE50A4">
          <w:rPr>
            <w:rPrChange w:id="802" w:author="Marcela T." w:date="2022-11-03T21:53:00Z">
              <w:rPr/>
            </w:rPrChange>
          </w:rPr>
          <w:t>hotoviteľovi:</w:t>
        </w:r>
      </w:ins>
    </w:p>
    <w:p w14:paraId="4879AD9B" w14:textId="77777777" w:rsidR="00D20326" w:rsidRPr="00DE50A4" w:rsidRDefault="00D20326" w:rsidP="00B61867">
      <w:pPr>
        <w:jc w:val="both"/>
        <w:rPr>
          <w:ins w:id="803" w:author="Martina Pašková" w:date="2022-10-30T10:58:00Z"/>
          <w:rPrChange w:id="804" w:author="Marcela T." w:date="2022-11-03T21:53:00Z">
            <w:rPr>
              <w:ins w:id="805" w:author="Martina Pašková" w:date="2022-10-30T10:58:00Z"/>
            </w:rPr>
          </w:rPrChange>
        </w:rPr>
      </w:pPr>
      <w:ins w:id="806" w:author="Martina Pašková" w:date="2022-10-30T10:57:00Z">
        <w:r w:rsidRPr="00DE50A4">
          <w:rPr>
            <w:rPrChange w:id="807" w:author="Marcela T." w:date="2022-11-03T21:53:00Z">
              <w:rPr/>
            </w:rPrChange>
          </w:rPr>
          <w:t xml:space="preserve">a) </w:t>
        </w:r>
      </w:ins>
      <w:ins w:id="808" w:author="Martina Pašková" w:date="2022-10-30T10:56:00Z">
        <w:r w:rsidR="00204316" w:rsidRPr="00DE50A4">
          <w:rPr>
            <w:rPrChange w:id="809" w:author="Marcela T." w:date="2022-11-03T21:53:00Z">
              <w:rPr/>
            </w:rPrChange>
          </w:rPr>
          <w:t xml:space="preserve">bankovú záruku </w:t>
        </w:r>
      </w:ins>
      <w:ins w:id="810" w:author="Martina Pašková" w:date="2022-10-30T10:57:00Z">
        <w:r w:rsidR="00204316" w:rsidRPr="00DE50A4">
          <w:rPr>
            <w:rPrChange w:id="811" w:author="Marcela T." w:date="2022-11-03T21:53:00Z">
              <w:rPr/>
            </w:rPrChange>
          </w:rPr>
          <w:t xml:space="preserve">na vykonanie prác do 30 dní po podpísaní </w:t>
        </w:r>
      </w:ins>
      <w:ins w:id="812" w:author="Martina Pašková" w:date="2022-10-30T10:56:00Z">
        <w:r w:rsidR="00204316" w:rsidRPr="00DE50A4">
          <w:rPr>
            <w:rPrChange w:id="813" w:author="Marcela T." w:date="2022-11-03T21:53:00Z">
              <w:rPr/>
            </w:rPrChange>
          </w:rPr>
          <w:t>Protokolu o</w:t>
        </w:r>
      </w:ins>
      <w:ins w:id="814" w:author="Martina Pašková" w:date="2022-10-30T10:57:00Z">
        <w:r w:rsidRPr="00DE50A4">
          <w:rPr>
            <w:rPrChange w:id="815" w:author="Marcela T." w:date="2022-11-03T21:53:00Z">
              <w:rPr/>
            </w:rPrChange>
          </w:rPr>
          <w:t> </w:t>
        </w:r>
      </w:ins>
      <w:ins w:id="816" w:author="Martina Pašková" w:date="2022-10-30T10:58:00Z">
        <w:r w:rsidRPr="00DE50A4">
          <w:rPr>
            <w:rPrChange w:id="817" w:author="Marcela T." w:date="2022-11-03T21:53:00Z">
              <w:rPr/>
            </w:rPrChange>
          </w:rPr>
          <w:t>odovzdaní</w:t>
        </w:r>
      </w:ins>
      <w:ins w:id="818" w:author="Martina Pašková" w:date="2022-10-30T10:57:00Z">
        <w:r w:rsidRPr="00DE50A4">
          <w:rPr>
            <w:rPrChange w:id="819" w:author="Marcela T." w:date="2022-11-03T21:53:00Z">
              <w:rPr/>
            </w:rPrChange>
          </w:rPr>
          <w:t xml:space="preserve"> a prevzatí Diela</w:t>
        </w:r>
      </w:ins>
      <w:ins w:id="820" w:author="Martina Pašková" w:date="2022-10-30T10:58:00Z">
        <w:r w:rsidRPr="00DE50A4">
          <w:rPr>
            <w:rPrChange w:id="821" w:author="Marcela T." w:date="2022-11-03T21:53:00Z">
              <w:rPr/>
            </w:rPrChange>
          </w:rPr>
          <w:t>,</w:t>
        </w:r>
      </w:ins>
    </w:p>
    <w:p w14:paraId="6075049C" w14:textId="5C5E0F5F" w:rsidR="00B61867" w:rsidRPr="00DE50A4" w:rsidRDefault="00D20326" w:rsidP="00B61867">
      <w:pPr>
        <w:jc w:val="both"/>
        <w:rPr>
          <w:rPrChange w:id="822" w:author="Marcela T." w:date="2022-11-03T21:53:00Z">
            <w:rPr/>
          </w:rPrChange>
        </w:rPr>
      </w:pPr>
      <w:ins w:id="823" w:author="Martina Pašková" w:date="2022-10-30T10:58:00Z">
        <w:r w:rsidRPr="00DE50A4">
          <w:rPr>
            <w:rPrChange w:id="824" w:author="Marcela T." w:date="2022-11-03T21:53:00Z">
              <w:rPr/>
            </w:rPrChange>
          </w:rPr>
          <w:t xml:space="preserve">b) </w:t>
        </w:r>
        <w:r w:rsidR="00BB490D" w:rsidRPr="00DE50A4">
          <w:rPr>
            <w:rPrChange w:id="825" w:author="Marcela T." w:date="2022-11-03T21:53:00Z">
              <w:rPr/>
            </w:rPrChange>
          </w:rPr>
          <w:t xml:space="preserve">garančnú bankovú záruku </w:t>
        </w:r>
      </w:ins>
      <w:del w:id="826" w:author="Martina Pašková" w:date="2022-10-30T10:58:00Z">
        <w:r w:rsidR="00B61867" w:rsidRPr="00DE50A4" w:rsidDel="00BB490D">
          <w:rPr>
            <w:rPrChange w:id="827" w:author="Marcela T." w:date="2022-11-03T21:53:00Z">
              <w:rPr/>
            </w:rPrChange>
          </w:rPr>
          <w:delText>V</w:delText>
        </w:r>
      </w:del>
      <w:ins w:id="828" w:author="Martina Pašková" w:date="2022-10-30T10:58:00Z">
        <w:r w:rsidR="00BB490D" w:rsidRPr="00DE50A4">
          <w:rPr>
            <w:rPrChange w:id="829" w:author="Marcela T." w:date="2022-11-03T21:53:00Z">
              <w:rPr/>
            </w:rPrChange>
          </w:rPr>
          <w:t>v</w:t>
        </w:r>
      </w:ins>
      <w:r w:rsidR="00B61867" w:rsidRPr="00DE50A4">
        <w:rPr>
          <w:rPrChange w:id="830" w:author="Marcela T." w:date="2022-11-03T21:53:00Z">
            <w:rPr/>
          </w:rPrChange>
        </w:rPr>
        <w:t xml:space="preserve"> prípade riadneho splnenia Zmluvy </w:t>
      </w:r>
      <w:del w:id="831" w:author="Martina Pašková" w:date="2022-10-30T10:58:00Z">
        <w:r w:rsidR="00B61867" w:rsidRPr="00DE50A4" w:rsidDel="00BB490D">
          <w:rPr>
            <w:rPrChange w:id="832" w:author="Marcela T." w:date="2022-11-03T21:53:00Z">
              <w:rPr/>
            </w:rPrChange>
          </w:rPr>
          <w:delText>sa banková záruka vráti zhotoviteľovi</w:delText>
        </w:r>
      </w:del>
      <w:r w:rsidR="00B61867" w:rsidRPr="00DE50A4">
        <w:rPr>
          <w:rPrChange w:id="833" w:author="Marcela T." w:date="2022-11-03T21:53:00Z">
            <w:rPr/>
          </w:rPrChange>
        </w:rPr>
        <w:t xml:space="preserve"> do 30 dní po uplynutí záručnej doby.</w:t>
      </w:r>
    </w:p>
    <w:p w14:paraId="043EBBA1" w14:textId="77777777" w:rsidR="00B61867" w:rsidRPr="00DE50A4" w:rsidRDefault="00B61867" w:rsidP="00B61867">
      <w:pPr>
        <w:jc w:val="both"/>
        <w:rPr>
          <w:rPrChange w:id="834" w:author="Marcela T." w:date="2022-11-03T21:53:00Z">
            <w:rPr/>
          </w:rPrChange>
        </w:rPr>
      </w:pPr>
    </w:p>
    <w:p w14:paraId="75B0B2A0" w14:textId="77777777" w:rsidR="00B61867" w:rsidRPr="00DE50A4" w:rsidRDefault="00B61867" w:rsidP="00B61867">
      <w:pPr>
        <w:jc w:val="both"/>
        <w:rPr>
          <w:rPrChange w:id="835" w:author="Marcela T." w:date="2022-11-03T21:53:00Z">
            <w:rPr/>
          </w:rPrChange>
        </w:rPr>
      </w:pPr>
    </w:p>
    <w:p w14:paraId="16C1AB99" w14:textId="286B7C8F" w:rsidR="00B61867" w:rsidRPr="00DE50A4" w:rsidRDefault="00B61867" w:rsidP="00B61867">
      <w:pPr>
        <w:pStyle w:val="Bezriadkovania"/>
        <w:tabs>
          <w:tab w:val="left" w:pos="426"/>
        </w:tabs>
        <w:jc w:val="both"/>
        <w:rPr>
          <w:rFonts w:asciiTheme="minorHAnsi" w:hAnsiTheme="minorHAnsi" w:cstheme="minorHAnsi"/>
          <w:i/>
          <w:color w:val="auto"/>
          <w:lang w:eastAsia="cs-CZ"/>
          <w:rPrChange w:id="836" w:author="Marcela T." w:date="2022-11-03T21:53:00Z">
            <w:rPr>
              <w:rFonts w:asciiTheme="minorHAnsi" w:hAnsiTheme="minorHAnsi" w:cstheme="minorHAnsi"/>
              <w:i/>
              <w:color w:val="auto"/>
              <w:lang w:eastAsia="cs-CZ"/>
            </w:rPr>
          </w:rPrChange>
        </w:rPr>
      </w:pPr>
      <w:r w:rsidRPr="00DE50A4">
        <w:rPr>
          <w:rFonts w:asciiTheme="minorHAnsi" w:hAnsiTheme="minorHAnsi" w:cstheme="minorHAnsi"/>
          <w:i/>
          <w:color w:val="auto"/>
          <w:lang w:eastAsia="cs-CZ"/>
          <w:rPrChange w:id="837" w:author="Marcela T." w:date="2022-11-03T21:53:00Z">
            <w:rPr>
              <w:rFonts w:asciiTheme="minorHAnsi" w:hAnsiTheme="minorHAnsi" w:cstheme="minorHAnsi"/>
              <w:i/>
              <w:color w:val="auto"/>
              <w:lang w:eastAsia="cs-CZ"/>
            </w:rPr>
          </w:rPrChange>
        </w:rPr>
        <w:t xml:space="preserve">Alternatíva  - zloženie finančných prostriedkov na účet </w:t>
      </w:r>
      <w:del w:id="838" w:author="Martina Pašková" w:date="2022-10-30T10:58:00Z">
        <w:r w:rsidRPr="00DE50A4" w:rsidDel="00923F3C">
          <w:rPr>
            <w:rFonts w:asciiTheme="minorHAnsi" w:hAnsiTheme="minorHAnsi" w:cstheme="minorHAnsi"/>
            <w:i/>
            <w:color w:val="auto"/>
            <w:lang w:eastAsia="cs-CZ"/>
            <w:rPrChange w:id="839" w:author="Marcela T." w:date="2022-11-03T21:53:00Z">
              <w:rPr>
                <w:rFonts w:asciiTheme="minorHAnsi" w:hAnsiTheme="minorHAnsi" w:cstheme="minorHAnsi"/>
                <w:i/>
                <w:color w:val="auto"/>
                <w:lang w:eastAsia="cs-CZ"/>
              </w:rPr>
            </w:rPrChange>
          </w:rPr>
          <w:delText>o</w:delText>
        </w:r>
      </w:del>
      <w:ins w:id="840" w:author="Martina Pašková" w:date="2022-10-30T10:58:00Z">
        <w:r w:rsidR="00923F3C" w:rsidRPr="00DE50A4">
          <w:rPr>
            <w:rFonts w:asciiTheme="minorHAnsi" w:hAnsiTheme="minorHAnsi" w:cstheme="minorHAnsi"/>
            <w:i/>
            <w:color w:val="auto"/>
            <w:lang w:eastAsia="cs-CZ"/>
            <w:rPrChange w:id="841" w:author="Marcela T." w:date="2022-11-03T21:53:00Z">
              <w:rPr>
                <w:rFonts w:asciiTheme="minorHAnsi" w:hAnsiTheme="minorHAnsi" w:cstheme="minorHAnsi"/>
                <w:i/>
                <w:color w:val="auto"/>
                <w:lang w:eastAsia="cs-CZ"/>
              </w:rPr>
            </w:rPrChange>
          </w:rPr>
          <w:t>O</w:t>
        </w:r>
      </w:ins>
      <w:r w:rsidRPr="00DE50A4">
        <w:rPr>
          <w:rFonts w:asciiTheme="minorHAnsi" w:hAnsiTheme="minorHAnsi" w:cstheme="minorHAnsi"/>
          <w:i/>
          <w:color w:val="auto"/>
          <w:lang w:eastAsia="cs-CZ"/>
          <w:rPrChange w:id="842" w:author="Marcela T." w:date="2022-11-03T21:53:00Z">
            <w:rPr>
              <w:rFonts w:asciiTheme="minorHAnsi" w:hAnsiTheme="minorHAnsi" w:cstheme="minorHAnsi"/>
              <w:i/>
              <w:color w:val="auto"/>
              <w:lang w:eastAsia="cs-CZ"/>
            </w:rPr>
          </w:rPrChange>
        </w:rPr>
        <w:t xml:space="preserve">bjednávateľa: </w:t>
      </w:r>
    </w:p>
    <w:p w14:paraId="1EE0CFA5" w14:textId="77777777" w:rsidR="00B61867" w:rsidRPr="00DE50A4" w:rsidRDefault="00B61867" w:rsidP="00B61867">
      <w:pPr>
        <w:pStyle w:val="Bezriadkovania"/>
        <w:tabs>
          <w:tab w:val="left" w:pos="426"/>
        </w:tabs>
        <w:jc w:val="both"/>
        <w:rPr>
          <w:rFonts w:asciiTheme="minorHAnsi" w:hAnsiTheme="minorHAnsi" w:cstheme="minorHAnsi"/>
          <w:i/>
          <w:color w:val="auto"/>
          <w:lang w:eastAsia="cs-CZ"/>
          <w:rPrChange w:id="843" w:author="Marcela T." w:date="2022-11-03T21:53:00Z">
            <w:rPr>
              <w:rFonts w:asciiTheme="minorHAnsi" w:hAnsiTheme="minorHAnsi" w:cstheme="minorHAnsi"/>
              <w:i/>
              <w:color w:val="auto"/>
              <w:lang w:eastAsia="cs-CZ"/>
            </w:rPr>
          </w:rPrChange>
        </w:rPr>
      </w:pPr>
    </w:p>
    <w:p w14:paraId="4F6FA48A" w14:textId="54F95AA3" w:rsidR="003763C5" w:rsidRPr="00DE50A4" w:rsidRDefault="00B61867" w:rsidP="00B61867">
      <w:pPr>
        <w:pStyle w:val="Bezriadkovania"/>
        <w:tabs>
          <w:tab w:val="left" w:pos="284"/>
          <w:tab w:val="left" w:pos="418"/>
          <w:tab w:val="left" w:pos="993"/>
        </w:tabs>
        <w:spacing w:after="240"/>
        <w:jc w:val="both"/>
        <w:rPr>
          <w:ins w:id="844" w:author="Martina Pašková" w:date="2022-10-30T11:22:00Z"/>
          <w:b/>
          <w:bCs/>
          <w:rPrChange w:id="845" w:author="Marcela T." w:date="2022-11-03T21:53:00Z">
            <w:rPr>
              <w:ins w:id="846" w:author="Martina Pašková" w:date="2022-10-30T11:22:00Z"/>
              <w:b/>
              <w:bCs/>
            </w:rPr>
          </w:rPrChange>
        </w:rPr>
      </w:pPr>
      <w:r w:rsidRPr="00DE50A4">
        <w:rPr>
          <w:rFonts w:asciiTheme="minorHAnsi" w:hAnsiTheme="minorHAnsi" w:cstheme="minorHAnsi"/>
          <w:color w:val="000000" w:themeColor="text1"/>
          <w:lang w:eastAsia="cs-CZ"/>
          <w:rPrChange w:id="847" w:author="Marcela T." w:date="2022-11-03T21:53:00Z">
            <w:rPr>
              <w:rFonts w:asciiTheme="minorHAnsi" w:hAnsiTheme="minorHAnsi" w:cstheme="minorHAnsi"/>
              <w:color w:val="000000" w:themeColor="text1"/>
              <w:lang w:eastAsia="cs-CZ"/>
            </w:rPr>
          </w:rPrChange>
        </w:rPr>
        <w:t>13.</w:t>
      </w:r>
      <w:del w:id="848" w:author="Martina Pašková" w:date="2022-10-30T11:17:00Z">
        <w:r w:rsidRPr="00DE50A4" w:rsidDel="008A7CD2">
          <w:rPr>
            <w:rFonts w:asciiTheme="minorHAnsi" w:hAnsiTheme="minorHAnsi" w:cstheme="minorHAnsi"/>
            <w:color w:val="000000" w:themeColor="text1"/>
            <w:lang w:eastAsia="cs-CZ"/>
            <w:rPrChange w:id="849" w:author="Marcela T." w:date="2022-11-03T21:53:00Z">
              <w:rPr>
                <w:rFonts w:asciiTheme="minorHAnsi" w:hAnsiTheme="minorHAnsi" w:cstheme="minorHAnsi"/>
                <w:color w:val="000000" w:themeColor="text1"/>
                <w:lang w:eastAsia="cs-CZ"/>
              </w:rPr>
            </w:rPrChange>
          </w:rPr>
          <w:delText>8</w:delText>
        </w:r>
      </w:del>
      <w:ins w:id="850" w:author="Martina Pašková" w:date="2022-10-30T15:06:00Z">
        <w:r w:rsidR="00CD5241" w:rsidRPr="00DE50A4">
          <w:rPr>
            <w:rFonts w:asciiTheme="minorHAnsi" w:hAnsiTheme="minorHAnsi" w:cstheme="minorHAnsi"/>
            <w:color w:val="000000" w:themeColor="text1"/>
            <w:lang w:eastAsia="cs-CZ"/>
            <w:rPrChange w:id="851" w:author="Marcela T." w:date="2022-11-03T21:53:00Z">
              <w:rPr>
                <w:rFonts w:asciiTheme="minorHAnsi" w:hAnsiTheme="minorHAnsi" w:cstheme="minorHAnsi"/>
                <w:color w:val="000000" w:themeColor="text1"/>
                <w:lang w:eastAsia="cs-CZ"/>
              </w:rPr>
            </w:rPrChange>
          </w:rPr>
          <w:t>9</w:t>
        </w:r>
      </w:ins>
      <w:r w:rsidRPr="00DE50A4">
        <w:rPr>
          <w:rFonts w:asciiTheme="minorHAnsi" w:hAnsiTheme="minorHAnsi" w:cstheme="minorHAnsi"/>
          <w:color w:val="000000" w:themeColor="text1"/>
          <w:lang w:eastAsia="cs-CZ"/>
          <w:rPrChange w:id="852" w:author="Marcela T." w:date="2022-11-03T21:53:00Z">
            <w:rPr>
              <w:rFonts w:asciiTheme="minorHAnsi" w:hAnsiTheme="minorHAnsi" w:cstheme="minorHAnsi"/>
              <w:color w:val="000000" w:themeColor="text1"/>
              <w:lang w:eastAsia="cs-CZ"/>
            </w:rPr>
          </w:rPrChange>
        </w:rPr>
        <w:t xml:space="preserve"> Zhotoviteľ </w:t>
      </w:r>
      <w:ins w:id="853" w:author="Martina Pašková" w:date="2022-10-30T11:18:00Z">
        <w:r w:rsidR="00EC6286" w:rsidRPr="00DE50A4">
          <w:rPr>
            <w:rFonts w:asciiTheme="minorHAnsi" w:hAnsiTheme="minorHAnsi" w:cstheme="minorHAnsi"/>
            <w:color w:val="000000" w:themeColor="text1"/>
            <w:lang w:eastAsia="cs-CZ"/>
            <w:rPrChange w:id="854" w:author="Marcela T." w:date="2022-11-03T21:53:00Z">
              <w:rPr>
                <w:rFonts w:asciiTheme="minorHAnsi" w:hAnsiTheme="minorHAnsi" w:cstheme="minorHAnsi"/>
                <w:color w:val="000000" w:themeColor="text1"/>
                <w:lang w:eastAsia="cs-CZ"/>
              </w:rPr>
            </w:rPrChange>
          </w:rPr>
          <w:t xml:space="preserve">v rámci súčinnosti na uzavretie tejto Zmluvy </w:t>
        </w:r>
      </w:ins>
      <w:ins w:id="855" w:author="Martina Pašková" w:date="2022-10-30T11:25:00Z">
        <w:r w:rsidR="008E65E6" w:rsidRPr="00DE50A4">
          <w:rPr>
            <w:rFonts w:asciiTheme="minorHAnsi" w:hAnsiTheme="minorHAnsi" w:cstheme="minorHAnsi"/>
            <w:color w:val="000000" w:themeColor="text1"/>
            <w:lang w:eastAsia="cs-CZ"/>
            <w:rPrChange w:id="856" w:author="Marcela T." w:date="2022-11-03T21:53:00Z">
              <w:rPr>
                <w:rFonts w:asciiTheme="minorHAnsi" w:hAnsiTheme="minorHAnsi" w:cstheme="minorHAnsi"/>
                <w:color w:val="000000" w:themeColor="text1"/>
                <w:lang w:eastAsia="cs-CZ"/>
              </w:rPr>
            </w:rPrChange>
          </w:rPr>
          <w:t xml:space="preserve">preukázal Objednávateľovi </w:t>
        </w:r>
      </w:ins>
      <w:ins w:id="857" w:author="Martina Pašková" w:date="2022-10-30T15:08:00Z">
        <w:r w:rsidR="002A2349" w:rsidRPr="00DE50A4">
          <w:rPr>
            <w:rFonts w:asciiTheme="minorHAnsi" w:hAnsiTheme="minorHAnsi" w:cstheme="minorHAnsi"/>
            <w:color w:val="000000" w:themeColor="text1"/>
            <w:lang w:eastAsia="cs-CZ"/>
            <w:rPrChange w:id="858" w:author="Marcela T." w:date="2022-11-03T21:53:00Z">
              <w:rPr>
                <w:rFonts w:asciiTheme="minorHAnsi" w:hAnsiTheme="minorHAnsi" w:cstheme="minorHAnsi"/>
                <w:color w:val="000000" w:themeColor="text1"/>
                <w:lang w:eastAsia="cs-CZ"/>
              </w:rPr>
            </w:rPrChange>
          </w:rPr>
          <w:t xml:space="preserve">dokladom </w:t>
        </w:r>
      </w:ins>
      <w:ins w:id="859" w:author="Martina Pašková" w:date="2022-10-30T11:18:00Z">
        <w:r w:rsidR="00EC6286" w:rsidRPr="00DE50A4">
          <w:rPr>
            <w:rFonts w:asciiTheme="minorHAnsi" w:hAnsiTheme="minorHAnsi" w:cstheme="minorHAnsi"/>
            <w:color w:val="000000" w:themeColor="text1"/>
            <w:lang w:eastAsia="cs-CZ"/>
            <w:rPrChange w:id="860" w:author="Marcela T." w:date="2022-11-03T21:53:00Z">
              <w:rPr>
                <w:rFonts w:asciiTheme="minorHAnsi" w:hAnsiTheme="minorHAnsi" w:cstheme="minorHAnsi"/>
                <w:color w:val="000000" w:themeColor="text1"/>
                <w:lang w:eastAsia="cs-CZ"/>
              </w:rPr>
            </w:rPrChange>
          </w:rPr>
          <w:t>zlož</w:t>
        </w:r>
      </w:ins>
      <w:ins w:id="861" w:author="Martina Pašková" w:date="2022-10-30T11:25:00Z">
        <w:r w:rsidR="008E65E6" w:rsidRPr="00DE50A4">
          <w:rPr>
            <w:rFonts w:asciiTheme="minorHAnsi" w:hAnsiTheme="minorHAnsi" w:cstheme="minorHAnsi"/>
            <w:color w:val="000000" w:themeColor="text1"/>
            <w:lang w:eastAsia="cs-CZ"/>
            <w:rPrChange w:id="862" w:author="Marcela T." w:date="2022-11-03T21:53:00Z">
              <w:rPr>
                <w:rFonts w:asciiTheme="minorHAnsi" w:hAnsiTheme="minorHAnsi" w:cstheme="minorHAnsi"/>
                <w:color w:val="000000" w:themeColor="text1"/>
                <w:lang w:eastAsia="cs-CZ"/>
              </w:rPr>
            </w:rPrChange>
          </w:rPr>
          <w:t>enie</w:t>
        </w:r>
      </w:ins>
      <w:ins w:id="863" w:author="Martina Pašková" w:date="2022-10-30T11:18:00Z">
        <w:r w:rsidR="00EC6286" w:rsidRPr="00DE50A4">
          <w:rPr>
            <w:rFonts w:asciiTheme="minorHAnsi" w:hAnsiTheme="minorHAnsi" w:cstheme="minorHAnsi"/>
            <w:color w:val="000000" w:themeColor="text1"/>
            <w:lang w:eastAsia="cs-CZ"/>
            <w:rPrChange w:id="864" w:author="Marcela T." w:date="2022-11-03T21:53:00Z">
              <w:rPr>
                <w:rFonts w:asciiTheme="minorHAnsi" w:hAnsiTheme="minorHAnsi" w:cstheme="minorHAnsi"/>
                <w:color w:val="000000" w:themeColor="text1"/>
                <w:lang w:eastAsia="cs-CZ"/>
              </w:rPr>
            </w:rPrChange>
          </w:rPr>
          <w:t xml:space="preserve"> finančn</w:t>
        </w:r>
      </w:ins>
      <w:ins w:id="865" w:author="Martina Pašková" w:date="2022-10-30T11:25:00Z">
        <w:r w:rsidR="008E65E6" w:rsidRPr="00DE50A4">
          <w:rPr>
            <w:rFonts w:asciiTheme="minorHAnsi" w:hAnsiTheme="minorHAnsi" w:cstheme="minorHAnsi"/>
            <w:color w:val="000000" w:themeColor="text1"/>
            <w:lang w:eastAsia="cs-CZ"/>
            <w:rPrChange w:id="866" w:author="Marcela T." w:date="2022-11-03T21:53:00Z">
              <w:rPr>
                <w:rFonts w:asciiTheme="minorHAnsi" w:hAnsiTheme="minorHAnsi" w:cstheme="minorHAnsi"/>
                <w:color w:val="000000" w:themeColor="text1"/>
                <w:lang w:eastAsia="cs-CZ"/>
              </w:rPr>
            </w:rPrChange>
          </w:rPr>
          <w:t>ých</w:t>
        </w:r>
      </w:ins>
      <w:ins w:id="867" w:author="Martina Pašková" w:date="2022-10-30T11:18:00Z">
        <w:r w:rsidR="00EC6286" w:rsidRPr="00DE50A4">
          <w:rPr>
            <w:rFonts w:asciiTheme="minorHAnsi" w:hAnsiTheme="minorHAnsi" w:cstheme="minorHAnsi"/>
            <w:color w:val="000000" w:themeColor="text1"/>
            <w:lang w:eastAsia="cs-CZ"/>
            <w:rPrChange w:id="868" w:author="Marcela T." w:date="2022-11-03T21:53:00Z">
              <w:rPr>
                <w:rFonts w:asciiTheme="minorHAnsi" w:hAnsiTheme="minorHAnsi" w:cstheme="minorHAnsi"/>
                <w:color w:val="000000" w:themeColor="text1"/>
                <w:lang w:eastAsia="cs-CZ"/>
              </w:rPr>
            </w:rPrChange>
          </w:rPr>
          <w:t xml:space="preserve"> prostriedk</w:t>
        </w:r>
      </w:ins>
      <w:ins w:id="869" w:author="Martina Pašková" w:date="2022-10-30T11:25:00Z">
        <w:r w:rsidR="008E65E6" w:rsidRPr="00DE50A4">
          <w:rPr>
            <w:rFonts w:asciiTheme="minorHAnsi" w:hAnsiTheme="minorHAnsi" w:cstheme="minorHAnsi"/>
            <w:color w:val="000000" w:themeColor="text1"/>
            <w:lang w:eastAsia="cs-CZ"/>
            <w:rPrChange w:id="870" w:author="Marcela T." w:date="2022-11-03T21:53:00Z">
              <w:rPr>
                <w:rFonts w:asciiTheme="minorHAnsi" w:hAnsiTheme="minorHAnsi" w:cstheme="minorHAnsi"/>
                <w:color w:val="000000" w:themeColor="text1"/>
                <w:lang w:eastAsia="cs-CZ"/>
              </w:rPr>
            </w:rPrChange>
          </w:rPr>
          <w:t>ov</w:t>
        </w:r>
      </w:ins>
      <w:ins w:id="871" w:author="Martina Pašková" w:date="2022-10-30T11:18:00Z">
        <w:r w:rsidR="00EC6286" w:rsidRPr="00DE50A4">
          <w:rPr>
            <w:rFonts w:asciiTheme="minorHAnsi" w:hAnsiTheme="minorHAnsi" w:cstheme="minorHAnsi"/>
            <w:color w:val="000000" w:themeColor="text1"/>
            <w:lang w:eastAsia="cs-CZ"/>
            <w:rPrChange w:id="872" w:author="Marcela T." w:date="2022-11-03T21:53:00Z">
              <w:rPr>
                <w:rFonts w:asciiTheme="minorHAnsi" w:hAnsiTheme="minorHAnsi" w:cstheme="minorHAnsi"/>
                <w:color w:val="000000" w:themeColor="text1"/>
                <w:lang w:eastAsia="cs-CZ"/>
              </w:rPr>
            </w:rPrChange>
          </w:rPr>
          <w:t xml:space="preserve"> </w:t>
        </w:r>
      </w:ins>
      <w:ins w:id="873" w:author="Martina Pašková" w:date="2022-10-30T11:19:00Z">
        <w:r w:rsidR="005C4822" w:rsidRPr="00DE50A4">
          <w:rPr>
            <w:rFonts w:asciiTheme="minorHAnsi" w:hAnsiTheme="minorHAnsi" w:cstheme="minorHAnsi"/>
            <w:color w:val="000000" w:themeColor="text1"/>
            <w:lang w:eastAsia="cs-CZ"/>
            <w:rPrChange w:id="874" w:author="Marcela T." w:date="2022-11-03T21:53:00Z">
              <w:rPr>
                <w:rFonts w:asciiTheme="minorHAnsi" w:hAnsiTheme="minorHAnsi" w:cstheme="minorHAnsi"/>
                <w:color w:val="000000" w:themeColor="text1"/>
                <w:lang w:eastAsia="cs-CZ"/>
              </w:rPr>
            </w:rPrChange>
          </w:rPr>
          <w:t xml:space="preserve">na účet Objednávateľa, ktoré slúžia ako zábezpeka </w:t>
        </w:r>
        <w:r w:rsidR="005C4822" w:rsidRPr="00DE50A4">
          <w:rPr>
            <w:rPrChange w:id="875" w:author="Marcela T." w:date="2022-11-03T21:53:00Z">
              <w:rPr/>
            </w:rPrChange>
          </w:rPr>
          <w:t xml:space="preserve">splnenia povinností Zhotoviteľa vyplývajúcich z tejto Zmluvy počas realizácie Diela </w:t>
        </w:r>
      </w:ins>
      <w:ins w:id="876" w:author="Martina Pašková" w:date="2022-10-30T11:20:00Z">
        <w:r w:rsidR="00646439" w:rsidRPr="00DE50A4">
          <w:rPr>
            <w:rPrChange w:id="877" w:author="Marcela T." w:date="2022-11-03T21:53:00Z">
              <w:rPr/>
            </w:rPrChange>
          </w:rPr>
          <w:t xml:space="preserve">s tým, že Objednávateľ má právo zo zložených finančných prostriedkov </w:t>
        </w:r>
      </w:ins>
      <w:ins w:id="878" w:author="Martina Pašková" w:date="2022-10-30T11:19:00Z">
        <w:r w:rsidR="005C4822" w:rsidRPr="00DE50A4">
          <w:rPr>
            <w:rPrChange w:id="879" w:author="Marcela T." w:date="2022-11-03T21:53:00Z">
              <w:rPr/>
            </w:rPrChange>
          </w:rPr>
          <w:t>uspokoj</w:t>
        </w:r>
      </w:ins>
      <w:ins w:id="880" w:author="Martina Pašková" w:date="2022-10-30T11:20:00Z">
        <w:r w:rsidR="006A27D2" w:rsidRPr="00DE50A4">
          <w:rPr>
            <w:rPrChange w:id="881" w:author="Marcela T." w:date="2022-11-03T21:53:00Z">
              <w:rPr/>
            </w:rPrChange>
          </w:rPr>
          <w:t>iť svoj</w:t>
        </w:r>
      </w:ins>
      <w:ins w:id="882" w:author="Martina Pašková" w:date="2022-10-30T11:21:00Z">
        <w:r w:rsidR="006A27D2" w:rsidRPr="00DE50A4">
          <w:rPr>
            <w:rPrChange w:id="883" w:author="Marcela T." w:date="2022-11-03T21:53:00Z">
              <w:rPr/>
            </w:rPrChange>
          </w:rPr>
          <w:t xml:space="preserve">e nároky </w:t>
        </w:r>
      </w:ins>
      <w:ins w:id="884" w:author="Martina Pašková" w:date="2022-10-30T11:19:00Z">
        <w:r w:rsidR="005C4822" w:rsidRPr="00DE50A4">
          <w:rPr>
            <w:rPrChange w:id="885" w:author="Marcela T." w:date="2022-11-03T21:53:00Z">
              <w:rPr/>
            </w:rPrChange>
          </w:rPr>
          <w:t>do výšky akejkoľvek splatnej peňažnej pohľadávky Objednávateľa voči Zhotoviteľovi z titulu porušenia povinnosti Zhotoviteľa počas realizácie Diela podľa tejto Zmluvy a s tým súvisiaci</w:t>
        </w:r>
      </w:ins>
      <w:ins w:id="886" w:author="Martina Pašková" w:date="2022-10-31T11:49:00Z">
        <w:r w:rsidR="00D67311" w:rsidRPr="00DE50A4">
          <w:rPr>
            <w:rPrChange w:id="887" w:author="Marcela T." w:date="2022-11-03T21:53:00Z">
              <w:rPr/>
            </w:rPrChange>
          </w:rPr>
          <w:t>ch</w:t>
        </w:r>
      </w:ins>
      <w:ins w:id="888" w:author="Martina Pašková" w:date="2022-10-30T11:19:00Z">
        <w:r w:rsidR="005C4822" w:rsidRPr="00DE50A4">
          <w:rPr>
            <w:rPrChange w:id="889" w:author="Marcela T." w:date="2022-11-03T21:53:00Z">
              <w:rPr/>
            </w:rPrChange>
          </w:rPr>
          <w:t xml:space="preserve"> nároko</w:t>
        </w:r>
      </w:ins>
      <w:ins w:id="890" w:author="Martina Pašková" w:date="2022-10-31T11:49:00Z">
        <w:r w:rsidR="00D67311" w:rsidRPr="00DE50A4">
          <w:rPr>
            <w:rPrChange w:id="891" w:author="Marcela T." w:date="2022-11-03T21:53:00Z">
              <w:rPr/>
            </w:rPrChange>
          </w:rPr>
          <w:t>v</w:t>
        </w:r>
      </w:ins>
      <w:ins w:id="892" w:author="Martina Pašková" w:date="2022-10-30T11:19:00Z">
        <w:r w:rsidR="005C4822" w:rsidRPr="00DE50A4">
          <w:rPr>
            <w:rPrChange w:id="893" w:author="Marcela T." w:date="2022-11-03T21:53:00Z">
              <w:rPr/>
            </w:rPrChange>
          </w:rPr>
          <w:t xml:space="preserve"> Objednávateľa </w:t>
        </w:r>
      </w:ins>
      <w:ins w:id="894" w:author="Martina Pašková" w:date="2022-10-30T15:50:00Z">
        <w:r w:rsidR="005E48A6" w:rsidRPr="00DE50A4">
          <w:rPr>
            <w:rPrChange w:id="895" w:author="Marcela T." w:date="2022-11-03T21:53:00Z">
              <w:rPr/>
            </w:rPrChange>
          </w:rPr>
          <w:t xml:space="preserve">najmä </w:t>
        </w:r>
      </w:ins>
      <w:ins w:id="896" w:author="Martina Pašková" w:date="2022-10-30T11:19:00Z">
        <w:r w:rsidR="005C4822" w:rsidRPr="00DE50A4">
          <w:rPr>
            <w:rPrChange w:id="897" w:author="Marcela T." w:date="2022-11-03T21:53:00Z">
              <w:rPr/>
            </w:rPrChange>
          </w:rPr>
          <w:t xml:space="preserve">na zaplatenie zmluvnej pokuty, náhrady škody, úrokov z omeškania, </w:t>
        </w:r>
      </w:ins>
      <w:ins w:id="898" w:author="Martina Pašková" w:date="2022-10-30T13:41:00Z">
        <w:r w:rsidR="006F1784" w:rsidRPr="00DE50A4">
          <w:rPr>
            <w:rPrChange w:id="899" w:author="Marcela T." w:date="2022-11-03T21:53:00Z">
              <w:rPr/>
            </w:rPrChange>
          </w:rPr>
          <w:t xml:space="preserve">nárokov zo zodpovednosti za vady, </w:t>
        </w:r>
      </w:ins>
      <w:ins w:id="900" w:author="Martina Pašková" w:date="2022-10-30T11:19:00Z">
        <w:r w:rsidR="005C4822" w:rsidRPr="00DE50A4">
          <w:rPr>
            <w:rPrChange w:id="901" w:author="Marcela T." w:date="2022-11-03T21:53:00Z">
              <w:rPr/>
            </w:rPrChange>
          </w:rPr>
          <w:t>nárokov vzniknutých v dôsledku predčasného ukončenia tejto Zmluvy</w:t>
        </w:r>
      </w:ins>
      <w:ins w:id="902" w:author="Martina Pašková" w:date="2022-10-30T11:21:00Z">
        <w:r w:rsidR="006A27D2" w:rsidRPr="00DE50A4">
          <w:rPr>
            <w:rPrChange w:id="903" w:author="Marcela T." w:date="2022-11-03T21:53:00Z">
              <w:rPr/>
            </w:rPrChange>
          </w:rPr>
          <w:t xml:space="preserve">, </w:t>
        </w:r>
        <w:r w:rsidR="006A27D2" w:rsidRPr="00DE50A4">
          <w:rPr>
            <w:b/>
            <w:bCs/>
            <w:rPrChange w:id="904" w:author="Marcela T." w:date="2022-11-03T21:53:00Z">
              <w:rPr>
                <w:b/>
                <w:bCs/>
              </w:rPr>
            </w:rPrChange>
          </w:rPr>
          <w:t xml:space="preserve">a to vo výške </w:t>
        </w:r>
        <w:del w:id="905" w:author="Marcela T." w:date="2022-11-03T21:52:00Z">
          <w:r w:rsidR="006A27D2" w:rsidRPr="00DE50A4" w:rsidDel="00DE50A4">
            <w:rPr>
              <w:b/>
              <w:bCs/>
            </w:rPr>
            <w:delText>....</w:delText>
          </w:r>
        </w:del>
      </w:ins>
      <w:ins w:id="906" w:author="Marcela T." w:date="2022-11-03T21:52:00Z">
        <w:r w:rsidR="00DE50A4" w:rsidRPr="00DE50A4">
          <w:rPr>
            <w:b/>
            <w:bCs/>
          </w:rPr>
          <w:t>10</w:t>
        </w:r>
      </w:ins>
      <w:ins w:id="907" w:author="Martina Pašková" w:date="2022-10-30T11:21:00Z">
        <w:r w:rsidR="006A27D2" w:rsidRPr="00DE50A4">
          <w:rPr>
            <w:b/>
            <w:bCs/>
          </w:rPr>
          <w:t xml:space="preserve"> % z celkovej ceny Diela bez DPH uvedenej v Čl. IV. bod 4.1 tejto Zmluvy</w:t>
        </w:r>
      </w:ins>
      <w:ins w:id="908" w:author="Martina Pašková" w:date="2022-10-30T12:59:00Z">
        <w:r w:rsidR="00062553" w:rsidRPr="00DE50A4">
          <w:rPr>
            <w:b/>
            <w:bCs/>
            <w:rPrChange w:id="909" w:author="Marcela T." w:date="2022-11-03T21:53:00Z">
              <w:rPr>
                <w:b/>
                <w:bCs/>
              </w:rPr>
            </w:rPrChange>
          </w:rPr>
          <w:t>.</w:t>
        </w:r>
      </w:ins>
      <w:ins w:id="910" w:author="Martina Pašková" w:date="2022-10-30T11:23:00Z">
        <w:r w:rsidR="0099070F" w:rsidRPr="00DE50A4">
          <w:rPr>
            <w:b/>
            <w:bCs/>
            <w:rPrChange w:id="911" w:author="Marcela T." w:date="2022-11-03T21:53:00Z">
              <w:rPr>
                <w:b/>
                <w:bCs/>
              </w:rPr>
            </w:rPrChange>
          </w:rPr>
          <w:t xml:space="preserve"> </w:t>
        </w:r>
      </w:ins>
    </w:p>
    <w:p w14:paraId="39B1763C" w14:textId="0D512834" w:rsidR="00E51A1B" w:rsidRPr="00DE50A4" w:rsidRDefault="00C449D4" w:rsidP="00B61867">
      <w:pPr>
        <w:pStyle w:val="Bezriadkovania"/>
        <w:tabs>
          <w:tab w:val="left" w:pos="284"/>
          <w:tab w:val="left" w:pos="418"/>
          <w:tab w:val="left" w:pos="993"/>
        </w:tabs>
        <w:spacing w:after="240"/>
        <w:jc w:val="both"/>
        <w:rPr>
          <w:ins w:id="912" w:author="Martina Pašková" w:date="2022-10-30T13:43:00Z"/>
          <w:rFonts w:asciiTheme="minorHAnsi" w:hAnsiTheme="minorHAnsi" w:cstheme="minorHAnsi"/>
          <w:color w:val="000000" w:themeColor="text1"/>
          <w:lang w:eastAsia="cs-CZ"/>
          <w:rPrChange w:id="913" w:author="Marcela T." w:date="2022-11-03T21:53:00Z">
            <w:rPr>
              <w:ins w:id="914" w:author="Martina Pašková" w:date="2022-10-30T13:43:00Z"/>
              <w:rFonts w:asciiTheme="minorHAnsi" w:hAnsiTheme="minorHAnsi" w:cstheme="minorHAnsi"/>
              <w:color w:val="000000" w:themeColor="text1"/>
              <w:lang w:eastAsia="cs-CZ"/>
            </w:rPr>
          </w:rPrChange>
        </w:rPr>
      </w:pPr>
      <w:ins w:id="915" w:author="Martina Pašková" w:date="2022-10-30T11:24:00Z">
        <w:r w:rsidRPr="00DE50A4">
          <w:rPr>
            <w:rFonts w:asciiTheme="minorHAnsi" w:hAnsiTheme="minorHAnsi" w:cstheme="minorHAnsi"/>
            <w:color w:val="000000" w:themeColor="text1"/>
            <w:lang w:eastAsia="cs-CZ"/>
            <w:rPrChange w:id="916" w:author="Marcela T." w:date="2022-11-03T21:53:00Z">
              <w:rPr>
                <w:rFonts w:asciiTheme="minorHAnsi" w:hAnsiTheme="minorHAnsi" w:cstheme="minorHAnsi"/>
                <w:color w:val="000000" w:themeColor="text1"/>
                <w:lang w:eastAsia="cs-CZ"/>
              </w:rPr>
            </w:rPrChange>
          </w:rPr>
          <w:t>13.1</w:t>
        </w:r>
      </w:ins>
      <w:ins w:id="917" w:author="Martina Pašková" w:date="2022-10-30T15:06:00Z">
        <w:r w:rsidR="00CD5241" w:rsidRPr="00DE50A4">
          <w:rPr>
            <w:rFonts w:asciiTheme="minorHAnsi" w:hAnsiTheme="minorHAnsi" w:cstheme="minorHAnsi"/>
            <w:color w:val="000000" w:themeColor="text1"/>
            <w:lang w:eastAsia="cs-CZ"/>
            <w:rPrChange w:id="918" w:author="Marcela T." w:date="2022-11-03T21:53:00Z">
              <w:rPr>
                <w:rFonts w:asciiTheme="minorHAnsi" w:hAnsiTheme="minorHAnsi" w:cstheme="minorHAnsi"/>
                <w:color w:val="000000" w:themeColor="text1"/>
                <w:lang w:eastAsia="cs-CZ"/>
              </w:rPr>
            </w:rPrChange>
          </w:rPr>
          <w:t>0</w:t>
        </w:r>
      </w:ins>
      <w:ins w:id="919" w:author="Martina Pašková" w:date="2022-10-30T11:19:00Z">
        <w:r w:rsidR="005C4822" w:rsidRPr="00DE50A4">
          <w:rPr>
            <w:rFonts w:asciiTheme="minorHAnsi" w:hAnsiTheme="minorHAnsi" w:cstheme="minorHAnsi"/>
            <w:color w:val="000000" w:themeColor="text1"/>
            <w:lang w:eastAsia="cs-CZ"/>
            <w:rPrChange w:id="920" w:author="Marcela T." w:date="2022-11-03T21:53:00Z">
              <w:rPr>
                <w:rFonts w:asciiTheme="minorHAnsi" w:hAnsiTheme="minorHAnsi" w:cstheme="minorHAnsi"/>
                <w:color w:val="000000" w:themeColor="text1"/>
                <w:lang w:eastAsia="cs-CZ"/>
              </w:rPr>
            </w:rPrChange>
          </w:rPr>
          <w:t xml:space="preserve">  </w:t>
        </w:r>
      </w:ins>
      <w:ins w:id="921" w:author="Martina Pašková" w:date="2022-10-30T11:18:00Z">
        <w:r w:rsidR="00EC6286" w:rsidRPr="00DE50A4">
          <w:rPr>
            <w:rFonts w:asciiTheme="minorHAnsi" w:hAnsiTheme="minorHAnsi" w:cstheme="minorHAnsi"/>
            <w:color w:val="000000" w:themeColor="text1"/>
            <w:lang w:eastAsia="cs-CZ"/>
            <w:rPrChange w:id="922" w:author="Marcela T." w:date="2022-11-03T21:53:00Z">
              <w:rPr>
                <w:rFonts w:asciiTheme="minorHAnsi" w:hAnsiTheme="minorHAnsi" w:cstheme="minorHAnsi"/>
                <w:color w:val="000000" w:themeColor="text1"/>
                <w:lang w:eastAsia="cs-CZ"/>
              </w:rPr>
            </w:rPrChange>
          </w:rPr>
          <w:t xml:space="preserve"> </w:t>
        </w:r>
      </w:ins>
      <w:ins w:id="923" w:author="Martina Pašková" w:date="2022-10-30T11:24:00Z">
        <w:r w:rsidRPr="00DE50A4">
          <w:rPr>
            <w:rFonts w:asciiTheme="minorHAnsi" w:hAnsiTheme="minorHAnsi" w:cstheme="minorHAnsi"/>
            <w:color w:val="000000" w:themeColor="text1"/>
            <w:lang w:eastAsia="cs-CZ"/>
            <w:rPrChange w:id="924" w:author="Marcela T." w:date="2022-11-03T21:53:00Z">
              <w:rPr>
                <w:rFonts w:asciiTheme="minorHAnsi" w:hAnsiTheme="minorHAnsi" w:cstheme="minorHAnsi"/>
                <w:color w:val="000000" w:themeColor="text1"/>
                <w:lang w:eastAsia="cs-CZ"/>
              </w:rPr>
            </w:rPrChange>
          </w:rPr>
          <w:t xml:space="preserve">Po </w:t>
        </w:r>
      </w:ins>
      <w:del w:id="925" w:author="Martina Pašková" w:date="2022-10-30T11:24:00Z">
        <w:r w:rsidR="00B61867" w:rsidRPr="00DE50A4" w:rsidDel="00C449D4">
          <w:rPr>
            <w:rFonts w:asciiTheme="minorHAnsi" w:hAnsiTheme="minorHAnsi" w:cstheme="minorHAnsi"/>
            <w:color w:val="000000" w:themeColor="text1"/>
            <w:lang w:eastAsia="cs-CZ"/>
            <w:rPrChange w:id="926" w:author="Marcela T." w:date="2022-11-03T21:53:00Z">
              <w:rPr>
                <w:rFonts w:asciiTheme="minorHAnsi" w:hAnsiTheme="minorHAnsi" w:cstheme="minorHAnsi"/>
                <w:color w:val="000000" w:themeColor="text1"/>
                <w:lang w:eastAsia="cs-CZ"/>
              </w:rPr>
            </w:rPrChange>
          </w:rPr>
          <w:delText xml:space="preserve">je povinný najneskôr ku dňu </w:delText>
        </w:r>
      </w:del>
      <w:r w:rsidR="00B61867" w:rsidRPr="00DE50A4">
        <w:rPr>
          <w:rFonts w:asciiTheme="minorHAnsi" w:hAnsiTheme="minorHAnsi" w:cstheme="minorHAnsi"/>
          <w:color w:val="000000" w:themeColor="text1"/>
          <w:lang w:eastAsia="cs-CZ"/>
          <w:rPrChange w:id="927" w:author="Marcela T." w:date="2022-11-03T21:53:00Z">
            <w:rPr>
              <w:rFonts w:asciiTheme="minorHAnsi" w:hAnsiTheme="minorHAnsi" w:cstheme="minorHAnsi"/>
              <w:color w:val="000000" w:themeColor="text1"/>
              <w:lang w:eastAsia="cs-CZ"/>
            </w:rPr>
          </w:rPrChange>
        </w:rPr>
        <w:t>podpísan</w:t>
      </w:r>
      <w:del w:id="928" w:author="Martina Pašková" w:date="2022-10-30T11:24:00Z">
        <w:r w:rsidR="00B61867" w:rsidRPr="00DE50A4" w:rsidDel="00C449D4">
          <w:rPr>
            <w:rFonts w:asciiTheme="minorHAnsi" w:hAnsiTheme="minorHAnsi" w:cstheme="minorHAnsi"/>
            <w:color w:val="000000" w:themeColor="text1"/>
            <w:lang w:eastAsia="cs-CZ"/>
            <w:rPrChange w:id="929" w:author="Marcela T." w:date="2022-11-03T21:53:00Z">
              <w:rPr>
                <w:rFonts w:asciiTheme="minorHAnsi" w:hAnsiTheme="minorHAnsi" w:cstheme="minorHAnsi"/>
                <w:color w:val="000000" w:themeColor="text1"/>
                <w:lang w:eastAsia="cs-CZ"/>
              </w:rPr>
            </w:rPrChange>
          </w:rPr>
          <w:delText>ia</w:delText>
        </w:r>
      </w:del>
      <w:ins w:id="930" w:author="Martina Pašková" w:date="2022-10-30T11:24:00Z">
        <w:r w:rsidRPr="00DE50A4">
          <w:rPr>
            <w:rFonts w:asciiTheme="minorHAnsi" w:hAnsiTheme="minorHAnsi" w:cstheme="minorHAnsi"/>
            <w:color w:val="000000" w:themeColor="text1"/>
            <w:lang w:eastAsia="cs-CZ"/>
            <w:rPrChange w:id="931" w:author="Marcela T." w:date="2022-11-03T21:53:00Z">
              <w:rPr>
                <w:rFonts w:asciiTheme="minorHAnsi" w:hAnsiTheme="minorHAnsi" w:cstheme="minorHAnsi"/>
                <w:color w:val="000000" w:themeColor="text1"/>
                <w:lang w:eastAsia="cs-CZ"/>
              </w:rPr>
            </w:rPrChange>
          </w:rPr>
          <w:t>í</w:t>
        </w:r>
      </w:ins>
      <w:r w:rsidR="00B61867" w:rsidRPr="00DE50A4">
        <w:rPr>
          <w:rFonts w:asciiTheme="minorHAnsi" w:hAnsiTheme="minorHAnsi" w:cstheme="minorHAnsi"/>
          <w:color w:val="000000" w:themeColor="text1"/>
          <w:lang w:eastAsia="cs-CZ"/>
          <w:rPrChange w:id="932" w:author="Marcela T." w:date="2022-11-03T21:53:00Z">
            <w:rPr>
              <w:rFonts w:asciiTheme="minorHAnsi" w:hAnsiTheme="minorHAnsi" w:cstheme="minorHAnsi"/>
              <w:color w:val="000000" w:themeColor="text1"/>
              <w:lang w:eastAsia="cs-CZ"/>
            </w:rPr>
          </w:rPrChange>
        </w:rPr>
        <w:t xml:space="preserve"> Protokolu o odovzdaní a prevzatí Diela </w:t>
      </w:r>
      <w:ins w:id="933" w:author="Martina Pašková" w:date="2022-10-30T11:25:00Z">
        <w:r w:rsidR="00E024E5" w:rsidRPr="00DE50A4">
          <w:rPr>
            <w:rFonts w:asciiTheme="minorHAnsi" w:hAnsiTheme="minorHAnsi" w:cstheme="minorHAnsi"/>
            <w:color w:val="000000" w:themeColor="text1"/>
            <w:lang w:eastAsia="cs-CZ"/>
            <w:rPrChange w:id="934" w:author="Marcela T." w:date="2022-11-03T21:53:00Z">
              <w:rPr>
                <w:rFonts w:asciiTheme="minorHAnsi" w:hAnsiTheme="minorHAnsi" w:cstheme="minorHAnsi"/>
                <w:color w:val="000000" w:themeColor="text1"/>
                <w:lang w:eastAsia="cs-CZ"/>
              </w:rPr>
            </w:rPrChange>
          </w:rPr>
          <w:t xml:space="preserve">Objednávateľ Zhotoviteľovi vráti časť </w:t>
        </w:r>
      </w:ins>
      <w:ins w:id="935" w:author="Martina Pašková" w:date="2022-10-30T15:50:00Z">
        <w:r w:rsidR="00DA4832" w:rsidRPr="00DE50A4">
          <w:rPr>
            <w:rFonts w:asciiTheme="minorHAnsi" w:hAnsiTheme="minorHAnsi" w:cstheme="minorHAnsi"/>
            <w:color w:val="000000" w:themeColor="text1"/>
            <w:lang w:eastAsia="cs-CZ"/>
            <w:rPrChange w:id="936" w:author="Marcela T." w:date="2022-11-03T21:53:00Z">
              <w:rPr>
                <w:rFonts w:asciiTheme="minorHAnsi" w:hAnsiTheme="minorHAnsi" w:cstheme="minorHAnsi"/>
                <w:color w:val="000000" w:themeColor="text1"/>
                <w:lang w:eastAsia="cs-CZ"/>
              </w:rPr>
            </w:rPrChange>
          </w:rPr>
          <w:t>zlož</w:t>
        </w:r>
      </w:ins>
      <w:ins w:id="937" w:author="Martina Pašková" w:date="2022-10-30T15:51:00Z">
        <w:r w:rsidR="00DA4832" w:rsidRPr="00DE50A4">
          <w:rPr>
            <w:rFonts w:asciiTheme="minorHAnsi" w:hAnsiTheme="minorHAnsi" w:cstheme="minorHAnsi"/>
            <w:color w:val="000000" w:themeColor="text1"/>
            <w:lang w:eastAsia="cs-CZ"/>
            <w:rPrChange w:id="938" w:author="Marcela T." w:date="2022-11-03T21:53:00Z">
              <w:rPr>
                <w:rFonts w:asciiTheme="minorHAnsi" w:hAnsiTheme="minorHAnsi" w:cstheme="minorHAnsi"/>
                <w:color w:val="000000" w:themeColor="text1"/>
                <w:lang w:eastAsia="cs-CZ"/>
              </w:rPr>
            </w:rPrChange>
          </w:rPr>
          <w:t xml:space="preserve">ených </w:t>
        </w:r>
      </w:ins>
      <w:ins w:id="939" w:author="Martina Pašková" w:date="2022-10-30T11:26:00Z">
        <w:r w:rsidR="00E024E5" w:rsidRPr="00DE50A4">
          <w:rPr>
            <w:rFonts w:asciiTheme="minorHAnsi" w:hAnsiTheme="minorHAnsi" w:cstheme="minorHAnsi"/>
            <w:color w:val="000000" w:themeColor="text1"/>
            <w:lang w:eastAsia="cs-CZ"/>
            <w:rPrChange w:id="940" w:author="Marcela T." w:date="2022-11-03T21:53:00Z">
              <w:rPr>
                <w:rFonts w:asciiTheme="minorHAnsi" w:hAnsiTheme="minorHAnsi" w:cstheme="minorHAnsi"/>
                <w:color w:val="000000" w:themeColor="text1"/>
                <w:lang w:eastAsia="cs-CZ"/>
              </w:rPr>
            </w:rPrChange>
          </w:rPr>
          <w:t>finančných prostriedkov tak, že na účte Objedn</w:t>
        </w:r>
        <w:r w:rsidR="00902693" w:rsidRPr="00DE50A4">
          <w:rPr>
            <w:rFonts w:asciiTheme="minorHAnsi" w:hAnsiTheme="minorHAnsi" w:cstheme="minorHAnsi"/>
            <w:color w:val="000000" w:themeColor="text1"/>
            <w:lang w:eastAsia="cs-CZ"/>
            <w:rPrChange w:id="941" w:author="Marcela T." w:date="2022-11-03T21:53:00Z">
              <w:rPr>
                <w:rFonts w:asciiTheme="minorHAnsi" w:hAnsiTheme="minorHAnsi" w:cstheme="minorHAnsi"/>
                <w:color w:val="000000" w:themeColor="text1"/>
                <w:lang w:eastAsia="cs-CZ"/>
              </w:rPr>
            </w:rPrChange>
          </w:rPr>
          <w:t xml:space="preserve">ávateľa zostanú finančné prostriedky </w:t>
        </w:r>
      </w:ins>
      <w:del w:id="942" w:author="Martina Pašková" w:date="2022-10-30T11:26:00Z">
        <w:r w:rsidR="00B61867" w:rsidRPr="00DE50A4" w:rsidDel="00902693">
          <w:rPr>
            <w:rFonts w:asciiTheme="minorHAnsi" w:hAnsiTheme="minorHAnsi" w:cstheme="minorHAnsi"/>
            <w:color w:val="000000" w:themeColor="text1"/>
            <w:lang w:eastAsia="cs-CZ"/>
            <w:rPrChange w:id="943" w:author="Marcela T." w:date="2022-11-03T21:53:00Z">
              <w:rPr>
                <w:rFonts w:asciiTheme="minorHAnsi" w:hAnsiTheme="minorHAnsi" w:cstheme="minorHAnsi"/>
                <w:color w:val="000000" w:themeColor="text1"/>
                <w:lang w:eastAsia="cs-CZ"/>
              </w:rPr>
            </w:rPrChange>
          </w:rPr>
          <w:delText xml:space="preserve">predložiť doklad  o zložení finančných prostriedkov na účet objednávateľa slúžiacich ako zábezpeka  voči akejkoľvek splatnej peňažnej pohľadávke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delText>
        </w:r>
      </w:del>
      <w:del w:id="944" w:author="Martina Pašková" w:date="2022-10-30T15:51:00Z">
        <w:r w:rsidR="00B61867" w:rsidRPr="00DE50A4" w:rsidDel="00F613A1">
          <w:rPr>
            <w:rFonts w:asciiTheme="minorHAnsi" w:hAnsiTheme="minorHAnsi" w:cstheme="minorHAnsi"/>
            <w:b/>
            <w:color w:val="000000" w:themeColor="text1"/>
            <w:lang w:eastAsia="cs-CZ"/>
            <w:rPrChange w:id="945" w:author="Marcela T." w:date="2022-11-03T21:53:00Z">
              <w:rPr>
                <w:rFonts w:asciiTheme="minorHAnsi" w:hAnsiTheme="minorHAnsi" w:cstheme="minorHAnsi"/>
                <w:b/>
                <w:color w:val="000000" w:themeColor="text1"/>
                <w:lang w:eastAsia="cs-CZ"/>
              </w:rPr>
            </w:rPrChange>
          </w:rPr>
          <w:delText>a to</w:delText>
        </w:r>
      </w:del>
      <w:r w:rsidR="00B61867" w:rsidRPr="00DE50A4">
        <w:rPr>
          <w:rFonts w:asciiTheme="minorHAnsi" w:hAnsiTheme="minorHAnsi" w:cstheme="minorHAnsi"/>
          <w:b/>
          <w:color w:val="000000" w:themeColor="text1"/>
          <w:lang w:eastAsia="cs-CZ"/>
          <w:rPrChange w:id="946" w:author="Marcela T." w:date="2022-11-03T21:53:00Z">
            <w:rPr>
              <w:rFonts w:asciiTheme="minorHAnsi" w:hAnsiTheme="minorHAnsi" w:cstheme="minorHAnsi"/>
              <w:b/>
              <w:color w:val="000000" w:themeColor="text1"/>
              <w:lang w:eastAsia="cs-CZ"/>
            </w:rPr>
          </w:rPrChange>
        </w:rPr>
        <w:t xml:space="preserve"> vo výške 5% z celkovej ceny Diela bez DPH </w:t>
      </w:r>
      <w:r w:rsidR="00B61867" w:rsidRPr="00DE50A4">
        <w:rPr>
          <w:rFonts w:asciiTheme="minorHAnsi" w:hAnsiTheme="minorHAnsi" w:cstheme="minorHAnsi"/>
          <w:color w:val="auto"/>
          <w:lang w:eastAsia="cs-CZ"/>
          <w:rPrChange w:id="947" w:author="Marcela T." w:date="2022-11-03T21:53:00Z">
            <w:rPr>
              <w:rFonts w:asciiTheme="minorHAnsi" w:hAnsiTheme="minorHAnsi" w:cstheme="minorHAnsi"/>
              <w:color w:val="auto"/>
              <w:lang w:eastAsia="cs-CZ"/>
            </w:rPr>
          </w:rPrChange>
        </w:rPr>
        <w:t xml:space="preserve">uvedenej </w:t>
      </w:r>
      <w:r w:rsidR="00B61867" w:rsidRPr="00DE50A4">
        <w:rPr>
          <w:rPrChange w:id="948" w:author="Marcela T." w:date="2022-11-03T21:53:00Z">
            <w:rPr/>
          </w:rPrChange>
        </w:rPr>
        <w:t xml:space="preserve">v Čl. IV. bod 4.1 </w:t>
      </w:r>
      <w:r w:rsidR="00B61867" w:rsidRPr="00DE50A4">
        <w:rPr>
          <w:rFonts w:asciiTheme="minorHAnsi" w:hAnsiTheme="minorHAnsi" w:cstheme="minorHAnsi"/>
          <w:color w:val="auto"/>
          <w:lang w:eastAsia="cs-CZ"/>
          <w:rPrChange w:id="949" w:author="Marcela T." w:date="2022-11-03T21:53:00Z">
            <w:rPr>
              <w:rFonts w:asciiTheme="minorHAnsi" w:hAnsiTheme="minorHAnsi" w:cstheme="minorHAnsi"/>
              <w:color w:val="auto"/>
              <w:lang w:eastAsia="cs-CZ"/>
            </w:rPr>
          </w:rPrChange>
        </w:rPr>
        <w:t xml:space="preserve"> tejto Zmluvy</w:t>
      </w:r>
      <w:del w:id="950" w:author="Martina Pašková" w:date="2022-10-30T11:28:00Z">
        <w:r w:rsidR="00B61867" w:rsidRPr="00DE50A4" w:rsidDel="0078794C">
          <w:rPr>
            <w:rFonts w:asciiTheme="minorHAnsi" w:hAnsiTheme="minorHAnsi" w:cstheme="minorHAnsi"/>
            <w:color w:val="auto"/>
            <w:lang w:eastAsia="cs-CZ"/>
            <w:rPrChange w:id="951" w:author="Marcela T." w:date="2022-11-03T21:53:00Z">
              <w:rPr>
                <w:rFonts w:asciiTheme="minorHAnsi" w:hAnsiTheme="minorHAnsi" w:cstheme="minorHAnsi"/>
                <w:color w:val="auto"/>
                <w:lang w:eastAsia="cs-CZ"/>
              </w:rPr>
            </w:rPrChange>
          </w:rPr>
          <w:delText xml:space="preserve"> </w:delText>
        </w:r>
        <w:r w:rsidR="00B61867" w:rsidRPr="00DE50A4" w:rsidDel="0078794C">
          <w:rPr>
            <w:rFonts w:asciiTheme="minorHAnsi" w:hAnsiTheme="minorHAnsi" w:cstheme="minorHAnsi"/>
            <w:color w:val="000000" w:themeColor="text1"/>
            <w:lang w:eastAsia="cs-CZ"/>
            <w:rPrChange w:id="952" w:author="Marcela T." w:date="2022-11-03T21:53:00Z">
              <w:rPr>
                <w:rFonts w:asciiTheme="minorHAnsi" w:hAnsiTheme="minorHAnsi" w:cstheme="minorHAnsi"/>
                <w:color w:val="000000" w:themeColor="text1"/>
                <w:lang w:eastAsia="cs-CZ"/>
              </w:rPr>
            </w:rPrChange>
          </w:rPr>
          <w:delText xml:space="preserve">(ďalej len </w:delText>
        </w:r>
        <w:r w:rsidR="00B61867" w:rsidRPr="00DE50A4" w:rsidDel="0078794C">
          <w:rPr>
            <w:rFonts w:asciiTheme="minorHAnsi" w:hAnsiTheme="minorHAnsi" w:cstheme="minorHAnsi"/>
            <w:b/>
            <w:color w:val="000000" w:themeColor="text1"/>
            <w:lang w:eastAsia="cs-CZ"/>
            <w:rPrChange w:id="953" w:author="Marcela T." w:date="2022-11-03T21:53:00Z">
              <w:rPr>
                <w:rFonts w:asciiTheme="minorHAnsi" w:hAnsiTheme="minorHAnsi" w:cstheme="minorHAnsi"/>
                <w:b/>
                <w:color w:val="000000" w:themeColor="text1"/>
                <w:lang w:eastAsia="cs-CZ"/>
              </w:rPr>
            </w:rPrChange>
          </w:rPr>
          <w:delText>“garančná zábezpeka“</w:delText>
        </w:r>
        <w:r w:rsidR="00B61867" w:rsidRPr="00DE50A4" w:rsidDel="0078794C">
          <w:rPr>
            <w:rFonts w:asciiTheme="minorHAnsi" w:hAnsiTheme="minorHAnsi" w:cstheme="minorHAnsi"/>
            <w:color w:val="000000" w:themeColor="text1"/>
            <w:lang w:eastAsia="cs-CZ"/>
            <w:rPrChange w:id="954" w:author="Marcela T." w:date="2022-11-03T21:53:00Z">
              <w:rPr>
                <w:rFonts w:asciiTheme="minorHAnsi" w:hAnsiTheme="minorHAnsi" w:cstheme="minorHAnsi"/>
                <w:color w:val="000000" w:themeColor="text1"/>
                <w:lang w:eastAsia="cs-CZ"/>
              </w:rPr>
            </w:rPrChange>
          </w:rPr>
          <w:delText>)</w:delText>
        </w:r>
      </w:del>
      <w:ins w:id="955" w:author="Martina Pašková" w:date="2022-10-30T11:26:00Z">
        <w:r w:rsidR="00902693" w:rsidRPr="00DE50A4">
          <w:rPr>
            <w:rFonts w:asciiTheme="minorHAnsi" w:hAnsiTheme="minorHAnsi" w:cstheme="minorHAnsi"/>
            <w:color w:val="000000" w:themeColor="text1"/>
            <w:lang w:eastAsia="cs-CZ"/>
            <w:rPrChange w:id="956" w:author="Marcela T." w:date="2022-11-03T21:53:00Z">
              <w:rPr>
                <w:rFonts w:asciiTheme="minorHAnsi" w:hAnsiTheme="minorHAnsi" w:cstheme="minorHAnsi"/>
                <w:color w:val="000000" w:themeColor="text1"/>
                <w:lang w:eastAsia="cs-CZ"/>
              </w:rPr>
            </w:rPrChange>
          </w:rPr>
          <w:t xml:space="preserve"> ako zábezpeka  voči akejkoľvek splatnej peňažnej pohľadávke </w:t>
        </w:r>
      </w:ins>
      <w:ins w:id="957" w:author="Martina Pašková" w:date="2022-10-30T11:27:00Z">
        <w:r w:rsidR="00902693" w:rsidRPr="00DE50A4">
          <w:rPr>
            <w:rFonts w:asciiTheme="minorHAnsi" w:hAnsiTheme="minorHAnsi" w:cstheme="minorHAnsi"/>
            <w:color w:val="000000" w:themeColor="text1"/>
            <w:lang w:eastAsia="cs-CZ"/>
            <w:rPrChange w:id="958" w:author="Marcela T." w:date="2022-11-03T21:53:00Z">
              <w:rPr>
                <w:rFonts w:asciiTheme="minorHAnsi" w:hAnsiTheme="minorHAnsi" w:cstheme="minorHAnsi"/>
                <w:color w:val="000000" w:themeColor="text1"/>
                <w:lang w:eastAsia="cs-CZ"/>
              </w:rPr>
            </w:rPrChange>
          </w:rPr>
          <w:t>O</w:t>
        </w:r>
      </w:ins>
      <w:ins w:id="959" w:author="Martina Pašková" w:date="2022-10-30T11:26:00Z">
        <w:r w:rsidR="00902693" w:rsidRPr="00DE50A4">
          <w:rPr>
            <w:rFonts w:asciiTheme="minorHAnsi" w:hAnsiTheme="minorHAnsi" w:cstheme="minorHAnsi"/>
            <w:color w:val="000000" w:themeColor="text1"/>
            <w:lang w:eastAsia="cs-CZ"/>
            <w:rPrChange w:id="960" w:author="Marcela T." w:date="2022-11-03T21:53:00Z">
              <w:rPr>
                <w:rFonts w:asciiTheme="minorHAnsi" w:hAnsiTheme="minorHAnsi" w:cstheme="minorHAnsi"/>
                <w:color w:val="000000" w:themeColor="text1"/>
                <w:lang w:eastAsia="cs-CZ"/>
              </w:rPr>
            </w:rPrChange>
          </w:rPr>
          <w:t xml:space="preserve">bjednávateľa voči </w:t>
        </w:r>
      </w:ins>
      <w:ins w:id="961" w:author="Martina Pašková" w:date="2022-10-30T11:27:00Z">
        <w:r w:rsidR="00902693" w:rsidRPr="00DE50A4">
          <w:rPr>
            <w:rFonts w:asciiTheme="minorHAnsi" w:hAnsiTheme="minorHAnsi" w:cstheme="minorHAnsi"/>
            <w:color w:val="000000" w:themeColor="text1"/>
            <w:lang w:eastAsia="cs-CZ"/>
            <w:rPrChange w:id="962" w:author="Marcela T." w:date="2022-11-03T21:53:00Z">
              <w:rPr>
                <w:rFonts w:asciiTheme="minorHAnsi" w:hAnsiTheme="minorHAnsi" w:cstheme="minorHAnsi"/>
                <w:color w:val="000000" w:themeColor="text1"/>
                <w:lang w:eastAsia="cs-CZ"/>
              </w:rPr>
            </w:rPrChange>
          </w:rPr>
          <w:t>Z</w:t>
        </w:r>
      </w:ins>
      <w:ins w:id="963" w:author="Martina Pašková" w:date="2022-10-30T11:26:00Z">
        <w:r w:rsidR="00902693" w:rsidRPr="00DE50A4">
          <w:rPr>
            <w:rFonts w:asciiTheme="minorHAnsi" w:hAnsiTheme="minorHAnsi" w:cstheme="minorHAnsi"/>
            <w:color w:val="000000" w:themeColor="text1"/>
            <w:lang w:eastAsia="cs-CZ"/>
            <w:rPrChange w:id="964" w:author="Marcela T." w:date="2022-11-03T21:53:00Z">
              <w:rPr>
                <w:rFonts w:asciiTheme="minorHAnsi" w:hAnsiTheme="minorHAnsi" w:cstheme="minorHAnsi"/>
                <w:color w:val="000000" w:themeColor="text1"/>
                <w:lang w:eastAsia="cs-CZ"/>
              </w:rPr>
            </w:rPrChange>
          </w:rPr>
          <w:t xml:space="preserve">hotoviteľovi z titulu zodpovednosti </w:t>
        </w:r>
      </w:ins>
      <w:ins w:id="965" w:author="Martina Pašková" w:date="2022-10-30T11:27:00Z">
        <w:r w:rsidR="00902693" w:rsidRPr="00DE50A4">
          <w:rPr>
            <w:rFonts w:asciiTheme="minorHAnsi" w:hAnsiTheme="minorHAnsi" w:cstheme="minorHAnsi"/>
            <w:color w:val="000000" w:themeColor="text1"/>
            <w:lang w:eastAsia="cs-CZ"/>
            <w:rPrChange w:id="966" w:author="Marcela T." w:date="2022-11-03T21:53:00Z">
              <w:rPr>
                <w:rFonts w:asciiTheme="minorHAnsi" w:hAnsiTheme="minorHAnsi" w:cstheme="minorHAnsi"/>
                <w:color w:val="000000" w:themeColor="text1"/>
                <w:lang w:eastAsia="cs-CZ"/>
              </w:rPr>
            </w:rPrChange>
          </w:rPr>
          <w:t>Z</w:t>
        </w:r>
      </w:ins>
      <w:ins w:id="967" w:author="Martina Pašková" w:date="2022-10-30T11:26:00Z">
        <w:r w:rsidR="00902693" w:rsidRPr="00DE50A4">
          <w:rPr>
            <w:rFonts w:asciiTheme="minorHAnsi" w:hAnsiTheme="minorHAnsi" w:cstheme="minorHAnsi"/>
            <w:color w:val="000000" w:themeColor="text1"/>
            <w:lang w:eastAsia="cs-CZ"/>
            <w:rPrChange w:id="968" w:author="Marcela T." w:date="2022-11-03T21:53:00Z">
              <w:rPr>
                <w:rFonts w:asciiTheme="minorHAnsi" w:hAnsiTheme="minorHAnsi" w:cstheme="minorHAnsi"/>
                <w:color w:val="000000" w:themeColor="text1"/>
                <w:lang w:eastAsia="cs-CZ"/>
              </w:rPr>
            </w:rPrChange>
          </w:rPr>
          <w:t xml:space="preserve">hotoviteľa za vady (a nedorobky) </w:t>
        </w:r>
      </w:ins>
      <w:ins w:id="969" w:author="Martina Pašková" w:date="2022-10-30T13:42:00Z">
        <w:r w:rsidR="009212CD" w:rsidRPr="00DE50A4">
          <w:rPr>
            <w:rFonts w:asciiTheme="minorHAnsi" w:hAnsiTheme="minorHAnsi" w:cstheme="minorHAnsi"/>
            <w:color w:val="000000" w:themeColor="text1"/>
            <w:lang w:eastAsia="cs-CZ"/>
            <w:rPrChange w:id="970" w:author="Marcela T." w:date="2022-11-03T21:53:00Z">
              <w:rPr>
                <w:rFonts w:asciiTheme="minorHAnsi" w:hAnsiTheme="minorHAnsi" w:cstheme="minorHAnsi"/>
                <w:color w:val="000000" w:themeColor="text1"/>
                <w:lang w:eastAsia="cs-CZ"/>
              </w:rPr>
            </w:rPrChange>
          </w:rPr>
          <w:t>D</w:t>
        </w:r>
      </w:ins>
      <w:ins w:id="971" w:author="Martina Pašková" w:date="2022-10-30T11:26:00Z">
        <w:r w:rsidR="00902693" w:rsidRPr="00DE50A4">
          <w:rPr>
            <w:rFonts w:asciiTheme="minorHAnsi" w:hAnsiTheme="minorHAnsi" w:cstheme="minorHAnsi"/>
            <w:color w:val="000000" w:themeColor="text1"/>
            <w:lang w:eastAsia="cs-CZ"/>
            <w:rPrChange w:id="972" w:author="Marcela T." w:date="2022-11-03T21:53:00Z">
              <w:rPr>
                <w:rFonts w:asciiTheme="minorHAnsi" w:hAnsiTheme="minorHAnsi" w:cstheme="minorHAnsi"/>
                <w:color w:val="000000" w:themeColor="text1"/>
                <w:lang w:eastAsia="cs-CZ"/>
              </w:rPr>
            </w:rPrChange>
          </w:rPr>
          <w:t xml:space="preserve">iela podľa tejto Zmluvy alebo v súvislosti s ňou počas trvania  záručnej doby,  z titulu povinnosti Zhotoviteľa zaplatiť Objednávateľovi zmluvné pokuty podľa tejto Zmluvy alebo v súvislosti s ňou počas trvania záručnej doby, ako aj z titulu zodpovednosti </w:t>
        </w:r>
      </w:ins>
      <w:ins w:id="973" w:author="Martina Pašková" w:date="2022-10-30T11:27:00Z">
        <w:r w:rsidR="002851E2" w:rsidRPr="00DE50A4">
          <w:rPr>
            <w:rFonts w:asciiTheme="minorHAnsi" w:hAnsiTheme="minorHAnsi" w:cstheme="minorHAnsi"/>
            <w:color w:val="000000" w:themeColor="text1"/>
            <w:lang w:eastAsia="cs-CZ"/>
            <w:rPrChange w:id="974" w:author="Marcela T." w:date="2022-11-03T21:53:00Z">
              <w:rPr>
                <w:rFonts w:asciiTheme="minorHAnsi" w:hAnsiTheme="minorHAnsi" w:cstheme="minorHAnsi"/>
                <w:color w:val="000000" w:themeColor="text1"/>
                <w:lang w:eastAsia="cs-CZ"/>
              </w:rPr>
            </w:rPrChange>
          </w:rPr>
          <w:t>Z</w:t>
        </w:r>
      </w:ins>
      <w:ins w:id="975" w:author="Martina Pašková" w:date="2022-10-30T11:26:00Z">
        <w:r w:rsidR="00902693" w:rsidRPr="00DE50A4">
          <w:rPr>
            <w:rFonts w:asciiTheme="minorHAnsi" w:hAnsiTheme="minorHAnsi" w:cstheme="minorHAnsi"/>
            <w:color w:val="000000" w:themeColor="text1"/>
            <w:lang w:eastAsia="cs-CZ"/>
            <w:rPrChange w:id="976" w:author="Marcela T." w:date="2022-11-03T21:53:00Z">
              <w:rPr>
                <w:rFonts w:asciiTheme="minorHAnsi" w:hAnsiTheme="minorHAnsi" w:cstheme="minorHAnsi"/>
                <w:color w:val="000000" w:themeColor="text1"/>
                <w:lang w:eastAsia="cs-CZ"/>
              </w:rPr>
            </w:rPrChange>
          </w:rPr>
          <w:t>hotoviteľa za škodu spôsobenú podľa tejto Zmluvy alebo v súvislosti s ňou počas trvania záručnej doby</w:t>
        </w:r>
      </w:ins>
      <w:r w:rsidR="00B61867" w:rsidRPr="00DE50A4">
        <w:rPr>
          <w:rFonts w:asciiTheme="minorHAnsi" w:hAnsiTheme="minorHAnsi" w:cstheme="minorHAnsi"/>
          <w:color w:val="000000" w:themeColor="text1"/>
          <w:lang w:eastAsia="cs-CZ"/>
          <w:rPrChange w:id="977" w:author="Marcela T." w:date="2022-11-03T21:53:00Z">
            <w:rPr>
              <w:rFonts w:asciiTheme="minorHAnsi" w:hAnsiTheme="minorHAnsi" w:cstheme="minorHAnsi"/>
              <w:color w:val="000000" w:themeColor="text1"/>
              <w:lang w:eastAsia="cs-CZ"/>
            </w:rPr>
          </w:rPrChange>
        </w:rPr>
        <w:t xml:space="preserve">. </w:t>
      </w:r>
    </w:p>
    <w:p w14:paraId="318AB639" w14:textId="7A812FD4" w:rsidR="00B61867" w:rsidRPr="00DE50A4" w:rsidRDefault="00E51A1B" w:rsidP="00B61867">
      <w:pPr>
        <w:pStyle w:val="Bezriadkovania"/>
        <w:tabs>
          <w:tab w:val="left" w:pos="284"/>
          <w:tab w:val="left" w:pos="418"/>
          <w:tab w:val="left" w:pos="993"/>
        </w:tabs>
        <w:spacing w:after="240"/>
        <w:jc w:val="both"/>
        <w:rPr>
          <w:rFonts w:asciiTheme="minorHAnsi" w:hAnsiTheme="minorHAnsi" w:cstheme="minorHAnsi"/>
          <w:color w:val="000000" w:themeColor="text1"/>
          <w:rPrChange w:id="978" w:author="Marcela T." w:date="2022-11-03T21:53:00Z">
            <w:rPr>
              <w:rFonts w:asciiTheme="minorHAnsi" w:hAnsiTheme="minorHAnsi" w:cstheme="minorHAnsi"/>
              <w:color w:val="000000" w:themeColor="text1"/>
            </w:rPr>
          </w:rPrChange>
        </w:rPr>
      </w:pPr>
      <w:ins w:id="979" w:author="Martina Pašková" w:date="2022-10-30T13:43:00Z">
        <w:r w:rsidRPr="00DE50A4">
          <w:rPr>
            <w:rFonts w:asciiTheme="minorHAnsi" w:hAnsiTheme="minorHAnsi" w:cstheme="minorHAnsi"/>
            <w:color w:val="000000" w:themeColor="text1"/>
            <w:lang w:eastAsia="cs-CZ"/>
            <w:rPrChange w:id="980" w:author="Marcela T." w:date="2022-11-03T21:53:00Z">
              <w:rPr>
                <w:rFonts w:asciiTheme="minorHAnsi" w:hAnsiTheme="minorHAnsi" w:cstheme="minorHAnsi"/>
                <w:color w:val="000000" w:themeColor="text1"/>
                <w:lang w:eastAsia="cs-CZ"/>
              </w:rPr>
            </w:rPrChange>
          </w:rPr>
          <w:t>13.1</w:t>
        </w:r>
      </w:ins>
      <w:ins w:id="981" w:author="Martina Pašková" w:date="2022-10-30T15:06:00Z">
        <w:r w:rsidR="00CD5241" w:rsidRPr="00DE50A4">
          <w:rPr>
            <w:rFonts w:asciiTheme="minorHAnsi" w:hAnsiTheme="minorHAnsi" w:cstheme="minorHAnsi"/>
            <w:color w:val="000000" w:themeColor="text1"/>
            <w:lang w:eastAsia="cs-CZ"/>
            <w:rPrChange w:id="982" w:author="Marcela T." w:date="2022-11-03T21:53:00Z">
              <w:rPr>
                <w:rFonts w:asciiTheme="minorHAnsi" w:hAnsiTheme="minorHAnsi" w:cstheme="minorHAnsi"/>
                <w:color w:val="000000" w:themeColor="text1"/>
                <w:lang w:eastAsia="cs-CZ"/>
              </w:rPr>
            </w:rPrChange>
          </w:rPr>
          <w:t>1</w:t>
        </w:r>
      </w:ins>
      <w:ins w:id="983" w:author="Martina Pašková" w:date="2022-10-30T13:43:00Z">
        <w:r w:rsidRPr="00DE50A4">
          <w:rPr>
            <w:rFonts w:asciiTheme="minorHAnsi" w:hAnsiTheme="minorHAnsi" w:cstheme="minorHAnsi"/>
            <w:color w:val="000000" w:themeColor="text1"/>
            <w:lang w:eastAsia="cs-CZ"/>
            <w:rPrChange w:id="984" w:author="Marcela T." w:date="2022-11-03T21:53:00Z">
              <w:rPr>
                <w:rFonts w:asciiTheme="minorHAnsi" w:hAnsiTheme="minorHAnsi" w:cstheme="minorHAnsi"/>
                <w:color w:val="000000" w:themeColor="text1"/>
                <w:lang w:eastAsia="cs-CZ"/>
              </w:rPr>
            </w:rPrChange>
          </w:rPr>
          <w:t xml:space="preserve"> </w:t>
        </w:r>
      </w:ins>
      <w:r w:rsidR="00B61867" w:rsidRPr="00DE50A4">
        <w:rPr>
          <w:rFonts w:asciiTheme="minorHAnsi" w:hAnsiTheme="minorHAnsi" w:cstheme="minorHAnsi"/>
          <w:color w:val="000000" w:themeColor="text1"/>
          <w:lang w:eastAsia="cs-CZ"/>
          <w:rPrChange w:id="985" w:author="Marcela T." w:date="2022-11-03T21:53:00Z">
            <w:rPr>
              <w:rFonts w:asciiTheme="minorHAnsi" w:hAnsiTheme="minorHAnsi" w:cstheme="minorHAnsi"/>
              <w:color w:val="000000" w:themeColor="text1"/>
              <w:lang w:eastAsia="cs-CZ"/>
            </w:rPr>
          </w:rPrChange>
        </w:rPr>
        <w:t>O uplatnení si nároku na plnenie z</w:t>
      </w:r>
      <w:ins w:id="986" w:author="Martina Pašková" w:date="2022-10-30T11:28:00Z">
        <w:r w:rsidR="005C2AA5" w:rsidRPr="00DE50A4">
          <w:rPr>
            <w:rFonts w:asciiTheme="minorHAnsi" w:hAnsiTheme="minorHAnsi" w:cstheme="minorHAnsi"/>
            <w:color w:val="000000" w:themeColor="text1"/>
            <w:lang w:eastAsia="cs-CZ"/>
            <w:rPrChange w:id="987" w:author="Marcela T." w:date="2022-11-03T21:53:00Z">
              <w:rPr>
                <w:rFonts w:asciiTheme="minorHAnsi" w:hAnsiTheme="minorHAnsi" w:cstheme="minorHAnsi"/>
                <w:color w:val="000000" w:themeColor="text1"/>
                <w:lang w:eastAsia="cs-CZ"/>
              </w:rPr>
            </w:rPrChange>
          </w:rPr>
          <w:t>o</w:t>
        </w:r>
      </w:ins>
      <w:del w:id="988" w:author="Martina Pašková" w:date="2022-10-30T11:28:00Z">
        <w:r w:rsidR="00B61867" w:rsidRPr="00DE50A4" w:rsidDel="005C2AA5">
          <w:rPr>
            <w:rFonts w:asciiTheme="minorHAnsi" w:hAnsiTheme="minorHAnsi" w:cstheme="minorHAnsi"/>
            <w:color w:val="000000" w:themeColor="text1"/>
            <w:lang w:eastAsia="cs-CZ"/>
            <w:rPrChange w:id="989" w:author="Marcela T." w:date="2022-11-03T21:53:00Z">
              <w:rPr>
                <w:rFonts w:asciiTheme="minorHAnsi" w:hAnsiTheme="minorHAnsi" w:cstheme="minorHAnsi"/>
                <w:color w:val="000000" w:themeColor="text1"/>
                <w:lang w:eastAsia="cs-CZ"/>
              </w:rPr>
            </w:rPrChange>
          </w:rPr>
          <w:delText xml:space="preserve"> garančnej </w:delText>
        </w:r>
      </w:del>
      <w:ins w:id="990" w:author="Martina Pašková" w:date="2022-10-30T11:29:00Z">
        <w:r w:rsidR="005C2AA5" w:rsidRPr="00DE50A4">
          <w:rPr>
            <w:rFonts w:asciiTheme="minorHAnsi" w:hAnsiTheme="minorHAnsi" w:cstheme="minorHAnsi"/>
            <w:color w:val="000000" w:themeColor="text1"/>
            <w:lang w:eastAsia="cs-CZ"/>
            <w:rPrChange w:id="991" w:author="Marcela T." w:date="2022-11-03T21:53:00Z">
              <w:rPr>
                <w:rFonts w:asciiTheme="minorHAnsi" w:hAnsiTheme="minorHAnsi" w:cstheme="minorHAnsi"/>
                <w:color w:val="000000" w:themeColor="text1"/>
                <w:lang w:eastAsia="cs-CZ"/>
              </w:rPr>
            </w:rPrChange>
          </w:rPr>
          <w:t xml:space="preserve"> </w:t>
        </w:r>
      </w:ins>
      <w:r w:rsidR="00B61867" w:rsidRPr="00DE50A4">
        <w:rPr>
          <w:rFonts w:asciiTheme="minorHAnsi" w:hAnsiTheme="minorHAnsi" w:cstheme="minorHAnsi"/>
          <w:color w:val="000000" w:themeColor="text1"/>
          <w:lang w:eastAsia="cs-CZ"/>
          <w:rPrChange w:id="992" w:author="Marcela T." w:date="2022-11-03T21:53:00Z">
            <w:rPr>
              <w:rFonts w:asciiTheme="minorHAnsi" w:hAnsiTheme="minorHAnsi" w:cstheme="minorHAnsi"/>
              <w:color w:val="000000" w:themeColor="text1"/>
              <w:lang w:eastAsia="cs-CZ"/>
            </w:rPr>
          </w:rPrChange>
        </w:rPr>
        <w:t xml:space="preserve">zábezpeky </w:t>
      </w:r>
      <w:ins w:id="993" w:author="Martina Pašková" w:date="2022-10-30T11:28:00Z">
        <w:r w:rsidR="005C2AA5" w:rsidRPr="00DE50A4">
          <w:rPr>
            <w:rFonts w:asciiTheme="minorHAnsi" w:hAnsiTheme="minorHAnsi" w:cstheme="minorHAnsi"/>
            <w:color w:val="000000" w:themeColor="text1"/>
            <w:lang w:eastAsia="cs-CZ"/>
            <w:rPrChange w:id="994" w:author="Marcela T." w:date="2022-11-03T21:53:00Z">
              <w:rPr>
                <w:rFonts w:asciiTheme="minorHAnsi" w:hAnsiTheme="minorHAnsi" w:cstheme="minorHAnsi"/>
                <w:color w:val="000000" w:themeColor="text1"/>
                <w:lang w:eastAsia="cs-CZ"/>
              </w:rPr>
            </w:rPrChange>
          </w:rPr>
          <w:t>O</w:t>
        </w:r>
      </w:ins>
      <w:del w:id="995" w:author="Martina Pašková" w:date="2022-10-30T11:28:00Z">
        <w:r w:rsidR="00B61867" w:rsidRPr="00DE50A4" w:rsidDel="005C2AA5">
          <w:rPr>
            <w:rFonts w:asciiTheme="minorHAnsi" w:hAnsiTheme="minorHAnsi" w:cstheme="minorHAnsi"/>
            <w:color w:val="000000" w:themeColor="text1"/>
            <w:lang w:eastAsia="cs-CZ"/>
            <w:rPrChange w:id="996" w:author="Marcela T." w:date="2022-11-03T21:53:00Z">
              <w:rPr>
                <w:rFonts w:asciiTheme="minorHAnsi" w:hAnsiTheme="minorHAnsi" w:cstheme="minorHAnsi"/>
                <w:color w:val="000000" w:themeColor="text1"/>
                <w:lang w:eastAsia="cs-CZ"/>
              </w:rPr>
            </w:rPrChange>
          </w:rPr>
          <w:delText>o</w:delText>
        </w:r>
      </w:del>
      <w:r w:rsidR="00B61867" w:rsidRPr="00DE50A4">
        <w:rPr>
          <w:rFonts w:asciiTheme="minorHAnsi" w:hAnsiTheme="minorHAnsi" w:cstheme="minorHAnsi"/>
          <w:color w:val="000000" w:themeColor="text1"/>
          <w:lang w:eastAsia="cs-CZ"/>
          <w:rPrChange w:id="997" w:author="Marcela T." w:date="2022-11-03T21:53:00Z">
            <w:rPr>
              <w:rFonts w:asciiTheme="minorHAnsi" w:hAnsiTheme="minorHAnsi" w:cstheme="minorHAnsi"/>
              <w:color w:val="000000" w:themeColor="text1"/>
              <w:lang w:eastAsia="cs-CZ"/>
            </w:rPr>
          </w:rPrChange>
        </w:rPr>
        <w:t xml:space="preserve">bjednávateľ </w:t>
      </w:r>
      <w:ins w:id="998" w:author="Martina Pašková" w:date="2022-10-30T15:52:00Z">
        <w:r w:rsidR="00C564BB" w:rsidRPr="00DE50A4">
          <w:rPr>
            <w:rFonts w:asciiTheme="minorHAnsi" w:hAnsiTheme="minorHAnsi" w:cstheme="minorHAnsi"/>
            <w:color w:val="000000" w:themeColor="text1"/>
            <w:lang w:eastAsia="cs-CZ"/>
            <w:rPrChange w:id="999" w:author="Marcela T." w:date="2022-11-03T21:53:00Z">
              <w:rPr>
                <w:rFonts w:asciiTheme="minorHAnsi" w:hAnsiTheme="minorHAnsi" w:cstheme="minorHAnsi"/>
                <w:color w:val="000000" w:themeColor="text1"/>
                <w:lang w:eastAsia="cs-CZ"/>
              </w:rPr>
            </w:rPrChange>
          </w:rPr>
          <w:t xml:space="preserve">bude </w:t>
        </w:r>
      </w:ins>
      <w:del w:id="1000" w:author="Martina Pašková" w:date="2022-10-30T11:28:00Z">
        <w:r w:rsidR="00B61867" w:rsidRPr="00DE50A4" w:rsidDel="005C2AA5">
          <w:rPr>
            <w:rFonts w:asciiTheme="minorHAnsi" w:hAnsiTheme="minorHAnsi" w:cstheme="minorHAnsi"/>
            <w:color w:val="000000" w:themeColor="text1"/>
            <w:lang w:eastAsia="cs-CZ"/>
            <w:rPrChange w:id="1001" w:author="Marcela T." w:date="2022-11-03T21:53:00Z">
              <w:rPr>
                <w:rFonts w:asciiTheme="minorHAnsi" w:hAnsiTheme="minorHAnsi" w:cstheme="minorHAnsi"/>
                <w:color w:val="000000" w:themeColor="text1"/>
                <w:lang w:eastAsia="cs-CZ"/>
              </w:rPr>
            </w:rPrChange>
          </w:rPr>
          <w:delText>z</w:delText>
        </w:r>
      </w:del>
      <w:ins w:id="1002" w:author="Martina Pašková" w:date="2022-10-30T11:29:00Z">
        <w:r w:rsidR="005C2AA5" w:rsidRPr="00DE50A4">
          <w:rPr>
            <w:rFonts w:asciiTheme="minorHAnsi" w:hAnsiTheme="minorHAnsi" w:cstheme="minorHAnsi"/>
            <w:color w:val="000000" w:themeColor="text1"/>
            <w:lang w:eastAsia="cs-CZ"/>
            <w:rPrChange w:id="1003" w:author="Marcela T." w:date="2022-11-03T21:53:00Z">
              <w:rPr>
                <w:rFonts w:asciiTheme="minorHAnsi" w:hAnsiTheme="minorHAnsi" w:cstheme="minorHAnsi"/>
                <w:color w:val="000000" w:themeColor="text1"/>
                <w:lang w:eastAsia="cs-CZ"/>
              </w:rPr>
            </w:rPrChange>
          </w:rPr>
          <w:t>Z</w:t>
        </w:r>
      </w:ins>
      <w:r w:rsidR="00B61867" w:rsidRPr="00DE50A4">
        <w:rPr>
          <w:rFonts w:asciiTheme="minorHAnsi" w:hAnsiTheme="minorHAnsi" w:cstheme="minorHAnsi"/>
          <w:color w:val="000000" w:themeColor="text1"/>
          <w:lang w:eastAsia="cs-CZ"/>
          <w:rPrChange w:id="1004" w:author="Marcela T." w:date="2022-11-03T21:53:00Z">
            <w:rPr>
              <w:rFonts w:asciiTheme="minorHAnsi" w:hAnsiTheme="minorHAnsi" w:cstheme="minorHAnsi"/>
              <w:color w:val="000000" w:themeColor="text1"/>
              <w:lang w:eastAsia="cs-CZ"/>
            </w:rPr>
          </w:rPrChange>
        </w:rPr>
        <w:t>hotoviteľa bezodkladne inform</w:t>
      </w:r>
      <w:ins w:id="1005" w:author="Martina Pašková" w:date="2022-10-30T15:52:00Z">
        <w:r w:rsidR="00C564BB" w:rsidRPr="00DE50A4">
          <w:rPr>
            <w:rFonts w:asciiTheme="minorHAnsi" w:hAnsiTheme="minorHAnsi" w:cstheme="minorHAnsi"/>
            <w:color w:val="000000" w:themeColor="text1"/>
            <w:lang w:eastAsia="cs-CZ"/>
            <w:rPrChange w:id="1006" w:author="Marcela T." w:date="2022-11-03T21:53:00Z">
              <w:rPr>
                <w:rFonts w:asciiTheme="minorHAnsi" w:hAnsiTheme="minorHAnsi" w:cstheme="minorHAnsi"/>
                <w:color w:val="000000" w:themeColor="text1"/>
                <w:lang w:eastAsia="cs-CZ"/>
              </w:rPr>
            </w:rPrChange>
          </w:rPr>
          <w:t>ovať</w:t>
        </w:r>
      </w:ins>
      <w:del w:id="1007" w:author="Martina Pašková" w:date="2022-10-30T15:52:00Z">
        <w:r w:rsidR="00B61867" w:rsidRPr="00DE50A4" w:rsidDel="00C564BB">
          <w:rPr>
            <w:rFonts w:asciiTheme="minorHAnsi" w:hAnsiTheme="minorHAnsi" w:cstheme="minorHAnsi"/>
            <w:color w:val="000000" w:themeColor="text1"/>
            <w:lang w:eastAsia="cs-CZ"/>
            <w:rPrChange w:id="1008" w:author="Marcela T." w:date="2022-11-03T21:53:00Z">
              <w:rPr>
                <w:rFonts w:asciiTheme="minorHAnsi" w:hAnsiTheme="minorHAnsi" w:cstheme="minorHAnsi"/>
                <w:color w:val="000000" w:themeColor="text1"/>
                <w:lang w:eastAsia="cs-CZ"/>
              </w:rPr>
            </w:rPrChange>
          </w:rPr>
          <w:delText>uje</w:delText>
        </w:r>
      </w:del>
      <w:r w:rsidR="00B61867" w:rsidRPr="00DE50A4">
        <w:rPr>
          <w:rFonts w:asciiTheme="minorHAnsi" w:hAnsiTheme="minorHAnsi" w:cstheme="minorHAnsi"/>
          <w:color w:val="000000" w:themeColor="text1"/>
          <w:lang w:eastAsia="cs-CZ"/>
          <w:rPrChange w:id="1009" w:author="Marcela T." w:date="2022-11-03T21:53:00Z">
            <w:rPr>
              <w:rFonts w:asciiTheme="minorHAnsi" w:hAnsiTheme="minorHAnsi" w:cstheme="minorHAnsi"/>
              <w:color w:val="000000" w:themeColor="text1"/>
              <w:lang w:eastAsia="cs-CZ"/>
            </w:rPr>
          </w:rPrChange>
        </w:rPr>
        <w:t>.</w:t>
      </w:r>
      <w:r w:rsidR="00B61867" w:rsidRPr="00DE50A4">
        <w:rPr>
          <w:rFonts w:asciiTheme="minorHAnsi" w:hAnsiTheme="minorHAnsi" w:cstheme="minorHAnsi"/>
          <w:color w:val="000000" w:themeColor="text1"/>
          <w:rPrChange w:id="1010" w:author="Marcela T." w:date="2022-11-03T21:53:00Z">
            <w:rPr>
              <w:rFonts w:asciiTheme="minorHAnsi" w:hAnsiTheme="minorHAnsi" w:cstheme="minorHAnsi"/>
              <w:color w:val="000000" w:themeColor="text1"/>
            </w:rPr>
          </w:rPrChange>
        </w:rPr>
        <w:t xml:space="preserve"> </w:t>
      </w:r>
    </w:p>
    <w:p w14:paraId="317D74E9" w14:textId="77777777" w:rsidR="00B61867" w:rsidRPr="00DE50A4" w:rsidRDefault="00B61867" w:rsidP="00B61867">
      <w:pPr>
        <w:rPr>
          <w:color w:val="000000" w:themeColor="text1"/>
          <w:rPrChange w:id="1011" w:author="Marcela T." w:date="2022-11-03T21:53:00Z">
            <w:rPr>
              <w:color w:val="000000" w:themeColor="text1"/>
            </w:rPr>
          </w:rPrChange>
        </w:rPr>
      </w:pPr>
    </w:p>
    <w:p w14:paraId="34FADE12" w14:textId="06319D87" w:rsidR="00B61867" w:rsidRPr="00DE50A4" w:rsidRDefault="00236AA8" w:rsidP="00CC0FCD">
      <w:pPr>
        <w:pStyle w:val="Bezriadkovania"/>
        <w:tabs>
          <w:tab w:val="left" w:pos="284"/>
          <w:tab w:val="left" w:pos="418"/>
          <w:tab w:val="left" w:pos="993"/>
        </w:tabs>
        <w:spacing w:after="240"/>
        <w:jc w:val="both"/>
        <w:rPr>
          <w:rFonts w:asciiTheme="minorHAnsi" w:hAnsiTheme="minorHAnsi" w:cstheme="minorHAnsi"/>
          <w:color w:val="000000" w:themeColor="text1"/>
          <w:rPrChange w:id="1012" w:author="Marcela T." w:date="2022-11-03T21:53:00Z">
            <w:rPr>
              <w:rFonts w:asciiTheme="minorHAnsi" w:hAnsiTheme="minorHAnsi" w:cstheme="minorHAnsi"/>
              <w:color w:val="000000" w:themeColor="text1"/>
            </w:rPr>
          </w:rPrChange>
        </w:rPr>
      </w:pPr>
      <w:ins w:id="1013" w:author="Martina Pašková" w:date="2022-10-30T11:38:00Z">
        <w:r w:rsidRPr="00DE50A4">
          <w:rPr>
            <w:rFonts w:asciiTheme="minorHAnsi" w:hAnsiTheme="minorHAnsi" w:cstheme="minorHAnsi"/>
            <w:color w:val="000000" w:themeColor="text1"/>
            <w:lang w:eastAsia="cs-CZ"/>
            <w:rPrChange w:id="1014" w:author="Marcela T." w:date="2022-11-03T21:53:00Z">
              <w:rPr>
                <w:rFonts w:asciiTheme="minorHAnsi" w:hAnsiTheme="minorHAnsi" w:cstheme="minorHAnsi"/>
                <w:color w:val="000000" w:themeColor="text1"/>
                <w:lang w:eastAsia="cs-CZ"/>
              </w:rPr>
            </w:rPrChange>
          </w:rPr>
          <w:t>13.1</w:t>
        </w:r>
      </w:ins>
      <w:ins w:id="1015" w:author="Martina Pašková" w:date="2022-10-30T15:06:00Z">
        <w:r w:rsidR="00CD5241" w:rsidRPr="00DE50A4">
          <w:rPr>
            <w:rFonts w:asciiTheme="minorHAnsi" w:hAnsiTheme="minorHAnsi" w:cstheme="minorHAnsi"/>
            <w:color w:val="000000" w:themeColor="text1"/>
            <w:lang w:eastAsia="cs-CZ"/>
            <w:rPrChange w:id="1016" w:author="Marcela T." w:date="2022-11-03T21:53:00Z">
              <w:rPr>
                <w:rFonts w:asciiTheme="minorHAnsi" w:hAnsiTheme="minorHAnsi" w:cstheme="minorHAnsi"/>
                <w:color w:val="000000" w:themeColor="text1"/>
                <w:lang w:eastAsia="cs-CZ"/>
              </w:rPr>
            </w:rPrChange>
          </w:rPr>
          <w:t>2</w:t>
        </w:r>
      </w:ins>
      <w:ins w:id="1017" w:author="Martina Pašková" w:date="2022-10-30T11:38:00Z">
        <w:r w:rsidRPr="00DE50A4">
          <w:rPr>
            <w:rFonts w:asciiTheme="minorHAnsi" w:hAnsiTheme="minorHAnsi" w:cstheme="minorHAnsi"/>
            <w:color w:val="000000" w:themeColor="text1"/>
            <w:lang w:eastAsia="cs-CZ"/>
            <w:rPrChange w:id="1018" w:author="Marcela T." w:date="2022-11-03T21:53:00Z">
              <w:rPr>
                <w:rFonts w:asciiTheme="minorHAnsi" w:hAnsiTheme="minorHAnsi" w:cstheme="minorHAnsi"/>
                <w:color w:val="000000" w:themeColor="text1"/>
                <w:lang w:eastAsia="cs-CZ"/>
              </w:rPr>
            </w:rPrChange>
          </w:rPr>
          <w:t xml:space="preserve"> </w:t>
        </w:r>
      </w:ins>
      <w:r w:rsidR="00B61867" w:rsidRPr="00DE50A4">
        <w:rPr>
          <w:rFonts w:asciiTheme="minorHAnsi" w:hAnsiTheme="minorHAnsi" w:cstheme="minorHAnsi"/>
          <w:color w:val="000000" w:themeColor="text1"/>
          <w:lang w:eastAsia="cs-CZ"/>
          <w:rPrChange w:id="1019" w:author="Marcela T." w:date="2022-11-03T21:53:00Z">
            <w:rPr>
              <w:rFonts w:asciiTheme="minorHAnsi" w:hAnsiTheme="minorHAnsi" w:cstheme="minorHAnsi"/>
              <w:color w:val="000000" w:themeColor="text1"/>
              <w:lang w:eastAsia="cs-CZ"/>
            </w:rPr>
          </w:rPrChange>
        </w:rPr>
        <w:t>Zhotoviteľ súhlasí s tým, že z</w:t>
      </w:r>
      <w:ins w:id="1020" w:author="Martina Pašková" w:date="2022-10-30T11:29:00Z">
        <w:r w:rsidR="00FB4423" w:rsidRPr="00DE50A4">
          <w:rPr>
            <w:rFonts w:asciiTheme="minorHAnsi" w:hAnsiTheme="minorHAnsi" w:cstheme="minorHAnsi"/>
            <w:color w:val="000000" w:themeColor="text1"/>
            <w:lang w:eastAsia="cs-CZ"/>
            <w:rPrChange w:id="1021" w:author="Marcela T." w:date="2022-11-03T21:53:00Z">
              <w:rPr>
                <w:rFonts w:asciiTheme="minorHAnsi" w:hAnsiTheme="minorHAnsi" w:cstheme="minorHAnsi"/>
                <w:color w:val="000000" w:themeColor="text1"/>
                <w:lang w:eastAsia="cs-CZ"/>
              </w:rPr>
            </w:rPrChange>
          </w:rPr>
          <w:t>o</w:t>
        </w:r>
      </w:ins>
      <w:del w:id="1022" w:author="Martina Pašková" w:date="2022-10-30T11:29:00Z">
        <w:r w:rsidR="00B61867" w:rsidRPr="00DE50A4" w:rsidDel="00FB4423">
          <w:rPr>
            <w:rFonts w:asciiTheme="minorHAnsi" w:hAnsiTheme="minorHAnsi" w:cstheme="minorHAnsi"/>
            <w:color w:val="000000" w:themeColor="text1"/>
            <w:lang w:eastAsia="cs-CZ"/>
            <w:rPrChange w:id="1023" w:author="Marcela T." w:date="2022-11-03T21:53:00Z">
              <w:rPr>
                <w:rFonts w:asciiTheme="minorHAnsi" w:hAnsiTheme="minorHAnsi" w:cstheme="minorHAnsi"/>
                <w:color w:val="000000" w:themeColor="text1"/>
                <w:lang w:eastAsia="cs-CZ"/>
              </w:rPr>
            </w:rPrChange>
          </w:rPr>
          <w:delText> garančnej</w:delText>
        </w:r>
      </w:del>
      <w:r w:rsidR="00B61867" w:rsidRPr="00DE50A4">
        <w:rPr>
          <w:rFonts w:asciiTheme="minorHAnsi" w:hAnsiTheme="minorHAnsi" w:cstheme="minorHAnsi"/>
          <w:color w:val="000000" w:themeColor="text1"/>
          <w:lang w:eastAsia="cs-CZ"/>
          <w:rPrChange w:id="1024" w:author="Marcela T." w:date="2022-11-03T21:53:00Z">
            <w:rPr>
              <w:rFonts w:asciiTheme="minorHAnsi" w:hAnsiTheme="minorHAnsi" w:cstheme="minorHAnsi"/>
              <w:color w:val="000000" w:themeColor="text1"/>
              <w:lang w:eastAsia="cs-CZ"/>
            </w:rPr>
          </w:rPrChange>
        </w:rPr>
        <w:t xml:space="preserve"> zábezpeky je </w:t>
      </w:r>
      <w:ins w:id="1025" w:author="Martina Pašková" w:date="2022-10-30T11:29:00Z">
        <w:r w:rsidR="00FB4423" w:rsidRPr="00DE50A4">
          <w:rPr>
            <w:rFonts w:asciiTheme="minorHAnsi" w:hAnsiTheme="minorHAnsi" w:cstheme="minorHAnsi"/>
            <w:color w:val="000000" w:themeColor="text1"/>
            <w:lang w:eastAsia="cs-CZ"/>
            <w:rPrChange w:id="1026" w:author="Marcela T." w:date="2022-11-03T21:53:00Z">
              <w:rPr>
                <w:rFonts w:asciiTheme="minorHAnsi" w:hAnsiTheme="minorHAnsi" w:cstheme="minorHAnsi"/>
                <w:color w:val="000000" w:themeColor="text1"/>
                <w:lang w:eastAsia="cs-CZ"/>
              </w:rPr>
            </w:rPrChange>
          </w:rPr>
          <w:t>O</w:t>
        </w:r>
      </w:ins>
      <w:del w:id="1027" w:author="Martina Pašková" w:date="2022-10-30T11:29:00Z">
        <w:r w:rsidR="00B61867" w:rsidRPr="00DE50A4" w:rsidDel="00FB4423">
          <w:rPr>
            <w:rFonts w:asciiTheme="minorHAnsi" w:hAnsiTheme="minorHAnsi" w:cstheme="minorHAnsi"/>
            <w:color w:val="000000" w:themeColor="text1"/>
            <w:lang w:eastAsia="cs-CZ"/>
            <w:rPrChange w:id="1028" w:author="Marcela T." w:date="2022-11-03T21:53:00Z">
              <w:rPr>
                <w:rFonts w:asciiTheme="minorHAnsi" w:hAnsiTheme="minorHAnsi" w:cstheme="minorHAnsi"/>
                <w:color w:val="000000" w:themeColor="text1"/>
                <w:lang w:eastAsia="cs-CZ"/>
              </w:rPr>
            </w:rPrChange>
          </w:rPr>
          <w:delText>o</w:delText>
        </w:r>
      </w:del>
      <w:r w:rsidR="00B61867" w:rsidRPr="00DE50A4">
        <w:rPr>
          <w:rFonts w:asciiTheme="minorHAnsi" w:hAnsiTheme="minorHAnsi" w:cstheme="minorHAnsi"/>
          <w:color w:val="000000" w:themeColor="text1"/>
          <w:lang w:eastAsia="cs-CZ"/>
          <w:rPrChange w:id="1029" w:author="Marcela T." w:date="2022-11-03T21:53:00Z">
            <w:rPr>
              <w:rFonts w:asciiTheme="minorHAnsi" w:hAnsiTheme="minorHAnsi" w:cstheme="minorHAnsi"/>
              <w:color w:val="000000" w:themeColor="text1"/>
              <w:lang w:eastAsia="cs-CZ"/>
            </w:rPr>
          </w:rPrChange>
        </w:rPr>
        <w:t>bjednávateľ</w:t>
      </w:r>
      <w:del w:id="1030" w:author="Martina Pašková" w:date="2022-10-30T15:10:00Z">
        <w:r w:rsidR="00B61867" w:rsidRPr="00DE50A4" w:rsidDel="0068498E">
          <w:rPr>
            <w:rFonts w:asciiTheme="minorHAnsi" w:hAnsiTheme="minorHAnsi" w:cstheme="minorHAnsi"/>
            <w:color w:val="000000" w:themeColor="text1"/>
            <w:lang w:eastAsia="cs-CZ"/>
            <w:rPrChange w:id="1031" w:author="Marcela T." w:date="2022-11-03T21:53:00Z">
              <w:rPr>
                <w:rFonts w:asciiTheme="minorHAnsi" w:hAnsiTheme="minorHAnsi" w:cstheme="minorHAnsi"/>
                <w:color w:val="000000" w:themeColor="text1"/>
                <w:lang w:eastAsia="cs-CZ"/>
              </w:rPr>
            </w:rPrChange>
          </w:rPr>
          <w:delText>om</w:delText>
        </w:r>
      </w:del>
      <w:r w:rsidR="00B61867" w:rsidRPr="00DE50A4">
        <w:rPr>
          <w:rFonts w:asciiTheme="minorHAnsi" w:hAnsiTheme="minorHAnsi" w:cstheme="minorHAnsi"/>
          <w:color w:val="000000" w:themeColor="text1"/>
          <w:lang w:eastAsia="cs-CZ"/>
          <w:rPrChange w:id="1032" w:author="Marcela T." w:date="2022-11-03T21:53:00Z">
            <w:rPr>
              <w:rFonts w:asciiTheme="minorHAnsi" w:hAnsiTheme="minorHAnsi" w:cstheme="minorHAnsi"/>
              <w:color w:val="000000" w:themeColor="text1"/>
              <w:lang w:eastAsia="cs-CZ"/>
            </w:rPr>
          </w:rPrChange>
        </w:rPr>
        <w:t xml:space="preserve"> oprávnený uspokojiť  svoje nároky voči nemu na zaplatenie </w:t>
      </w:r>
      <w:ins w:id="1033" w:author="Martina Pašková" w:date="2022-10-30T15:10:00Z">
        <w:r w:rsidR="00BD12E2" w:rsidRPr="00DE50A4">
          <w:rPr>
            <w:rFonts w:asciiTheme="minorHAnsi" w:hAnsiTheme="minorHAnsi" w:cstheme="minorHAnsi"/>
            <w:color w:val="000000" w:themeColor="text1"/>
            <w:lang w:eastAsia="cs-CZ"/>
            <w:rPrChange w:id="1034" w:author="Marcela T." w:date="2022-11-03T21:53:00Z">
              <w:rPr>
                <w:rFonts w:asciiTheme="minorHAnsi" w:hAnsiTheme="minorHAnsi" w:cstheme="minorHAnsi"/>
                <w:color w:val="000000" w:themeColor="text1"/>
                <w:lang w:eastAsia="cs-CZ"/>
              </w:rPr>
            </w:rPrChange>
          </w:rPr>
          <w:t>vzn</w:t>
        </w:r>
      </w:ins>
      <w:ins w:id="1035" w:author="Martina Pašková" w:date="2022-10-30T15:11:00Z">
        <w:r w:rsidR="00BD12E2" w:rsidRPr="00DE50A4">
          <w:rPr>
            <w:rFonts w:asciiTheme="minorHAnsi" w:hAnsiTheme="minorHAnsi" w:cstheme="minorHAnsi"/>
            <w:color w:val="000000" w:themeColor="text1"/>
            <w:lang w:eastAsia="cs-CZ"/>
            <w:rPrChange w:id="1036" w:author="Marcela T." w:date="2022-11-03T21:53:00Z">
              <w:rPr>
                <w:rFonts w:asciiTheme="minorHAnsi" w:hAnsiTheme="minorHAnsi" w:cstheme="minorHAnsi"/>
                <w:color w:val="000000" w:themeColor="text1"/>
                <w:lang w:eastAsia="cs-CZ"/>
              </w:rPr>
            </w:rPrChange>
          </w:rPr>
          <w:t>i</w:t>
        </w:r>
      </w:ins>
      <w:ins w:id="1037" w:author="Martina Pašková" w:date="2022-10-30T15:10:00Z">
        <w:r w:rsidR="00BD12E2" w:rsidRPr="00DE50A4">
          <w:rPr>
            <w:rFonts w:asciiTheme="minorHAnsi" w:hAnsiTheme="minorHAnsi" w:cstheme="minorHAnsi"/>
            <w:color w:val="000000" w:themeColor="text1"/>
            <w:lang w:eastAsia="cs-CZ"/>
            <w:rPrChange w:id="1038" w:author="Marcela T." w:date="2022-11-03T21:53:00Z">
              <w:rPr>
                <w:rFonts w:asciiTheme="minorHAnsi" w:hAnsiTheme="minorHAnsi" w:cstheme="minorHAnsi"/>
                <w:color w:val="000000" w:themeColor="text1"/>
                <w:lang w:eastAsia="cs-CZ"/>
              </w:rPr>
            </w:rPrChange>
          </w:rPr>
          <w:t>knutých pohľa</w:t>
        </w:r>
      </w:ins>
      <w:ins w:id="1039" w:author="Martina Pašková" w:date="2022-10-30T15:11:00Z">
        <w:r w:rsidR="00BD12E2" w:rsidRPr="00DE50A4">
          <w:rPr>
            <w:rFonts w:asciiTheme="minorHAnsi" w:hAnsiTheme="minorHAnsi" w:cstheme="minorHAnsi"/>
            <w:color w:val="000000" w:themeColor="text1"/>
            <w:lang w:eastAsia="cs-CZ"/>
            <w:rPrChange w:id="1040" w:author="Marcela T." w:date="2022-11-03T21:53:00Z">
              <w:rPr>
                <w:rFonts w:asciiTheme="minorHAnsi" w:hAnsiTheme="minorHAnsi" w:cstheme="minorHAnsi"/>
                <w:color w:val="000000" w:themeColor="text1"/>
                <w:lang w:eastAsia="cs-CZ"/>
              </w:rPr>
            </w:rPrChange>
          </w:rPr>
          <w:t xml:space="preserve">dávok </w:t>
        </w:r>
      </w:ins>
      <w:r w:rsidR="00B61867" w:rsidRPr="00DE50A4">
        <w:rPr>
          <w:rFonts w:asciiTheme="minorHAnsi" w:hAnsiTheme="minorHAnsi" w:cstheme="minorHAnsi"/>
          <w:color w:val="000000" w:themeColor="text1"/>
          <w:lang w:eastAsia="cs-CZ"/>
          <w:rPrChange w:id="1041" w:author="Marcela T." w:date="2022-11-03T21:53:00Z">
            <w:rPr>
              <w:rFonts w:asciiTheme="minorHAnsi" w:hAnsiTheme="minorHAnsi" w:cstheme="minorHAnsi"/>
              <w:color w:val="000000" w:themeColor="text1"/>
              <w:lang w:eastAsia="cs-CZ"/>
            </w:rPr>
          </w:rPrChange>
        </w:rPr>
        <w:t xml:space="preserve">a to až do výšky </w:t>
      </w:r>
      <w:ins w:id="1042" w:author="Martina Pašková" w:date="2022-10-30T15:11:00Z">
        <w:del w:id="1043" w:author="Marcela T." w:date="2022-11-03T21:52:00Z">
          <w:r w:rsidR="00F7281F" w:rsidRPr="00DE50A4" w:rsidDel="00DE50A4">
            <w:rPr>
              <w:rFonts w:asciiTheme="minorHAnsi" w:hAnsiTheme="minorHAnsi" w:cstheme="minorHAnsi"/>
              <w:color w:val="000000" w:themeColor="text1"/>
              <w:lang w:eastAsia="cs-CZ"/>
            </w:rPr>
            <w:delText>....</w:delText>
          </w:r>
        </w:del>
      </w:ins>
      <w:del w:id="1044" w:author="Marcela T." w:date="2022-11-03T21:52:00Z">
        <w:r w:rsidR="00B61867" w:rsidRPr="00DE50A4" w:rsidDel="00DE50A4">
          <w:rPr>
            <w:rFonts w:asciiTheme="minorHAnsi" w:hAnsiTheme="minorHAnsi" w:cstheme="minorHAnsi"/>
            <w:color w:val="000000" w:themeColor="text1"/>
            <w:lang w:eastAsia="cs-CZ"/>
          </w:rPr>
          <w:delText>5</w:delText>
        </w:r>
      </w:del>
      <w:ins w:id="1045" w:author="Marcela T." w:date="2022-11-03T21:52:00Z">
        <w:r w:rsidR="00DE50A4" w:rsidRPr="00DE50A4">
          <w:rPr>
            <w:rFonts w:asciiTheme="minorHAnsi" w:hAnsiTheme="minorHAnsi" w:cstheme="minorHAnsi"/>
            <w:color w:val="000000" w:themeColor="text1"/>
            <w:lang w:eastAsia="cs-CZ"/>
          </w:rPr>
          <w:t>10</w:t>
        </w:r>
      </w:ins>
      <w:r w:rsidR="00B61867" w:rsidRPr="00DE50A4">
        <w:rPr>
          <w:rFonts w:asciiTheme="minorHAnsi" w:hAnsiTheme="minorHAnsi" w:cstheme="minorHAnsi"/>
          <w:color w:val="000000" w:themeColor="text1"/>
          <w:lang w:eastAsia="cs-CZ"/>
        </w:rPr>
        <w:t xml:space="preserve"> % z celkovej ceny Diela bez DPH </w:t>
      </w:r>
      <w:r w:rsidR="00B61867" w:rsidRPr="00DE50A4">
        <w:rPr>
          <w:rFonts w:asciiTheme="minorHAnsi" w:hAnsiTheme="minorHAnsi" w:cstheme="minorHAnsi"/>
          <w:color w:val="auto"/>
          <w:lang w:eastAsia="cs-CZ"/>
          <w:rPrChange w:id="1046" w:author="Marcela T." w:date="2022-11-03T21:53:00Z">
            <w:rPr>
              <w:rFonts w:asciiTheme="minorHAnsi" w:hAnsiTheme="minorHAnsi" w:cstheme="minorHAnsi"/>
              <w:color w:val="auto"/>
              <w:lang w:eastAsia="cs-CZ"/>
            </w:rPr>
          </w:rPrChange>
        </w:rPr>
        <w:t xml:space="preserve">uvedenej </w:t>
      </w:r>
      <w:r w:rsidR="00B61867" w:rsidRPr="00DE50A4">
        <w:rPr>
          <w:rPrChange w:id="1047" w:author="Marcela T." w:date="2022-11-03T21:53:00Z">
            <w:rPr/>
          </w:rPrChange>
        </w:rPr>
        <w:t xml:space="preserve">v Čl. IV. bod 4.1 </w:t>
      </w:r>
      <w:r w:rsidR="00B61867" w:rsidRPr="00DE50A4">
        <w:rPr>
          <w:rFonts w:asciiTheme="minorHAnsi" w:hAnsiTheme="minorHAnsi" w:cstheme="minorHAnsi"/>
          <w:color w:val="auto"/>
          <w:lang w:eastAsia="cs-CZ"/>
          <w:rPrChange w:id="1048" w:author="Marcela T." w:date="2022-11-03T21:53:00Z">
            <w:rPr>
              <w:rFonts w:asciiTheme="minorHAnsi" w:hAnsiTheme="minorHAnsi" w:cstheme="minorHAnsi"/>
              <w:color w:val="auto"/>
              <w:lang w:eastAsia="cs-CZ"/>
            </w:rPr>
          </w:rPrChange>
        </w:rPr>
        <w:t xml:space="preserve"> tejto Zmluvy</w:t>
      </w:r>
      <w:r w:rsidR="00B61867" w:rsidRPr="00DE50A4">
        <w:rPr>
          <w:rFonts w:asciiTheme="minorHAnsi" w:hAnsiTheme="minorHAnsi" w:cstheme="minorHAnsi"/>
          <w:color w:val="000000" w:themeColor="text1"/>
          <w:lang w:eastAsia="cs-CZ"/>
          <w:rPrChange w:id="1049" w:author="Marcela T." w:date="2022-11-03T21:53:00Z">
            <w:rPr>
              <w:rFonts w:asciiTheme="minorHAnsi" w:hAnsiTheme="minorHAnsi" w:cstheme="minorHAnsi"/>
              <w:color w:val="000000" w:themeColor="text1"/>
              <w:lang w:eastAsia="cs-CZ"/>
            </w:rPr>
          </w:rPrChange>
        </w:rPr>
        <w:t xml:space="preserve"> v období od </w:t>
      </w:r>
      <w:ins w:id="1050" w:author="Martina Pašková" w:date="2022-10-30T11:30:00Z">
        <w:r w:rsidR="00214708" w:rsidRPr="00DE50A4">
          <w:rPr>
            <w:rFonts w:asciiTheme="minorHAnsi" w:hAnsiTheme="minorHAnsi" w:cstheme="minorHAnsi"/>
            <w:color w:val="000000" w:themeColor="text1"/>
            <w:lang w:eastAsia="cs-CZ"/>
            <w:rPrChange w:id="1051" w:author="Marcela T." w:date="2022-11-03T21:53:00Z">
              <w:rPr>
                <w:rFonts w:asciiTheme="minorHAnsi" w:hAnsiTheme="minorHAnsi" w:cstheme="minorHAnsi"/>
                <w:color w:val="000000" w:themeColor="text1"/>
                <w:lang w:eastAsia="cs-CZ"/>
              </w:rPr>
            </w:rPrChange>
          </w:rPr>
          <w:t>uzavretia tejto Zmluvy</w:t>
        </w:r>
      </w:ins>
      <w:r w:rsidR="00B61867" w:rsidRPr="00DE50A4">
        <w:rPr>
          <w:rFonts w:asciiTheme="minorHAnsi" w:hAnsiTheme="minorHAnsi" w:cstheme="minorHAnsi"/>
          <w:color w:val="000000" w:themeColor="text1"/>
          <w:lang w:eastAsia="cs-CZ"/>
          <w:rPrChange w:id="1052" w:author="Marcela T." w:date="2022-11-03T21:53:00Z">
            <w:rPr>
              <w:rFonts w:asciiTheme="minorHAnsi" w:hAnsiTheme="minorHAnsi" w:cstheme="minorHAnsi"/>
              <w:color w:val="000000" w:themeColor="text1"/>
              <w:lang w:eastAsia="cs-CZ"/>
            </w:rPr>
          </w:rPrChange>
        </w:rPr>
        <w:t xml:space="preserve"> </w:t>
      </w:r>
      <w:ins w:id="1053" w:author="Martina Pašková" w:date="2022-10-30T15:11:00Z">
        <w:r w:rsidR="00F7281F" w:rsidRPr="00DE50A4">
          <w:rPr>
            <w:rFonts w:asciiTheme="minorHAnsi" w:hAnsiTheme="minorHAnsi" w:cstheme="minorHAnsi"/>
            <w:color w:val="000000" w:themeColor="text1"/>
            <w:lang w:eastAsia="cs-CZ"/>
            <w:rPrChange w:id="1054" w:author="Marcela T." w:date="2022-11-03T21:53:00Z">
              <w:rPr>
                <w:rFonts w:asciiTheme="minorHAnsi" w:hAnsiTheme="minorHAnsi" w:cstheme="minorHAnsi"/>
                <w:color w:val="000000" w:themeColor="text1"/>
                <w:lang w:eastAsia="cs-CZ"/>
              </w:rPr>
            </w:rPrChange>
          </w:rPr>
          <w:t>do</w:t>
        </w:r>
      </w:ins>
      <w:ins w:id="1055" w:author="Martina Pašková" w:date="2022-10-30T15:12:00Z">
        <w:r w:rsidR="003F424B" w:rsidRPr="00DE50A4">
          <w:rPr>
            <w:rFonts w:asciiTheme="minorHAnsi" w:hAnsiTheme="minorHAnsi" w:cstheme="minorHAnsi"/>
            <w:color w:val="000000" w:themeColor="text1"/>
            <w:lang w:eastAsia="cs-CZ"/>
            <w:rPrChange w:id="1056" w:author="Marcela T." w:date="2022-11-03T21:53:00Z">
              <w:rPr>
                <w:rFonts w:asciiTheme="minorHAnsi" w:hAnsiTheme="minorHAnsi" w:cstheme="minorHAnsi"/>
                <w:color w:val="000000" w:themeColor="text1"/>
                <w:lang w:eastAsia="cs-CZ"/>
              </w:rPr>
            </w:rPrChange>
          </w:rPr>
          <w:t xml:space="preserve"> dňa prechádzajúceho podpísaniu </w:t>
        </w:r>
      </w:ins>
      <w:del w:id="1057" w:author="Martina Pašková" w:date="2022-10-30T15:12:00Z">
        <w:r w:rsidR="00B61867" w:rsidRPr="00DE50A4" w:rsidDel="003F424B">
          <w:rPr>
            <w:rFonts w:asciiTheme="minorHAnsi" w:hAnsiTheme="minorHAnsi" w:cstheme="minorHAnsi"/>
            <w:color w:val="000000" w:themeColor="text1"/>
            <w:lang w:eastAsia="cs-CZ"/>
            <w:rPrChange w:id="1058" w:author="Marcela T." w:date="2022-11-03T21:53:00Z">
              <w:rPr>
                <w:rFonts w:asciiTheme="minorHAnsi" w:hAnsiTheme="minorHAnsi" w:cstheme="minorHAnsi"/>
                <w:color w:val="000000" w:themeColor="text1"/>
                <w:lang w:eastAsia="cs-CZ"/>
              </w:rPr>
            </w:rPrChange>
          </w:rPr>
          <w:delText xml:space="preserve">podpisu </w:delText>
        </w:r>
      </w:del>
      <w:r w:rsidR="00B61867" w:rsidRPr="00DE50A4">
        <w:rPr>
          <w:rFonts w:asciiTheme="minorHAnsi" w:hAnsiTheme="minorHAnsi" w:cstheme="minorHAnsi"/>
          <w:color w:val="000000" w:themeColor="text1"/>
          <w:lang w:eastAsia="cs-CZ"/>
          <w:rPrChange w:id="1059" w:author="Marcela T." w:date="2022-11-03T21:53:00Z">
            <w:rPr>
              <w:rFonts w:asciiTheme="minorHAnsi" w:hAnsiTheme="minorHAnsi" w:cstheme="minorHAnsi"/>
              <w:color w:val="000000" w:themeColor="text1"/>
              <w:lang w:eastAsia="cs-CZ"/>
            </w:rPr>
          </w:rPrChange>
        </w:rPr>
        <w:t xml:space="preserve">Protokolu o odovzdaní a prevzatí Diela </w:t>
      </w:r>
      <w:ins w:id="1060" w:author="Martina Pašková" w:date="2022-10-30T15:11:00Z">
        <w:r w:rsidR="00F7281F" w:rsidRPr="00DE50A4">
          <w:rPr>
            <w:rFonts w:asciiTheme="minorHAnsi" w:hAnsiTheme="minorHAnsi" w:cstheme="minorHAnsi"/>
            <w:color w:val="000000" w:themeColor="text1"/>
            <w:lang w:eastAsia="cs-CZ"/>
            <w:rPrChange w:id="1061" w:author="Marcela T." w:date="2022-11-03T21:53:00Z">
              <w:rPr>
                <w:rFonts w:asciiTheme="minorHAnsi" w:hAnsiTheme="minorHAnsi" w:cstheme="minorHAnsi"/>
                <w:color w:val="000000" w:themeColor="text1"/>
                <w:lang w:eastAsia="cs-CZ"/>
              </w:rPr>
            </w:rPrChange>
          </w:rPr>
          <w:t xml:space="preserve">a do výšky </w:t>
        </w:r>
        <w:r w:rsidR="003F424B" w:rsidRPr="00DE50A4">
          <w:rPr>
            <w:rFonts w:asciiTheme="minorHAnsi" w:hAnsiTheme="minorHAnsi" w:cstheme="minorHAnsi"/>
            <w:color w:val="000000" w:themeColor="text1"/>
            <w:lang w:eastAsia="cs-CZ"/>
            <w:rPrChange w:id="1062" w:author="Marcela T." w:date="2022-11-03T21:53:00Z">
              <w:rPr>
                <w:rFonts w:asciiTheme="minorHAnsi" w:hAnsiTheme="minorHAnsi" w:cstheme="minorHAnsi"/>
                <w:color w:val="000000" w:themeColor="text1"/>
                <w:lang w:eastAsia="cs-CZ"/>
              </w:rPr>
            </w:rPrChange>
          </w:rPr>
          <w:t>5%</w:t>
        </w:r>
      </w:ins>
      <w:r w:rsidR="00B61867" w:rsidRPr="00DE50A4">
        <w:rPr>
          <w:rFonts w:asciiTheme="minorHAnsi" w:hAnsiTheme="minorHAnsi" w:cstheme="minorHAnsi"/>
          <w:color w:val="000000" w:themeColor="text1"/>
          <w:lang w:eastAsia="cs-CZ"/>
          <w:rPrChange w:id="1063" w:author="Marcela T." w:date="2022-11-03T21:53:00Z">
            <w:rPr>
              <w:rFonts w:asciiTheme="minorHAnsi" w:hAnsiTheme="minorHAnsi" w:cstheme="minorHAnsi"/>
              <w:color w:val="000000" w:themeColor="text1"/>
              <w:lang w:eastAsia="cs-CZ"/>
            </w:rPr>
          </w:rPrChange>
        </w:rPr>
        <w:t xml:space="preserve"> </w:t>
      </w:r>
      <w:ins w:id="1064" w:author="Martina Pašková" w:date="2022-10-30T15:11:00Z">
        <w:r w:rsidR="003F424B" w:rsidRPr="00DE50A4">
          <w:rPr>
            <w:rFonts w:asciiTheme="minorHAnsi" w:hAnsiTheme="minorHAnsi" w:cstheme="minorHAnsi"/>
            <w:color w:val="000000" w:themeColor="text1"/>
            <w:lang w:eastAsia="cs-CZ"/>
            <w:rPrChange w:id="1065" w:author="Marcela T." w:date="2022-11-03T21:53:00Z">
              <w:rPr>
                <w:rFonts w:asciiTheme="minorHAnsi" w:hAnsiTheme="minorHAnsi" w:cstheme="minorHAnsi"/>
                <w:color w:val="000000" w:themeColor="text1"/>
                <w:lang w:eastAsia="cs-CZ"/>
              </w:rPr>
            </w:rPrChange>
          </w:rPr>
          <w:t xml:space="preserve">z celkovej ceny Diela bez DPH </w:t>
        </w:r>
        <w:r w:rsidR="003F424B" w:rsidRPr="00DE50A4">
          <w:rPr>
            <w:rFonts w:asciiTheme="minorHAnsi" w:hAnsiTheme="minorHAnsi" w:cstheme="minorHAnsi"/>
            <w:color w:val="auto"/>
            <w:lang w:eastAsia="cs-CZ"/>
            <w:rPrChange w:id="1066" w:author="Marcela T." w:date="2022-11-03T21:53:00Z">
              <w:rPr>
                <w:rFonts w:asciiTheme="minorHAnsi" w:hAnsiTheme="minorHAnsi" w:cstheme="minorHAnsi"/>
                <w:color w:val="auto"/>
                <w:lang w:eastAsia="cs-CZ"/>
              </w:rPr>
            </w:rPrChange>
          </w:rPr>
          <w:t xml:space="preserve">uvedenej </w:t>
        </w:r>
        <w:r w:rsidR="003F424B" w:rsidRPr="00DE50A4">
          <w:rPr>
            <w:rPrChange w:id="1067" w:author="Marcela T." w:date="2022-11-03T21:53:00Z">
              <w:rPr/>
            </w:rPrChange>
          </w:rPr>
          <w:t xml:space="preserve">v Čl. IV. bod 4.1 </w:t>
        </w:r>
        <w:r w:rsidR="003F424B" w:rsidRPr="00DE50A4">
          <w:rPr>
            <w:rFonts w:asciiTheme="minorHAnsi" w:hAnsiTheme="minorHAnsi" w:cstheme="minorHAnsi"/>
            <w:color w:val="auto"/>
            <w:lang w:eastAsia="cs-CZ"/>
            <w:rPrChange w:id="1068" w:author="Marcela T." w:date="2022-11-03T21:53:00Z">
              <w:rPr>
                <w:rFonts w:asciiTheme="minorHAnsi" w:hAnsiTheme="minorHAnsi" w:cstheme="minorHAnsi"/>
                <w:color w:val="auto"/>
                <w:lang w:eastAsia="cs-CZ"/>
              </w:rPr>
            </w:rPrChange>
          </w:rPr>
          <w:t>tejto Zmluvy</w:t>
        </w:r>
        <w:r w:rsidR="003F424B" w:rsidRPr="00DE50A4">
          <w:rPr>
            <w:rFonts w:asciiTheme="minorHAnsi" w:hAnsiTheme="minorHAnsi" w:cstheme="minorHAnsi"/>
            <w:color w:val="000000" w:themeColor="text1"/>
            <w:lang w:eastAsia="cs-CZ"/>
            <w:rPrChange w:id="1069" w:author="Marcela T." w:date="2022-11-03T21:53:00Z">
              <w:rPr>
                <w:rFonts w:asciiTheme="minorHAnsi" w:hAnsiTheme="minorHAnsi" w:cstheme="minorHAnsi"/>
                <w:color w:val="000000" w:themeColor="text1"/>
                <w:lang w:eastAsia="cs-CZ"/>
              </w:rPr>
            </w:rPrChange>
          </w:rPr>
          <w:t xml:space="preserve"> v</w:t>
        </w:r>
      </w:ins>
      <w:ins w:id="1070" w:author="Martina Pašková" w:date="2022-10-30T15:12:00Z">
        <w:r w:rsidR="003F424B" w:rsidRPr="00DE50A4">
          <w:rPr>
            <w:rFonts w:asciiTheme="minorHAnsi" w:hAnsiTheme="minorHAnsi" w:cstheme="minorHAnsi"/>
            <w:color w:val="000000" w:themeColor="text1"/>
            <w:lang w:eastAsia="cs-CZ"/>
            <w:rPrChange w:id="1071" w:author="Marcela T." w:date="2022-11-03T21:53:00Z">
              <w:rPr>
                <w:rFonts w:asciiTheme="minorHAnsi" w:hAnsiTheme="minorHAnsi" w:cstheme="minorHAnsi"/>
                <w:color w:val="000000" w:themeColor="text1"/>
                <w:lang w:eastAsia="cs-CZ"/>
              </w:rPr>
            </w:rPrChange>
          </w:rPr>
          <w:t> </w:t>
        </w:r>
      </w:ins>
      <w:ins w:id="1072" w:author="Martina Pašková" w:date="2022-10-30T15:11:00Z">
        <w:r w:rsidR="003F424B" w:rsidRPr="00DE50A4">
          <w:rPr>
            <w:rFonts w:asciiTheme="minorHAnsi" w:hAnsiTheme="minorHAnsi" w:cstheme="minorHAnsi"/>
            <w:color w:val="000000" w:themeColor="text1"/>
            <w:lang w:eastAsia="cs-CZ"/>
            <w:rPrChange w:id="1073" w:author="Marcela T." w:date="2022-11-03T21:53:00Z">
              <w:rPr>
                <w:rFonts w:asciiTheme="minorHAnsi" w:hAnsiTheme="minorHAnsi" w:cstheme="minorHAnsi"/>
                <w:color w:val="000000" w:themeColor="text1"/>
                <w:lang w:eastAsia="cs-CZ"/>
              </w:rPr>
            </w:rPrChange>
          </w:rPr>
          <w:t>období</w:t>
        </w:r>
      </w:ins>
      <w:ins w:id="1074" w:author="Martina Pašková" w:date="2022-10-30T15:12:00Z">
        <w:r w:rsidR="003F424B" w:rsidRPr="00DE50A4">
          <w:rPr>
            <w:rFonts w:asciiTheme="minorHAnsi" w:hAnsiTheme="minorHAnsi" w:cstheme="minorHAnsi"/>
            <w:color w:val="000000" w:themeColor="text1"/>
            <w:lang w:eastAsia="cs-CZ"/>
            <w:rPrChange w:id="1075" w:author="Marcela T." w:date="2022-11-03T21:53:00Z">
              <w:rPr>
                <w:rFonts w:asciiTheme="minorHAnsi" w:hAnsiTheme="minorHAnsi" w:cstheme="minorHAnsi"/>
                <w:color w:val="000000" w:themeColor="text1"/>
                <w:lang w:eastAsia="cs-CZ"/>
              </w:rPr>
            </w:rPrChange>
          </w:rPr>
          <w:t xml:space="preserve"> od podpísania Protokolu o odovzdaní a prevzatí Diela</w:t>
        </w:r>
      </w:ins>
      <w:ins w:id="1076" w:author="Martina Pašková" w:date="2022-10-30T15:11:00Z">
        <w:r w:rsidR="003F424B" w:rsidRPr="00DE50A4">
          <w:rPr>
            <w:rFonts w:asciiTheme="minorHAnsi" w:hAnsiTheme="minorHAnsi" w:cstheme="minorHAnsi"/>
            <w:color w:val="000000" w:themeColor="text1"/>
            <w:lang w:eastAsia="cs-CZ"/>
            <w:rPrChange w:id="1077" w:author="Marcela T." w:date="2022-11-03T21:53:00Z">
              <w:rPr>
                <w:rFonts w:asciiTheme="minorHAnsi" w:hAnsiTheme="minorHAnsi" w:cstheme="minorHAnsi"/>
                <w:color w:val="000000" w:themeColor="text1"/>
                <w:lang w:eastAsia="cs-CZ"/>
              </w:rPr>
            </w:rPrChange>
          </w:rPr>
          <w:t xml:space="preserve"> </w:t>
        </w:r>
      </w:ins>
      <w:r w:rsidR="00B61867" w:rsidRPr="00DE50A4">
        <w:rPr>
          <w:rFonts w:asciiTheme="minorHAnsi" w:hAnsiTheme="minorHAnsi" w:cstheme="minorHAnsi"/>
          <w:color w:val="000000" w:themeColor="text1"/>
          <w:lang w:eastAsia="cs-CZ"/>
          <w:rPrChange w:id="1078" w:author="Marcela T." w:date="2022-11-03T21:53:00Z">
            <w:rPr>
              <w:rFonts w:asciiTheme="minorHAnsi" w:hAnsiTheme="minorHAnsi" w:cstheme="minorHAnsi"/>
              <w:color w:val="000000" w:themeColor="text1"/>
              <w:lang w:eastAsia="cs-CZ"/>
            </w:rPr>
          </w:rPrChange>
        </w:rPr>
        <w:t>do uplynutia záručnej doby</w:t>
      </w:r>
      <w:ins w:id="1079" w:author="Martina Pašková" w:date="2022-10-30T11:32:00Z">
        <w:r w:rsidR="00132731" w:rsidRPr="00DE50A4">
          <w:rPr>
            <w:rFonts w:asciiTheme="minorHAnsi" w:hAnsiTheme="minorHAnsi" w:cstheme="minorHAnsi"/>
            <w:color w:val="000000" w:themeColor="text1"/>
            <w:lang w:eastAsia="cs-CZ"/>
            <w:rPrChange w:id="1080" w:author="Marcela T." w:date="2022-11-03T21:53:00Z">
              <w:rPr>
                <w:rFonts w:asciiTheme="minorHAnsi" w:hAnsiTheme="minorHAnsi" w:cstheme="minorHAnsi"/>
                <w:color w:val="000000" w:themeColor="text1"/>
                <w:lang w:eastAsia="cs-CZ"/>
              </w:rPr>
            </w:rPrChange>
          </w:rPr>
          <w:t xml:space="preserve">, a počas tejto doby </w:t>
        </w:r>
      </w:ins>
      <w:ins w:id="1081" w:author="Martina Pašková" w:date="2022-10-30T15:12:00Z">
        <w:r w:rsidR="003F424B" w:rsidRPr="00DE50A4">
          <w:rPr>
            <w:rFonts w:asciiTheme="minorHAnsi" w:hAnsiTheme="minorHAnsi" w:cstheme="minorHAnsi"/>
            <w:color w:val="000000" w:themeColor="text1"/>
            <w:lang w:eastAsia="cs-CZ"/>
            <w:rPrChange w:id="1082" w:author="Marcela T." w:date="2022-11-03T21:53:00Z">
              <w:rPr>
                <w:rFonts w:asciiTheme="minorHAnsi" w:hAnsiTheme="minorHAnsi" w:cstheme="minorHAnsi"/>
                <w:color w:val="000000" w:themeColor="text1"/>
                <w:lang w:eastAsia="cs-CZ"/>
              </w:rPr>
            </w:rPrChange>
          </w:rPr>
          <w:t xml:space="preserve">resp. dôb </w:t>
        </w:r>
      </w:ins>
      <w:ins w:id="1083" w:author="Martina Pašková" w:date="2022-10-30T11:32:00Z">
        <w:r w:rsidR="00132731" w:rsidRPr="00DE50A4">
          <w:rPr>
            <w:rFonts w:asciiTheme="minorHAnsi" w:hAnsiTheme="minorHAnsi" w:cstheme="minorHAnsi"/>
            <w:color w:val="000000" w:themeColor="text1"/>
            <w:lang w:eastAsia="cs-CZ"/>
            <w:rPrChange w:id="1084" w:author="Marcela T." w:date="2022-11-03T21:53:00Z">
              <w:rPr>
                <w:rFonts w:asciiTheme="minorHAnsi" w:hAnsiTheme="minorHAnsi" w:cstheme="minorHAnsi"/>
                <w:color w:val="000000" w:themeColor="text1"/>
                <w:lang w:eastAsia="cs-CZ"/>
              </w:rPr>
            </w:rPrChange>
          </w:rPr>
          <w:t xml:space="preserve">si </w:t>
        </w:r>
      </w:ins>
      <w:ins w:id="1085" w:author="Martina Pašková" w:date="2022-10-30T15:53:00Z">
        <w:r w:rsidR="004005A0" w:rsidRPr="00DE50A4">
          <w:rPr>
            <w:rFonts w:asciiTheme="minorHAnsi" w:hAnsiTheme="minorHAnsi" w:cstheme="minorHAnsi"/>
            <w:color w:val="000000" w:themeColor="text1"/>
            <w:lang w:eastAsia="cs-CZ"/>
            <w:rPrChange w:id="1086" w:author="Marcela T." w:date="2022-11-03T21:53:00Z">
              <w:rPr>
                <w:rFonts w:asciiTheme="minorHAnsi" w:hAnsiTheme="minorHAnsi" w:cstheme="minorHAnsi"/>
                <w:color w:val="000000" w:themeColor="text1"/>
                <w:lang w:eastAsia="cs-CZ"/>
              </w:rPr>
            </w:rPrChange>
          </w:rPr>
          <w:t xml:space="preserve">Zhotoviteľ </w:t>
        </w:r>
      </w:ins>
      <w:ins w:id="1087" w:author="Martina Pašková" w:date="2022-10-30T11:32:00Z">
        <w:r w:rsidR="00132731" w:rsidRPr="00DE50A4">
          <w:rPr>
            <w:rFonts w:asciiTheme="minorHAnsi" w:hAnsiTheme="minorHAnsi" w:cstheme="minorHAnsi"/>
            <w:color w:val="000000" w:themeColor="text1"/>
            <w:lang w:eastAsia="cs-CZ"/>
            <w:rPrChange w:id="1088" w:author="Marcela T." w:date="2022-11-03T21:53:00Z">
              <w:rPr>
                <w:rFonts w:asciiTheme="minorHAnsi" w:hAnsiTheme="minorHAnsi" w:cstheme="minorHAnsi"/>
                <w:color w:val="000000" w:themeColor="text1"/>
                <w:lang w:eastAsia="cs-CZ"/>
              </w:rPr>
            </w:rPrChange>
          </w:rPr>
          <w:t xml:space="preserve">nebude uplatňovať </w:t>
        </w:r>
        <w:r w:rsidR="006642D1" w:rsidRPr="00DE50A4">
          <w:rPr>
            <w:rFonts w:asciiTheme="minorHAnsi" w:hAnsiTheme="minorHAnsi" w:cstheme="minorHAnsi"/>
            <w:color w:val="000000" w:themeColor="text1"/>
            <w:lang w:eastAsia="cs-CZ"/>
            <w:rPrChange w:id="1089" w:author="Marcela T." w:date="2022-11-03T21:53:00Z">
              <w:rPr>
                <w:rFonts w:asciiTheme="minorHAnsi" w:hAnsiTheme="minorHAnsi" w:cstheme="minorHAnsi"/>
                <w:color w:val="000000" w:themeColor="text1"/>
                <w:lang w:eastAsia="cs-CZ"/>
              </w:rPr>
            </w:rPrChange>
          </w:rPr>
          <w:t>vrátenie zložených finančných prostriedkov tvoriacich zábezpeku</w:t>
        </w:r>
      </w:ins>
      <w:r w:rsidR="00B61867" w:rsidRPr="00DE50A4">
        <w:rPr>
          <w:rFonts w:asciiTheme="minorHAnsi" w:hAnsiTheme="minorHAnsi" w:cstheme="minorHAnsi"/>
          <w:color w:val="000000" w:themeColor="text1"/>
          <w:lang w:eastAsia="cs-CZ"/>
          <w:rPrChange w:id="1090" w:author="Marcela T." w:date="2022-11-03T21:53:00Z">
            <w:rPr>
              <w:rFonts w:asciiTheme="minorHAnsi" w:hAnsiTheme="minorHAnsi" w:cstheme="minorHAnsi"/>
              <w:color w:val="000000" w:themeColor="text1"/>
              <w:lang w:eastAsia="cs-CZ"/>
            </w:rPr>
          </w:rPrChange>
        </w:rPr>
        <w:t xml:space="preserve">. </w:t>
      </w:r>
    </w:p>
    <w:p w14:paraId="172620B3" w14:textId="6805EA1F" w:rsidR="00B61867" w:rsidRPr="00DE50A4" w:rsidRDefault="00236AA8" w:rsidP="00CC0FCD">
      <w:pPr>
        <w:pStyle w:val="Bezriadkovania"/>
        <w:tabs>
          <w:tab w:val="left" w:pos="284"/>
          <w:tab w:val="left" w:pos="418"/>
          <w:tab w:val="left" w:pos="993"/>
        </w:tabs>
        <w:jc w:val="both"/>
        <w:rPr>
          <w:rFonts w:asciiTheme="minorHAnsi" w:hAnsiTheme="minorHAnsi" w:cstheme="minorHAnsi"/>
          <w:color w:val="auto"/>
          <w:rPrChange w:id="1091" w:author="Marcela T." w:date="2022-11-03T21:53:00Z">
            <w:rPr>
              <w:rFonts w:asciiTheme="minorHAnsi" w:hAnsiTheme="minorHAnsi" w:cstheme="minorHAnsi"/>
              <w:color w:val="auto"/>
            </w:rPr>
          </w:rPrChange>
        </w:rPr>
      </w:pPr>
      <w:ins w:id="1092" w:author="Martina Pašková" w:date="2022-10-30T11:38:00Z">
        <w:r w:rsidRPr="00DE50A4">
          <w:rPr>
            <w:rFonts w:asciiTheme="minorHAnsi" w:hAnsiTheme="minorHAnsi" w:cstheme="minorHAnsi"/>
            <w:color w:val="auto"/>
            <w:lang w:eastAsia="cs-CZ"/>
            <w:rPrChange w:id="1093" w:author="Marcela T." w:date="2022-11-03T21:53:00Z">
              <w:rPr>
                <w:rFonts w:asciiTheme="minorHAnsi" w:hAnsiTheme="minorHAnsi" w:cstheme="minorHAnsi"/>
                <w:color w:val="auto"/>
                <w:lang w:eastAsia="cs-CZ"/>
              </w:rPr>
            </w:rPrChange>
          </w:rPr>
          <w:t>13.1</w:t>
        </w:r>
      </w:ins>
      <w:ins w:id="1094" w:author="Martina Pašková" w:date="2022-10-30T15:06:00Z">
        <w:r w:rsidR="00CD5241" w:rsidRPr="00DE50A4">
          <w:rPr>
            <w:rFonts w:asciiTheme="minorHAnsi" w:hAnsiTheme="minorHAnsi" w:cstheme="minorHAnsi"/>
            <w:color w:val="auto"/>
            <w:lang w:eastAsia="cs-CZ"/>
            <w:rPrChange w:id="1095" w:author="Marcela T." w:date="2022-11-03T21:53:00Z">
              <w:rPr>
                <w:rFonts w:asciiTheme="minorHAnsi" w:hAnsiTheme="minorHAnsi" w:cstheme="minorHAnsi"/>
                <w:color w:val="auto"/>
                <w:lang w:eastAsia="cs-CZ"/>
              </w:rPr>
            </w:rPrChange>
          </w:rPr>
          <w:t>3</w:t>
        </w:r>
      </w:ins>
      <w:r w:rsidR="00B61867" w:rsidRPr="00DE50A4">
        <w:rPr>
          <w:rFonts w:asciiTheme="minorHAnsi" w:hAnsiTheme="minorHAnsi" w:cstheme="minorHAnsi"/>
          <w:color w:val="auto"/>
          <w:lang w:eastAsia="cs-CZ"/>
          <w:rPrChange w:id="1096" w:author="Marcela T." w:date="2022-11-03T21:53:00Z">
            <w:rPr>
              <w:rFonts w:asciiTheme="minorHAnsi" w:hAnsiTheme="minorHAnsi" w:cstheme="minorHAnsi"/>
              <w:color w:val="auto"/>
              <w:lang w:eastAsia="cs-CZ"/>
            </w:rPr>
          </w:rPrChange>
        </w:rPr>
        <w:t xml:space="preserve"> Objednávateľ je oprávnený použiť </w:t>
      </w:r>
      <w:del w:id="1097" w:author="Martina Pašková" w:date="2022-10-30T11:30:00Z">
        <w:r w:rsidR="00B61867" w:rsidRPr="00DE50A4" w:rsidDel="00B578C3">
          <w:rPr>
            <w:rFonts w:asciiTheme="minorHAnsi" w:hAnsiTheme="minorHAnsi" w:cstheme="minorHAnsi"/>
            <w:color w:val="auto"/>
            <w:lang w:eastAsia="cs-CZ"/>
            <w:rPrChange w:id="1098" w:author="Marcela T." w:date="2022-11-03T21:53:00Z">
              <w:rPr>
                <w:rFonts w:asciiTheme="minorHAnsi" w:hAnsiTheme="minorHAnsi" w:cstheme="minorHAnsi"/>
                <w:color w:val="auto"/>
                <w:lang w:eastAsia="cs-CZ"/>
              </w:rPr>
            </w:rPrChange>
          </w:rPr>
          <w:delText xml:space="preserve">garančnú </w:delText>
        </w:r>
      </w:del>
      <w:r w:rsidR="00B61867" w:rsidRPr="00DE50A4">
        <w:rPr>
          <w:rFonts w:asciiTheme="minorHAnsi" w:hAnsiTheme="minorHAnsi" w:cstheme="minorHAnsi"/>
          <w:color w:val="auto"/>
          <w:lang w:eastAsia="cs-CZ"/>
          <w:rPrChange w:id="1099" w:author="Marcela T." w:date="2022-11-03T21:53:00Z">
            <w:rPr>
              <w:rFonts w:asciiTheme="minorHAnsi" w:hAnsiTheme="minorHAnsi" w:cstheme="minorHAnsi"/>
              <w:color w:val="auto"/>
              <w:lang w:eastAsia="cs-CZ"/>
            </w:rPr>
          </w:rPrChange>
        </w:rPr>
        <w:t xml:space="preserve">zábezpeku alebo jej časť v prípade, ak </w:t>
      </w:r>
      <w:ins w:id="1100" w:author="Martina Pašková" w:date="2022-10-30T11:30:00Z">
        <w:r w:rsidR="00B578C3" w:rsidRPr="00DE50A4">
          <w:rPr>
            <w:rFonts w:asciiTheme="minorHAnsi" w:hAnsiTheme="minorHAnsi" w:cstheme="minorHAnsi"/>
            <w:color w:val="auto"/>
            <w:lang w:eastAsia="cs-CZ"/>
            <w:rPrChange w:id="1101" w:author="Marcela T." w:date="2022-11-03T21:53:00Z">
              <w:rPr>
                <w:rFonts w:asciiTheme="minorHAnsi" w:hAnsiTheme="minorHAnsi" w:cstheme="minorHAnsi"/>
                <w:color w:val="auto"/>
                <w:lang w:eastAsia="cs-CZ"/>
              </w:rPr>
            </w:rPrChange>
          </w:rPr>
          <w:t>Z</w:t>
        </w:r>
      </w:ins>
      <w:del w:id="1102" w:author="Martina Pašková" w:date="2022-10-30T11:30:00Z">
        <w:r w:rsidR="00B61867" w:rsidRPr="00DE50A4" w:rsidDel="00B578C3">
          <w:rPr>
            <w:rFonts w:asciiTheme="minorHAnsi" w:hAnsiTheme="minorHAnsi" w:cstheme="minorHAnsi"/>
            <w:color w:val="auto"/>
            <w:lang w:eastAsia="cs-CZ"/>
            <w:rPrChange w:id="1103" w:author="Marcela T." w:date="2022-11-03T21:53:00Z">
              <w:rPr>
                <w:rFonts w:asciiTheme="minorHAnsi" w:hAnsiTheme="minorHAnsi" w:cstheme="minorHAnsi"/>
                <w:color w:val="auto"/>
                <w:lang w:eastAsia="cs-CZ"/>
              </w:rPr>
            </w:rPrChange>
          </w:rPr>
          <w:delText>z</w:delText>
        </w:r>
      </w:del>
      <w:r w:rsidR="00B61867" w:rsidRPr="00DE50A4">
        <w:rPr>
          <w:rFonts w:asciiTheme="minorHAnsi" w:hAnsiTheme="minorHAnsi" w:cstheme="minorHAnsi"/>
          <w:color w:val="auto"/>
          <w:lang w:eastAsia="cs-CZ"/>
          <w:rPrChange w:id="1104" w:author="Marcela T." w:date="2022-11-03T21:53:00Z">
            <w:rPr>
              <w:rFonts w:asciiTheme="minorHAnsi" w:hAnsiTheme="minorHAnsi" w:cstheme="minorHAnsi"/>
              <w:color w:val="auto"/>
              <w:lang w:eastAsia="cs-CZ"/>
            </w:rPr>
          </w:rPrChange>
        </w:rPr>
        <w:t>hotoviteľ:</w:t>
      </w:r>
    </w:p>
    <w:p w14:paraId="2CC1236F" w14:textId="77777777" w:rsidR="00B61867" w:rsidRPr="00DE50A4" w:rsidRDefault="00B61867" w:rsidP="00B61867">
      <w:pPr>
        <w:pStyle w:val="Bezriadkovania"/>
        <w:tabs>
          <w:tab w:val="left" w:pos="284"/>
          <w:tab w:val="left" w:pos="418"/>
          <w:tab w:val="left" w:pos="993"/>
        </w:tabs>
        <w:ind w:left="420"/>
        <w:jc w:val="both"/>
        <w:rPr>
          <w:rFonts w:asciiTheme="minorHAnsi" w:hAnsiTheme="minorHAnsi" w:cstheme="minorHAnsi"/>
          <w:color w:val="auto"/>
          <w:rPrChange w:id="1105" w:author="Marcela T." w:date="2022-11-03T21:53:00Z">
            <w:rPr>
              <w:rFonts w:asciiTheme="minorHAnsi" w:hAnsiTheme="minorHAnsi" w:cstheme="minorHAnsi"/>
              <w:color w:val="auto"/>
            </w:rPr>
          </w:rPrChange>
        </w:rPr>
      </w:pPr>
    </w:p>
    <w:p w14:paraId="087919D7" w14:textId="77777777" w:rsidR="00B61867" w:rsidRPr="00DE50A4" w:rsidRDefault="00B61867" w:rsidP="009F1D9B">
      <w:pPr>
        <w:pStyle w:val="Bezriadkovania"/>
        <w:numPr>
          <w:ilvl w:val="0"/>
          <w:numId w:val="49"/>
        </w:numPr>
        <w:tabs>
          <w:tab w:val="left" w:pos="418"/>
          <w:tab w:val="left" w:pos="709"/>
        </w:tabs>
        <w:jc w:val="both"/>
        <w:rPr>
          <w:rFonts w:asciiTheme="minorHAnsi" w:hAnsiTheme="minorHAnsi" w:cstheme="minorHAnsi"/>
          <w:color w:val="000000" w:themeColor="text1"/>
          <w:rPrChange w:id="1106" w:author="Marcela T." w:date="2022-11-03T21:53:00Z">
            <w:rPr>
              <w:rFonts w:asciiTheme="minorHAnsi" w:hAnsiTheme="minorHAnsi" w:cstheme="minorHAnsi"/>
              <w:color w:val="000000" w:themeColor="text1"/>
            </w:rPr>
          </w:rPrChange>
        </w:rPr>
      </w:pPr>
      <w:r w:rsidRPr="00DE50A4">
        <w:rPr>
          <w:rFonts w:asciiTheme="minorHAnsi" w:hAnsiTheme="minorHAnsi" w:cstheme="minorHAnsi"/>
          <w:color w:val="000000" w:themeColor="text1"/>
          <w:lang w:eastAsia="cs-CZ"/>
          <w:rPrChange w:id="1107" w:author="Marcela T." w:date="2022-11-03T21:53:00Z">
            <w:rPr>
              <w:rFonts w:asciiTheme="minorHAnsi" w:hAnsiTheme="minorHAnsi" w:cstheme="minorHAnsi"/>
              <w:color w:val="000000" w:themeColor="text1"/>
              <w:lang w:eastAsia="cs-CZ"/>
            </w:rPr>
          </w:rPrChange>
        </w:rPr>
        <w:t xml:space="preserve">poruší/nesplní niektorú svoju zmluvnú povinnosť vyplývajúcu z tejto Zmluvy, </w:t>
      </w:r>
    </w:p>
    <w:p w14:paraId="28E10FA5" w14:textId="4BA6FD23" w:rsidR="00B61867" w:rsidRPr="00DE50A4" w:rsidRDefault="00B61867" w:rsidP="009F1D9B">
      <w:pPr>
        <w:pStyle w:val="Bezriadkovania"/>
        <w:numPr>
          <w:ilvl w:val="0"/>
          <w:numId w:val="49"/>
        </w:numPr>
        <w:tabs>
          <w:tab w:val="left" w:pos="567"/>
          <w:tab w:val="left" w:pos="993"/>
        </w:tabs>
        <w:spacing w:after="240"/>
        <w:jc w:val="both"/>
        <w:rPr>
          <w:rFonts w:asciiTheme="minorHAnsi" w:hAnsiTheme="minorHAnsi" w:cstheme="minorHAnsi"/>
          <w:color w:val="000000" w:themeColor="text1"/>
          <w:rPrChange w:id="1108" w:author="Marcela T." w:date="2022-11-03T21:53:00Z">
            <w:rPr>
              <w:rFonts w:asciiTheme="minorHAnsi" w:hAnsiTheme="minorHAnsi" w:cstheme="minorHAnsi"/>
              <w:color w:val="000000" w:themeColor="text1"/>
            </w:rPr>
          </w:rPrChange>
        </w:rPr>
      </w:pPr>
      <w:r w:rsidRPr="00DE50A4">
        <w:rPr>
          <w:rFonts w:asciiTheme="minorHAnsi" w:hAnsiTheme="minorHAnsi" w:cstheme="minorHAnsi"/>
          <w:color w:val="000000" w:themeColor="text1"/>
          <w:lang w:eastAsia="cs-CZ"/>
          <w:rPrChange w:id="1109" w:author="Marcela T." w:date="2022-11-03T21:53:00Z">
            <w:rPr>
              <w:rFonts w:asciiTheme="minorHAnsi" w:hAnsiTheme="minorHAnsi" w:cstheme="minorHAnsi"/>
              <w:color w:val="000000" w:themeColor="text1"/>
              <w:lang w:eastAsia="cs-CZ"/>
            </w:rPr>
          </w:rPrChange>
        </w:rPr>
        <w:t xml:space="preserve">nesplní  na základe písomnej výzvy </w:t>
      </w:r>
      <w:del w:id="1110" w:author="Martina Pašková" w:date="2022-10-30T15:55:00Z">
        <w:r w:rsidRPr="00DE50A4" w:rsidDel="00194D9A">
          <w:rPr>
            <w:rFonts w:asciiTheme="minorHAnsi" w:hAnsiTheme="minorHAnsi" w:cstheme="minorHAnsi"/>
            <w:color w:val="000000" w:themeColor="text1"/>
            <w:lang w:eastAsia="cs-CZ"/>
            <w:rPrChange w:id="1111" w:author="Marcela T." w:date="2022-11-03T21:53:00Z">
              <w:rPr>
                <w:rFonts w:asciiTheme="minorHAnsi" w:hAnsiTheme="minorHAnsi" w:cstheme="minorHAnsi"/>
                <w:color w:val="000000" w:themeColor="text1"/>
                <w:lang w:eastAsia="cs-CZ"/>
              </w:rPr>
            </w:rPrChange>
          </w:rPr>
          <w:delText>o</w:delText>
        </w:r>
      </w:del>
      <w:ins w:id="1112" w:author="Martina Pašková" w:date="2022-10-30T15:55:00Z">
        <w:r w:rsidR="00194D9A" w:rsidRPr="00DE50A4">
          <w:rPr>
            <w:rFonts w:asciiTheme="minorHAnsi" w:hAnsiTheme="minorHAnsi" w:cstheme="minorHAnsi"/>
            <w:color w:val="000000" w:themeColor="text1"/>
            <w:lang w:eastAsia="cs-CZ"/>
            <w:rPrChange w:id="1113" w:author="Marcela T." w:date="2022-11-03T21:53:00Z">
              <w:rPr>
                <w:rFonts w:asciiTheme="minorHAnsi" w:hAnsiTheme="minorHAnsi" w:cstheme="minorHAnsi"/>
                <w:color w:val="000000" w:themeColor="text1"/>
                <w:lang w:eastAsia="cs-CZ"/>
              </w:rPr>
            </w:rPrChange>
          </w:rPr>
          <w:t>O</w:t>
        </w:r>
      </w:ins>
      <w:r w:rsidRPr="00DE50A4">
        <w:rPr>
          <w:rFonts w:asciiTheme="minorHAnsi" w:hAnsiTheme="minorHAnsi" w:cstheme="minorHAnsi"/>
          <w:color w:val="000000" w:themeColor="text1"/>
          <w:lang w:eastAsia="cs-CZ"/>
          <w:rPrChange w:id="1114" w:author="Marcela T." w:date="2022-11-03T21:53:00Z">
            <w:rPr>
              <w:rFonts w:asciiTheme="minorHAnsi" w:hAnsiTheme="minorHAnsi" w:cstheme="minorHAnsi"/>
              <w:color w:val="000000" w:themeColor="text1"/>
              <w:lang w:eastAsia="cs-CZ"/>
            </w:rPr>
          </w:rPrChange>
        </w:rPr>
        <w:t xml:space="preserve">bjednávateľa v lehote </w:t>
      </w:r>
      <w:ins w:id="1115" w:author="Martina Pašková" w:date="2022-10-30T11:31:00Z">
        <w:r w:rsidR="004B3424" w:rsidRPr="00DE50A4">
          <w:rPr>
            <w:rFonts w:asciiTheme="minorHAnsi" w:hAnsiTheme="minorHAnsi" w:cstheme="minorHAnsi"/>
            <w:color w:val="000000" w:themeColor="text1"/>
            <w:lang w:eastAsia="cs-CZ"/>
            <w:rPrChange w:id="1116" w:author="Marcela T." w:date="2022-11-03T21:53:00Z">
              <w:rPr>
                <w:rFonts w:asciiTheme="minorHAnsi" w:hAnsiTheme="minorHAnsi" w:cstheme="minorHAnsi"/>
                <w:color w:val="000000" w:themeColor="text1"/>
                <w:lang w:eastAsia="cs-CZ"/>
              </w:rPr>
            </w:rPrChange>
          </w:rPr>
          <w:t xml:space="preserve">v </w:t>
        </w:r>
      </w:ins>
      <w:r w:rsidRPr="00DE50A4">
        <w:rPr>
          <w:rFonts w:asciiTheme="minorHAnsi" w:hAnsiTheme="minorHAnsi" w:cstheme="minorHAnsi"/>
          <w:color w:val="000000" w:themeColor="text1"/>
          <w:lang w:eastAsia="cs-CZ"/>
          <w:rPrChange w:id="1117" w:author="Marcela T." w:date="2022-11-03T21:53:00Z">
            <w:rPr>
              <w:rFonts w:asciiTheme="minorHAnsi" w:hAnsiTheme="minorHAnsi" w:cstheme="minorHAnsi"/>
              <w:color w:val="000000" w:themeColor="text1"/>
              <w:lang w:eastAsia="cs-CZ"/>
            </w:rPr>
          </w:rPrChange>
        </w:rPr>
        <w:t xml:space="preserve">nej určenej povinnosť uhradiť </w:t>
      </w:r>
      <w:ins w:id="1118" w:author="Martina Pašková" w:date="2022-10-31T11:53:00Z">
        <w:r w:rsidR="00D61C3B" w:rsidRPr="00DE50A4">
          <w:rPr>
            <w:rFonts w:asciiTheme="minorHAnsi" w:hAnsiTheme="minorHAnsi" w:cstheme="minorHAnsi"/>
            <w:color w:val="000000" w:themeColor="text1"/>
            <w:lang w:eastAsia="cs-CZ"/>
            <w:rPrChange w:id="1119" w:author="Marcela T." w:date="2022-11-03T21:53:00Z">
              <w:rPr>
                <w:rFonts w:asciiTheme="minorHAnsi" w:hAnsiTheme="minorHAnsi" w:cstheme="minorHAnsi"/>
                <w:color w:val="000000" w:themeColor="text1"/>
                <w:lang w:eastAsia="cs-CZ"/>
              </w:rPr>
            </w:rPrChange>
          </w:rPr>
          <w:t xml:space="preserve">Objednávateľovi </w:t>
        </w:r>
      </w:ins>
      <w:r w:rsidRPr="00DE50A4">
        <w:rPr>
          <w:rFonts w:asciiTheme="minorHAnsi" w:hAnsiTheme="minorHAnsi" w:cstheme="minorHAnsi"/>
          <w:color w:val="000000" w:themeColor="text1"/>
          <w:lang w:eastAsia="cs-CZ"/>
          <w:rPrChange w:id="1120" w:author="Marcela T." w:date="2022-11-03T21:53:00Z">
            <w:rPr>
              <w:rFonts w:asciiTheme="minorHAnsi" w:hAnsiTheme="minorHAnsi" w:cstheme="minorHAnsi"/>
              <w:color w:val="000000" w:themeColor="text1"/>
              <w:lang w:eastAsia="cs-CZ"/>
            </w:rPr>
          </w:rPrChange>
        </w:rPr>
        <w:t xml:space="preserve">peňažné záväzky </w:t>
      </w:r>
      <w:ins w:id="1121" w:author="Martina Pašková" w:date="2022-10-31T11:50:00Z">
        <w:r w:rsidR="00233CCB" w:rsidRPr="00DE50A4">
          <w:rPr>
            <w:rFonts w:asciiTheme="minorHAnsi" w:hAnsiTheme="minorHAnsi" w:cstheme="minorHAnsi"/>
            <w:color w:val="000000" w:themeColor="text1"/>
            <w:lang w:eastAsia="cs-CZ"/>
            <w:rPrChange w:id="1122" w:author="Marcela T." w:date="2022-11-03T21:53:00Z">
              <w:rPr>
                <w:rFonts w:asciiTheme="minorHAnsi" w:hAnsiTheme="minorHAnsi" w:cstheme="minorHAnsi"/>
                <w:color w:val="000000" w:themeColor="text1"/>
                <w:lang w:eastAsia="cs-CZ"/>
              </w:rPr>
            </w:rPrChange>
          </w:rPr>
          <w:t xml:space="preserve">vyplývajúce z tejto Zmluvy </w:t>
        </w:r>
      </w:ins>
      <w:r w:rsidRPr="00DE50A4">
        <w:rPr>
          <w:rFonts w:asciiTheme="minorHAnsi" w:hAnsiTheme="minorHAnsi" w:cstheme="minorHAnsi"/>
          <w:color w:val="000000" w:themeColor="text1"/>
          <w:lang w:eastAsia="cs-CZ"/>
          <w:rPrChange w:id="1123" w:author="Marcela T." w:date="2022-11-03T21:53:00Z">
            <w:rPr>
              <w:rFonts w:asciiTheme="minorHAnsi" w:hAnsiTheme="minorHAnsi" w:cstheme="minorHAnsi"/>
              <w:color w:val="000000" w:themeColor="text1"/>
              <w:lang w:eastAsia="cs-CZ"/>
            </w:rPr>
          </w:rPrChange>
        </w:rPr>
        <w:t>vrátane zmluvných pokút a sankcií za nedodržanie/nesplnenie/porušenie zmluvných povinností</w:t>
      </w:r>
      <w:ins w:id="1124" w:author="Martina Pašková" w:date="2022-10-30T11:31:00Z">
        <w:r w:rsidR="004B3424" w:rsidRPr="00DE50A4">
          <w:rPr>
            <w:rFonts w:asciiTheme="minorHAnsi" w:hAnsiTheme="minorHAnsi" w:cstheme="minorHAnsi"/>
            <w:color w:val="000000" w:themeColor="text1"/>
            <w:lang w:eastAsia="cs-CZ"/>
            <w:rPrChange w:id="1125" w:author="Marcela T." w:date="2022-11-03T21:53:00Z">
              <w:rPr>
                <w:rFonts w:asciiTheme="minorHAnsi" w:hAnsiTheme="minorHAnsi" w:cstheme="minorHAnsi"/>
                <w:color w:val="000000" w:themeColor="text1"/>
                <w:lang w:eastAsia="cs-CZ"/>
              </w:rPr>
            </w:rPrChange>
          </w:rPr>
          <w:t>, a nárokov na náhradu škody</w:t>
        </w:r>
      </w:ins>
      <w:r w:rsidRPr="00DE50A4">
        <w:rPr>
          <w:rFonts w:asciiTheme="minorHAnsi" w:hAnsiTheme="minorHAnsi" w:cstheme="minorHAnsi"/>
          <w:color w:val="000000" w:themeColor="text1"/>
          <w:lang w:eastAsia="cs-CZ"/>
          <w:rPrChange w:id="1126" w:author="Marcela T." w:date="2022-11-03T21:53:00Z">
            <w:rPr>
              <w:rFonts w:asciiTheme="minorHAnsi" w:hAnsiTheme="minorHAnsi" w:cstheme="minorHAnsi"/>
              <w:color w:val="000000" w:themeColor="text1"/>
              <w:lang w:eastAsia="cs-CZ"/>
            </w:rPr>
          </w:rPrChange>
        </w:rPr>
        <w:t>, najmä</w:t>
      </w:r>
      <w:ins w:id="1127" w:author="Martina Pašková" w:date="2022-10-31T11:50:00Z">
        <w:r w:rsidR="00233CCB" w:rsidRPr="00DE50A4">
          <w:rPr>
            <w:rFonts w:asciiTheme="minorHAnsi" w:hAnsiTheme="minorHAnsi" w:cstheme="minorHAnsi"/>
            <w:color w:val="000000" w:themeColor="text1"/>
            <w:lang w:eastAsia="cs-CZ"/>
            <w:rPrChange w:id="1128" w:author="Marcela T." w:date="2022-11-03T21:53:00Z">
              <w:rPr>
                <w:rFonts w:asciiTheme="minorHAnsi" w:hAnsiTheme="minorHAnsi" w:cstheme="minorHAnsi"/>
                <w:color w:val="000000" w:themeColor="text1"/>
                <w:lang w:eastAsia="cs-CZ"/>
              </w:rPr>
            </w:rPrChange>
          </w:rPr>
          <w:t xml:space="preserve"> </w:t>
        </w:r>
      </w:ins>
      <w:del w:id="1129" w:author="Martina Pašková" w:date="2022-10-31T11:50:00Z">
        <w:r w:rsidRPr="00DE50A4" w:rsidDel="00233CCB">
          <w:rPr>
            <w:rFonts w:asciiTheme="minorHAnsi" w:hAnsiTheme="minorHAnsi" w:cstheme="minorHAnsi"/>
            <w:color w:val="000000" w:themeColor="text1"/>
            <w:lang w:eastAsia="cs-CZ"/>
            <w:rPrChange w:id="1130" w:author="Marcela T." w:date="2022-11-03T21:53:00Z">
              <w:rPr>
                <w:rFonts w:asciiTheme="minorHAnsi" w:hAnsiTheme="minorHAnsi" w:cstheme="minorHAnsi"/>
                <w:color w:val="000000" w:themeColor="text1"/>
                <w:lang w:eastAsia="cs-CZ"/>
              </w:rPr>
            </w:rPrChange>
          </w:rPr>
          <w:delText xml:space="preserve">/ale nie výlučne  </w:delText>
        </w:r>
      </w:del>
      <w:ins w:id="1131" w:author="Martina Pašková" w:date="2022-10-31T11:50:00Z">
        <w:r w:rsidR="00233CCB" w:rsidRPr="00DE50A4">
          <w:rPr>
            <w:rFonts w:asciiTheme="minorHAnsi" w:hAnsiTheme="minorHAnsi" w:cstheme="minorHAnsi"/>
            <w:color w:val="000000" w:themeColor="text1"/>
            <w:lang w:eastAsia="cs-CZ"/>
            <w:rPrChange w:id="1132" w:author="Marcela T." w:date="2022-11-03T21:53:00Z">
              <w:rPr>
                <w:rFonts w:asciiTheme="minorHAnsi" w:hAnsiTheme="minorHAnsi" w:cstheme="minorHAnsi"/>
                <w:color w:val="000000" w:themeColor="text1"/>
                <w:lang w:eastAsia="cs-CZ"/>
              </w:rPr>
            </w:rPrChange>
          </w:rPr>
          <w:t>ne</w:t>
        </w:r>
      </w:ins>
      <w:r w:rsidRPr="00DE50A4">
        <w:rPr>
          <w:rFonts w:asciiTheme="minorHAnsi" w:hAnsiTheme="minorHAnsi" w:cstheme="minorHAnsi"/>
          <w:color w:val="000000" w:themeColor="text1"/>
          <w:lang w:eastAsia="cs-CZ"/>
          <w:rPrChange w:id="1133" w:author="Marcela T." w:date="2022-11-03T21:53:00Z">
            <w:rPr>
              <w:rFonts w:asciiTheme="minorHAnsi" w:hAnsiTheme="minorHAnsi" w:cstheme="minorHAnsi"/>
              <w:color w:val="000000" w:themeColor="text1"/>
              <w:lang w:eastAsia="cs-CZ"/>
            </w:rPr>
          </w:rPrChange>
        </w:rPr>
        <w:t>poskytn</w:t>
      </w:r>
      <w:ins w:id="1134" w:author="Martina Pašková" w:date="2022-10-31T11:50:00Z">
        <w:r w:rsidR="00233CCB" w:rsidRPr="00DE50A4">
          <w:rPr>
            <w:rFonts w:asciiTheme="minorHAnsi" w:hAnsiTheme="minorHAnsi" w:cstheme="minorHAnsi"/>
            <w:color w:val="000000" w:themeColor="text1"/>
            <w:lang w:eastAsia="cs-CZ"/>
            <w:rPrChange w:id="1135" w:author="Marcela T." w:date="2022-11-03T21:53:00Z">
              <w:rPr>
                <w:rFonts w:asciiTheme="minorHAnsi" w:hAnsiTheme="minorHAnsi" w:cstheme="minorHAnsi"/>
                <w:color w:val="000000" w:themeColor="text1"/>
                <w:lang w:eastAsia="cs-CZ"/>
              </w:rPr>
            </w:rPrChange>
          </w:rPr>
          <w:t>e</w:t>
        </w:r>
      </w:ins>
      <w:del w:id="1136" w:author="Martina Pašková" w:date="2022-10-31T11:50:00Z">
        <w:r w:rsidRPr="00DE50A4" w:rsidDel="00233CCB">
          <w:rPr>
            <w:rFonts w:asciiTheme="minorHAnsi" w:hAnsiTheme="minorHAnsi" w:cstheme="minorHAnsi"/>
            <w:color w:val="000000" w:themeColor="text1"/>
            <w:lang w:eastAsia="cs-CZ"/>
            <w:rPrChange w:id="1137" w:author="Marcela T." w:date="2022-11-03T21:53:00Z">
              <w:rPr>
                <w:rFonts w:asciiTheme="minorHAnsi" w:hAnsiTheme="minorHAnsi" w:cstheme="minorHAnsi"/>
                <w:color w:val="000000" w:themeColor="text1"/>
                <w:lang w:eastAsia="cs-CZ"/>
              </w:rPr>
            </w:rPrChange>
          </w:rPr>
          <w:delText>úť</w:delText>
        </w:r>
      </w:del>
      <w:r w:rsidRPr="00DE50A4">
        <w:rPr>
          <w:rFonts w:asciiTheme="minorHAnsi" w:hAnsiTheme="minorHAnsi" w:cstheme="minorHAnsi"/>
          <w:color w:val="000000" w:themeColor="text1"/>
          <w:lang w:eastAsia="cs-CZ"/>
          <w:rPrChange w:id="1138" w:author="Marcela T." w:date="2022-11-03T21:53:00Z">
            <w:rPr>
              <w:rFonts w:asciiTheme="minorHAnsi" w:hAnsiTheme="minorHAnsi" w:cstheme="minorHAnsi"/>
              <w:color w:val="000000" w:themeColor="text1"/>
              <w:lang w:eastAsia="cs-CZ"/>
            </w:rPr>
          </w:rPrChange>
        </w:rPr>
        <w:t xml:space="preserve"> </w:t>
      </w:r>
      <w:ins w:id="1139" w:author="Martina Pašková" w:date="2022-10-30T15:55:00Z">
        <w:r w:rsidR="00194D9A" w:rsidRPr="00DE50A4">
          <w:rPr>
            <w:rFonts w:asciiTheme="minorHAnsi" w:hAnsiTheme="minorHAnsi" w:cstheme="minorHAnsi"/>
            <w:color w:val="000000" w:themeColor="text1"/>
            <w:lang w:eastAsia="cs-CZ"/>
            <w:rPrChange w:id="1140" w:author="Marcela T." w:date="2022-11-03T21:53:00Z">
              <w:rPr>
                <w:rFonts w:asciiTheme="minorHAnsi" w:hAnsiTheme="minorHAnsi" w:cstheme="minorHAnsi"/>
                <w:color w:val="000000" w:themeColor="text1"/>
                <w:lang w:eastAsia="cs-CZ"/>
              </w:rPr>
            </w:rPrChange>
          </w:rPr>
          <w:t>O</w:t>
        </w:r>
      </w:ins>
      <w:del w:id="1141" w:author="Martina Pašková" w:date="2022-10-30T15:55:00Z">
        <w:r w:rsidRPr="00DE50A4" w:rsidDel="00194D9A">
          <w:rPr>
            <w:rFonts w:asciiTheme="minorHAnsi" w:hAnsiTheme="minorHAnsi" w:cstheme="minorHAnsi"/>
            <w:color w:val="000000" w:themeColor="text1"/>
            <w:lang w:eastAsia="cs-CZ"/>
            <w:rPrChange w:id="1142" w:author="Marcela T." w:date="2022-11-03T21:53:00Z">
              <w:rPr>
                <w:rFonts w:asciiTheme="minorHAnsi" w:hAnsiTheme="minorHAnsi" w:cstheme="minorHAnsi"/>
                <w:color w:val="000000" w:themeColor="text1"/>
                <w:lang w:eastAsia="cs-CZ"/>
              </w:rPr>
            </w:rPrChange>
          </w:rPr>
          <w:delText>o</w:delText>
        </w:r>
      </w:del>
      <w:r w:rsidRPr="00DE50A4">
        <w:rPr>
          <w:rFonts w:asciiTheme="minorHAnsi" w:hAnsiTheme="minorHAnsi" w:cstheme="minorHAnsi"/>
          <w:color w:val="000000" w:themeColor="text1"/>
          <w:lang w:eastAsia="cs-CZ"/>
          <w:rPrChange w:id="1143" w:author="Marcela T." w:date="2022-11-03T21:53:00Z">
            <w:rPr>
              <w:rFonts w:asciiTheme="minorHAnsi" w:hAnsiTheme="minorHAnsi" w:cstheme="minorHAnsi"/>
              <w:color w:val="000000" w:themeColor="text1"/>
              <w:lang w:eastAsia="cs-CZ"/>
            </w:rPr>
          </w:rPrChange>
        </w:rPr>
        <w:t xml:space="preserve">bjednávateľovi primeranú zľavu z ceny diela z titulu zodpovednosti za vady (a nedorobky) diela, </w:t>
      </w:r>
      <w:ins w:id="1144" w:author="Martina Pašková" w:date="2022-10-31T11:50:00Z">
        <w:r w:rsidR="00233CCB" w:rsidRPr="00DE50A4">
          <w:rPr>
            <w:rFonts w:asciiTheme="minorHAnsi" w:hAnsiTheme="minorHAnsi" w:cstheme="minorHAnsi"/>
            <w:color w:val="000000" w:themeColor="text1"/>
            <w:lang w:eastAsia="cs-CZ"/>
            <w:rPrChange w:id="1145" w:author="Marcela T." w:date="2022-11-03T21:53:00Z">
              <w:rPr>
                <w:rFonts w:asciiTheme="minorHAnsi" w:hAnsiTheme="minorHAnsi" w:cstheme="minorHAnsi"/>
                <w:color w:val="000000" w:themeColor="text1"/>
                <w:lang w:eastAsia="cs-CZ"/>
              </w:rPr>
            </w:rPrChange>
          </w:rPr>
          <w:t>ne</w:t>
        </w:r>
      </w:ins>
      <w:r w:rsidRPr="00DE50A4">
        <w:rPr>
          <w:rFonts w:asciiTheme="minorHAnsi" w:hAnsiTheme="minorHAnsi" w:cstheme="minorHAnsi"/>
          <w:color w:val="000000" w:themeColor="text1"/>
          <w:lang w:eastAsia="cs-CZ"/>
          <w:rPrChange w:id="1146" w:author="Marcela T." w:date="2022-11-03T21:53:00Z">
            <w:rPr>
              <w:rFonts w:asciiTheme="minorHAnsi" w:hAnsiTheme="minorHAnsi" w:cstheme="minorHAnsi"/>
              <w:color w:val="000000" w:themeColor="text1"/>
              <w:lang w:eastAsia="cs-CZ"/>
            </w:rPr>
          </w:rPrChange>
        </w:rPr>
        <w:t>nahrad</w:t>
      </w:r>
      <w:ins w:id="1147" w:author="Martina Pašková" w:date="2022-10-31T11:50:00Z">
        <w:r w:rsidR="00233CCB" w:rsidRPr="00DE50A4">
          <w:rPr>
            <w:rFonts w:asciiTheme="minorHAnsi" w:hAnsiTheme="minorHAnsi" w:cstheme="minorHAnsi"/>
            <w:color w:val="000000" w:themeColor="text1"/>
            <w:lang w:eastAsia="cs-CZ"/>
            <w:rPrChange w:id="1148" w:author="Marcela T." w:date="2022-11-03T21:53:00Z">
              <w:rPr>
                <w:rFonts w:asciiTheme="minorHAnsi" w:hAnsiTheme="minorHAnsi" w:cstheme="minorHAnsi"/>
                <w:color w:val="000000" w:themeColor="text1"/>
                <w:lang w:eastAsia="cs-CZ"/>
              </w:rPr>
            </w:rPrChange>
          </w:rPr>
          <w:t>í</w:t>
        </w:r>
      </w:ins>
      <w:del w:id="1149" w:author="Martina Pašková" w:date="2022-10-31T11:50:00Z">
        <w:r w:rsidRPr="00DE50A4" w:rsidDel="00233CCB">
          <w:rPr>
            <w:rFonts w:asciiTheme="minorHAnsi" w:hAnsiTheme="minorHAnsi" w:cstheme="minorHAnsi"/>
            <w:color w:val="000000" w:themeColor="text1"/>
            <w:lang w:eastAsia="cs-CZ"/>
            <w:rPrChange w:id="1150" w:author="Marcela T." w:date="2022-11-03T21:53:00Z">
              <w:rPr>
                <w:rFonts w:asciiTheme="minorHAnsi" w:hAnsiTheme="minorHAnsi" w:cstheme="minorHAnsi"/>
                <w:color w:val="000000" w:themeColor="text1"/>
                <w:lang w:eastAsia="cs-CZ"/>
              </w:rPr>
            </w:rPrChange>
          </w:rPr>
          <w:delText>iť</w:delText>
        </w:r>
      </w:del>
      <w:r w:rsidRPr="00DE50A4">
        <w:rPr>
          <w:rFonts w:asciiTheme="minorHAnsi" w:hAnsiTheme="minorHAnsi" w:cstheme="minorHAnsi"/>
          <w:color w:val="000000" w:themeColor="text1"/>
          <w:lang w:eastAsia="cs-CZ"/>
          <w:rPrChange w:id="1151" w:author="Marcela T." w:date="2022-11-03T21:53:00Z">
            <w:rPr>
              <w:rFonts w:asciiTheme="minorHAnsi" w:hAnsiTheme="minorHAnsi" w:cstheme="minorHAnsi"/>
              <w:color w:val="000000" w:themeColor="text1"/>
              <w:lang w:eastAsia="cs-CZ"/>
            </w:rPr>
          </w:rPrChange>
        </w:rPr>
        <w:t xml:space="preserve"> </w:t>
      </w:r>
      <w:ins w:id="1152" w:author="Martina Pašková" w:date="2022-10-30T15:55:00Z">
        <w:r w:rsidR="00194D9A" w:rsidRPr="00DE50A4">
          <w:rPr>
            <w:rFonts w:asciiTheme="minorHAnsi" w:hAnsiTheme="minorHAnsi" w:cstheme="minorHAnsi"/>
            <w:color w:val="000000" w:themeColor="text1"/>
            <w:lang w:eastAsia="cs-CZ"/>
            <w:rPrChange w:id="1153" w:author="Marcela T." w:date="2022-11-03T21:53:00Z">
              <w:rPr>
                <w:rFonts w:asciiTheme="minorHAnsi" w:hAnsiTheme="minorHAnsi" w:cstheme="minorHAnsi"/>
                <w:color w:val="000000" w:themeColor="text1"/>
                <w:lang w:eastAsia="cs-CZ"/>
              </w:rPr>
            </w:rPrChange>
          </w:rPr>
          <w:t>O</w:t>
        </w:r>
      </w:ins>
      <w:del w:id="1154" w:author="Martina Pašková" w:date="2022-10-30T15:55:00Z">
        <w:r w:rsidRPr="00DE50A4" w:rsidDel="00194D9A">
          <w:rPr>
            <w:rFonts w:asciiTheme="minorHAnsi" w:hAnsiTheme="minorHAnsi" w:cstheme="minorHAnsi"/>
            <w:color w:val="000000" w:themeColor="text1"/>
            <w:lang w:eastAsia="cs-CZ"/>
            <w:rPrChange w:id="1155" w:author="Marcela T." w:date="2022-11-03T21:53:00Z">
              <w:rPr>
                <w:rFonts w:asciiTheme="minorHAnsi" w:hAnsiTheme="minorHAnsi" w:cstheme="minorHAnsi"/>
                <w:color w:val="000000" w:themeColor="text1"/>
                <w:lang w:eastAsia="cs-CZ"/>
              </w:rPr>
            </w:rPrChange>
          </w:rPr>
          <w:delText>o</w:delText>
        </w:r>
      </w:del>
      <w:r w:rsidRPr="00DE50A4">
        <w:rPr>
          <w:rFonts w:asciiTheme="minorHAnsi" w:hAnsiTheme="minorHAnsi" w:cstheme="minorHAnsi"/>
          <w:color w:val="000000" w:themeColor="text1"/>
          <w:lang w:eastAsia="cs-CZ"/>
          <w:rPrChange w:id="1156" w:author="Marcela T." w:date="2022-11-03T21:53:00Z">
            <w:rPr>
              <w:rFonts w:asciiTheme="minorHAnsi" w:hAnsiTheme="minorHAnsi" w:cstheme="minorHAnsi"/>
              <w:color w:val="000000" w:themeColor="text1"/>
              <w:lang w:eastAsia="cs-CZ"/>
            </w:rPr>
          </w:rPrChange>
        </w:rPr>
        <w:t xml:space="preserve">bjednávateľovi  skutočne vynaložené náklady na odstránenie reklamovaných vád diela, </w:t>
      </w:r>
      <w:ins w:id="1157" w:author="Martina Pašková" w:date="2022-10-31T11:50:00Z">
        <w:r w:rsidR="00ED61D6" w:rsidRPr="00DE50A4">
          <w:rPr>
            <w:rFonts w:asciiTheme="minorHAnsi" w:hAnsiTheme="minorHAnsi" w:cstheme="minorHAnsi"/>
            <w:color w:val="000000" w:themeColor="text1"/>
            <w:lang w:eastAsia="cs-CZ"/>
            <w:rPrChange w:id="1158" w:author="Marcela T." w:date="2022-11-03T21:53:00Z">
              <w:rPr>
                <w:rFonts w:asciiTheme="minorHAnsi" w:hAnsiTheme="minorHAnsi" w:cstheme="minorHAnsi"/>
                <w:color w:val="000000" w:themeColor="text1"/>
                <w:lang w:eastAsia="cs-CZ"/>
              </w:rPr>
            </w:rPrChange>
          </w:rPr>
          <w:t>ne</w:t>
        </w:r>
      </w:ins>
      <w:r w:rsidRPr="00DE50A4">
        <w:rPr>
          <w:rFonts w:asciiTheme="minorHAnsi" w:hAnsiTheme="minorHAnsi" w:cstheme="minorHAnsi"/>
          <w:color w:val="000000" w:themeColor="text1"/>
          <w:lang w:eastAsia="cs-CZ"/>
          <w:rPrChange w:id="1159" w:author="Marcela T." w:date="2022-11-03T21:53:00Z">
            <w:rPr>
              <w:rFonts w:asciiTheme="minorHAnsi" w:hAnsiTheme="minorHAnsi" w:cstheme="minorHAnsi"/>
              <w:color w:val="000000" w:themeColor="text1"/>
              <w:lang w:eastAsia="cs-CZ"/>
            </w:rPr>
          </w:rPrChange>
        </w:rPr>
        <w:t>zaplat</w:t>
      </w:r>
      <w:ins w:id="1160" w:author="Martina Pašková" w:date="2022-10-31T11:50:00Z">
        <w:r w:rsidR="00ED61D6" w:rsidRPr="00DE50A4">
          <w:rPr>
            <w:rFonts w:asciiTheme="minorHAnsi" w:hAnsiTheme="minorHAnsi" w:cstheme="minorHAnsi"/>
            <w:color w:val="000000" w:themeColor="text1"/>
            <w:lang w:eastAsia="cs-CZ"/>
            <w:rPrChange w:id="1161" w:author="Marcela T." w:date="2022-11-03T21:53:00Z">
              <w:rPr>
                <w:rFonts w:asciiTheme="minorHAnsi" w:hAnsiTheme="minorHAnsi" w:cstheme="minorHAnsi"/>
                <w:color w:val="000000" w:themeColor="text1"/>
                <w:lang w:eastAsia="cs-CZ"/>
              </w:rPr>
            </w:rPrChange>
          </w:rPr>
          <w:t>í</w:t>
        </w:r>
      </w:ins>
      <w:del w:id="1162" w:author="Martina Pašková" w:date="2022-10-31T11:50:00Z">
        <w:r w:rsidRPr="00DE50A4" w:rsidDel="00ED61D6">
          <w:rPr>
            <w:rFonts w:asciiTheme="minorHAnsi" w:hAnsiTheme="minorHAnsi" w:cstheme="minorHAnsi"/>
            <w:color w:val="000000" w:themeColor="text1"/>
            <w:lang w:eastAsia="cs-CZ"/>
            <w:rPrChange w:id="1163" w:author="Marcela T." w:date="2022-11-03T21:53:00Z">
              <w:rPr>
                <w:rFonts w:asciiTheme="minorHAnsi" w:hAnsiTheme="minorHAnsi" w:cstheme="minorHAnsi"/>
                <w:color w:val="000000" w:themeColor="text1"/>
                <w:lang w:eastAsia="cs-CZ"/>
              </w:rPr>
            </w:rPrChange>
          </w:rPr>
          <w:delText>iť</w:delText>
        </w:r>
      </w:del>
      <w:r w:rsidRPr="00DE50A4">
        <w:rPr>
          <w:rFonts w:asciiTheme="minorHAnsi" w:hAnsiTheme="minorHAnsi" w:cstheme="minorHAnsi"/>
          <w:color w:val="000000" w:themeColor="text1"/>
          <w:lang w:eastAsia="cs-CZ"/>
          <w:rPrChange w:id="1164" w:author="Marcela T." w:date="2022-11-03T21:53:00Z">
            <w:rPr>
              <w:rFonts w:asciiTheme="minorHAnsi" w:hAnsiTheme="minorHAnsi" w:cstheme="minorHAnsi"/>
              <w:color w:val="000000" w:themeColor="text1"/>
              <w:lang w:eastAsia="cs-CZ"/>
            </w:rPr>
          </w:rPrChange>
        </w:rPr>
        <w:t xml:space="preserve"> </w:t>
      </w:r>
      <w:del w:id="1165" w:author="Martina Pašková" w:date="2022-10-31T11:50:00Z">
        <w:r w:rsidRPr="00DE50A4" w:rsidDel="00ED61D6">
          <w:rPr>
            <w:rFonts w:asciiTheme="minorHAnsi" w:hAnsiTheme="minorHAnsi" w:cstheme="minorHAnsi"/>
            <w:color w:val="000000" w:themeColor="text1"/>
            <w:lang w:eastAsia="cs-CZ"/>
            <w:rPrChange w:id="1166" w:author="Marcela T." w:date="2022-11-03T21:53:00Z">
              <w:rPr>
                <w:rFonts w:asciiTheme="minorHAnsi" w:hAnsiTheme="minorHAnsi" w:cstheme="minorHAnsi"/>
                <w:color w:val="000000" w:themeColor="text1"/>
                <w:lang w:eastAsia="cs-CZ"/>
              </w:rPr>
            </w:rPrChange>
          </w:rPr>
          <w:delText xml:space="preserve"> </w:delText>
        </w:r>
      </w:del>
      <w:del w:id="1167" w:author="Martina Pašková" w:date="2022-10-30T15:55:00Z">
        <w:r w:rsidRPr="00DE50A4" w:rsidDel="00194D9A">
          <w:rPr>
            <w:rFonts w:asciiTheme="minorHAnsi" w:hAnsiTheme="minorHAnsi" w:cstheme="minorHAnsi"/>
            <w:color w:val="000000" w:themeColor="text1"/>
            <w:lang w:eastAsia="cs-CZ"/>
            <w:rPrChange w:id="1168" w:author="Marcela T." w:date="2022-11-03T21:53:00Z">
              <w:rPr>
                <w:rFonts w:asciiTheme="minorHAnsi" w:hAnsiTheme="minorHAnsi" w:cstheme="minorHAnsi"/>
                <w:color w:val="000000" w:themeColor="text1"/>
                <w:lang w:eastAsia="cs-CZ"/>
              </w:rPr>
            </w:rPrChange>
          </w:rPr>
          <w:delText>o</w:delText>
        </w:r>
      </w:del>
      <w:ins w:id="1169" w:author="Martina Pašková" w:date="2022-10-30T15:55:00Z">
        <w:r w:rsidR="00194D9A" w:rsidRPr="00DE50A4">
          <w:rPr>
            <w:rFonts w:asciiTheme="minorHAnsi" w:hAnsiTheme="minorHAnsi" w:cstheme="minorHAnsi"/>
            <w:color w:val="000000" w:themeColor="text1"/>
            <w:lang w:eastAsia="cs-CZ"/>
            <w:rPrChange w:id="1170" w:author="Marcela T." w:date="2022-11-03T21:53:00Z">
              <w:rPr>
                <w:rFonts w:asciiTheme="minorHAnsi" w:hAnsiTheme="minorHAnsi" w:cstheme="minorHAnsi"/>
                <w:color w:val="000000" w:themeColor="text1"/>
                <w:lang w:eastAsia="cs-CZ"/>
              </w:rPr>
            </w:rPrChange>
          </w:rPr>
          <w:t>O</w:t>
        </w:r>
      </w:ins>
      <w:r w:rsidRPr="00DE50A4">
        <w:rPr>
          <w:rFonts w:asciiTheme="minorHAnsi" w:hAnsiTheme="minorHAnsi" w:cstheme="minorHAnsi"/>
          <w:color w:val="000000" w:themeColor="text1"/>
          <w:lang w:eastAsia="cs-CZ"/>
          <w:rPrChange w:id="1171" w:author="Marcela T." w:date="2022-11-03T21:53:00Z">
            <w:rPr>
              <w:rFonts w:asciiTheme="minorHAnsi" w:hAnsiTheme="minorHAnsi" w:cstheme="minorHAnsi"/>
              <w:color w:val="000000" w:themeColor="text1"/>
              <w:lang w:eastAsia="cs-CZ"/>
            </w:rPr>
          </w:rPrChange>
        </w:rPr>
        <w:t xml:space="preserve">bjednávateľovi zmluvné pokuty, </w:t>
      </w:r>
      <w:ins w:id="1172" w:author="Martina Pašková" w:date="2022-10-31T11:50:00Z">
        <w:r w:rsidR="00ED61D6" w:rsidRPr="00DE50A4">
          <w:rPr>
            <w:rFonts w:asciiTheme="minorHAnsi" w:hAnsiTheme="minorHAnsi" w:cstheme="minorHAnsi"/>
            <w:color w:val="000000" w:themeColor="text1"/>
            <w:lang w:eastAsia="cs-CZ"/>
            <w:rPrChange w:id="1173" w:author="Marcela T." w:date="2022-11-03T21:53:00Z">
              <w:rPr>
                <w:rFonts w:asciiTheme="minorHAnsi" w:hAnsiTheme="minorHAnsi" w:cstheme="minorHAnsi"/>
                <w:color w:val="000000" w:themeColor="text1"/>
                <w:lang w:eastAsia="cs-CZ"/>
              </w:rPr>
            </w:rPrChange>
          </w:rPr>
          <w:t>ne</w:t>
        </w:r>
      </w:ins>
      <w:r w:rsidRPr="00DE50A4">
        <w:rPr>
          <w:rFonts w:asciiTheme="minorHAnsi" w:hAnsiTheme="minorHAnsi" w:cstheme="minorHAnsi"/>
          <w:color w:val="000000" w:themeColor="text1"/>
          <w:lang w:eastAsia="cs-CZ"/>
          <w:rPrChange w:id="1174" w:author="Marcela T." w:date="2022-11-03T21:53:00Z">
            <w:rPr>
              <w:rFonts w:asciiTheme="minorHAnsi" w:hAnsiTheme="minorHAnsi" w:cstheme="minorHAnsi"/>
              <w:color w:val="000000" w:themeColor="text1"/>
              <w:lang w:eastAsia="cs-CZ"/>
            </w:rPr>
          </w:rPrChange>
        </w:rPr>
        <w:t>nahrad</w:t>
      </w:r>
      <w:ins w:id="1175" w:author="Martina Pašková" w:date="2022-10-31T11:51:00Z">
        <w:r w:rsidR="00ED61D6" w:rsidRPr="00DE50A4">
          <w:rPr>
            <w:rFonts w:asciiTheme="minorHAnsi" w:hAnsiTheme="minorHAnsi" w:cstheme="minorHAnsi"/>
            <w:color w:val="000000" w:themeColor="text1"/>
            <w:lang w:eastAsia="cs-CZ"/>
            <w:rPrChange w:id="1176" w:author="Marcela T." w:date="2022-11-03T21:53:00Z">
              <w:rPr>
                <w:rFonts w:asciiTheme="minorHAnsi" w:hAnsiTheme="minorHAnsi" w:cstheme="minorHAnsi"/>
                <w:color w:val="000000" w:themeColor="text1"/>
                <w:lang w:eastAsia="cs-CZ"/>
              </w:rPr>
            </w:rPrChange>
          </w:rPr>
          <w:t>í</w:t>
        </w:r>
      </w:ins>
      <w:del w:id="1177" w:author="Martina Pašková" w:date="2022-10-31T11:51:00Z">
        <w:r w:rsidRPr="00DE50A4" w:rsidDel="00ED61D6">
          <w:rPr>
            <w:rFonts w:asciiTheme="minorHAnsi" w:hAnsiTheme="minorHAnsi" w:cstheme="minorHAnsi"/>
            <w:color w:val="000000" w:themeColor="text1"/>
            <w:lang w:eastAsia="cs-CZ"/>
            <w:rPrChange w:id="1178" w:author="Marcela T." w:date="2022-11-03T21:53:00Z">
              <w:rPr>
                <w:rFonts w:asciiTheme="minorHAnsi" w:hAnsiTheme="minorHAnsi" w:cstheme="minorHAnsi"/>
                <w:color w:val="000000" w:themeColor="text1"/>
                <w:lang w:eastAsia="cs-CZ"/>
              </w:rPr>
            </w:rPrChange>
          </w:rPr>
          <w:delText>iť</w:delText>
        </w:r>
      </w:del>
      <w:r w:rsidRPr="00DE50A4">
        <w:rPr>
          <w:rFonts w:asciiTheme="minorHAnsi" w:hAnsiTheme="minorHAnsi" w:cstheme="minorHAnsi"/>
          <w:color w:val="000000" w:themeColor="text1"/>
          <w:lang w:eastAsia="cs-CZ"/>
          <w:rPrChange w:id="1179" w:author="Marcela T." w:date="2022-11-03T21:53:00Z">
            <w:rPr>
              <w:rFonts w:asciiTheme="minorHAnsi" w:hAnsiTheme="minorHAnsi" w:cstheme="minorHAnsi"/>
              <w:color w:val="000000" w:themeColor="text1"/>
              <w:lang w:eastAsia="cs-CZ"/>
            </w:rPr>
          </w:rPrChange>
        </w:rPr>
        <w:t xml:space="preserve"> </w:t>
      </w:r>
      <w:del w:id="1180" w:author="Martina Pašková" w:date="2022-10-30T15:55:00Z">
        <w:r w:rsidRPr="00DE50A4" w:rsidDel="00194D9A">
          <w:rPr>
            <w:rFonts w:asciiTheme="minorHAnsi" w:hAnsiTheme="minorHAnsi" w:cstheme="minorHAnsi"/>
            <w:color w:val="000000" w:themeColor="text1"/>
            <w:lang w:eastAsia="cs-CZ"/>
            <w:rPrChange w:id="1181" w:author="Marcela T." w:date="2022-11-03T21:53:00Z">
              <w:rPr>
                <w:rFonts w:asciiTheme="minorHAnsi" w:hAnsiTheme="minorHAnsi" w:cstheme="minorHAnsi"/>
                <w:color w:val="000000" w:themeColor="text1"/>
                <w:lang w:eastAsia="cs-CZ"/>
              </w:rPr>
            </w:rPrChange>
          </w:rPr>
          <w:delText>o</w:delText>
        </w:r>
      </w:del>
      <w:ins w:id="1182" w:author="Martina Pašková" w:date="2022-10-30T15:55:00Z">
        <w:r w:rsidR="00194D9A" w:rsidRPr="00DE50A4">
          <w:rPr>
            <w:rFonts w:asciiTheme="minorHAnsi" w:hAnsiTheme="minorHAnsi" w:cstheme="minorHAnsi"/>
            <w:color w:val="000000" w:themeColor="text1"/>
            <w:lang w:eastAsia="cs-CZ"/>
            <w:rPrChange w:id="1183" w:author="Marcela T." w:date="2022-11-03T21:53:00Z">
              <w:rPr>
                <w:rFonts w:asciiTheme="minorHAnsi" w:hAnsiTheme="minorHAnsi" w:cstheme="minorHAnsi"/>
                <w:color w:val="000000" w:themeColor="text1"/>
                <w:lang w:eastAsia="cs-CZ"/>
              </w:rPr>
            </w:rPrChange>
          </w:rPr>
          <w:t>O</w:t>
        </w:r>
      </w:ins>
      <w:r w:rsidRPr="00DE50A4">
        <w:rPr>
          <w:rFonts w:asciiTheme="minorHAnsi" w:hAnsiTheme="minorHAnsi" w:cstheme="minorHAnsi"/>
          <w:color w:val="000000" w:themeColor="text1"/>
          <w:lang w:eastAsia="cs-CZ"/>
          <w:rPrChange w:id="1184" w:author="Marcela T." w:date="2022-11-03T21:53:00Z">
            <w:rPr>
              <w:rFonts w:asciiTheme="minorHAnsi" w:hAnsiTheme="minorHAnsi" w:cstheme="minorHAnsi"/>
              <w:color w:val="000000" w:themeColor="text1"/>
              <w:lang w:eastAsia="cs-CZ"/>
            </w:rPr>
          </w:rPrChange>
        </w:rPr>
        <w:t xml:space="preserve">bjednávateľovi spôsobenú škodu. </w:t>
      </w:r>
    </w:p>
    <w:p w14:paraId="5D21EBCE" w14:textId="77777777" w:rsidR="00B61867" w:rsidRPr="00DE50A4" w:rsidRDefault="00B61867" w:rsidP="00B61867">
      <w:pPr>
        <w:pStyle w:val="Bezriadkovania"/>
        <w:tabs>
          <w:tab w:val="left" w:pos="284"/>
          <w:tab w:val="left" w:pos="418"/>
          <w:tab w:val="left" w:pos="993"/>
        </w:tabs>
        <w:jc w:val="both"/>
        <w:rPr>
          <w:rFonts w:asciiTheme="minorHAnsi" w:hAnsiTheme="minorHAnsi" w:cstheme="minorHAnsi"/>
          <w:color w:val="auto"/>
          <w:lang w:eastAsia="cs-CZ"/>
          <w:rPrChange w:id="1185" w:author="Marcela T." w:date="2022-11-03T21:53:00Z">
            <w:rPr>
              <w:rFonts w:asciiTheme="minorHAnsi" w:hAnsiTheme="minorHAnsi" w:cstheme="minorHAnsi"/>
              <w:color w:val="auto"/>
              <w:lang w:eastAsia="cs-CZ"/>
            </w:rPr>
          </w:rPrChange>
        </w:rPr>
      </w:pPr>
    </w:p>
    <w:p w14:paraId="796026E2" w14:textId="782093D1" w:rsidR="00B61867" w:rsidRPr="00DE50A4" w:rsidRDefault="00236AA8" w:rsidP="00CC0FCD">
      <w:pPr>
        <w:pStyle w:val="Bezriadkovania"/>
        <w:tabs>
          <w:tab w:val="left" w:pos="284"/>
          <w:tab w:val="left" w:pos="418"/>
          <w:tab w:val="left" w:pos="993"/>
        </w:tabs>
        <w:jc w:val="both"/>
        <w:rPr>
          <w:rFonts w:asciiTheme="minorHAnsi" w:hAnsiTheme="minorHAnsi" w:cstheme="minorHAnsi"/>
          <w:color w:val="000000" w:themeColor="text1"/>
          <w:lang w:eastAsia="cs-CZ"/>
          <w:rPrChange w:id="1186" w:author="Marcela T." w:date="2022-11-03T21:53:00Z">
            <w:rPr>
              <w:rFonts w:asciiTheme="minorHAnsi" w:hAnsiTheme="minorHAnsi" w:cstheme="minorHAnsi"/>
              <w:color w:val="000000" w:themeColor="text1"/>
              <w:lang w:eastAsia="cs-CZ"/>
            </w:rPr>
          </w:rPrChange>
        </w:rPr>
      </w:pPr>
      <w:ins w:id="1187" w:author="Martina Pašková" w:date="2022-10-30T11:38:00Z">
        <w:r w:rsidRPr="00DE50A4">
          <w:rPr>
            <w:rFonts w:asciiTheme="minorHAnsi" w:hAnsiTheme="minorHAnsi" w:cstheme="minorHAnsi"/>
            <w:color w:val="000000" w:themeColor="text1"/>
            <w:lang w:eastAsia="cs-CZ"/>
            <w:rPrChange w:id="1188" w:author="Marcela T." w:date="2022-11-03T21:53:00Z">
              <w:rPr>
                <w:rFonts w:asciiTheme="minorHAnsi" w:hAnsiTheme="minorHAnsi" w:cstheme="minorHAnsi"/>
                <w:color w:val="000000" w:themeColor="text1"/>
                <w:lang w:eastAsia="cs-CZ"/>
              </w:rPr>
            </w:rPrChange>
          </w:rPr>
          <w:t>13.1</w:t>
        </w:r>
      </w:ins>
      <w:ins w:id="1189" w:author="Martina Pašková" w:date="2022-10-30T15:07:00Z">
        <w:r w:rsidR="00CD5241" w:rsidRPr="00DE50A4">
          <w:rPr>
            <w:rFonts w:asciiTheme="minorHAnsi" w:hAnsiTheme="minorHAnsi" w:cstheme="minorHAnsi"/>
            <w:color w:val="000000" w:themeColor="text1"/>
            <w:lang w:eastAsia="cs-CZ"/>
            <w:rPrChange w:id="1190" w:author="Marcela T." w:date="2022-11-03T21:53:00Z">
              <w:rPr>
                <w:rFonts w:asciiTheme="minorHAnsi" w:hAnsiTheme="minorHAnsi" w:cstheme="minorHAnsi"/>
                <w:color w:val="000000" w:themeColor="text1"/>
                <w:lang w:eastAsia="cs-CZ"/>
              </w:rPr>
            </w:rPrChange>
          </w:rPr>
          <w:t>4</w:t>
        </w:r>
      </w:ins>
      <w:ins w:id="1191" w:author="Martina Pašková" w:date="2022-10-30T11:38:00Z">
        <w:r w:rsidRPr="00DE50A4">
          <w:rPr>
            <w:rFonts w:asciiTheme="minorHAnsi" w:hAnsiTheme="minorHAnsi" w:cstheme="minorHAnsi"/>
            <w:color w:val="000000" w:themeColor="text1"/>
            <w:lang w:eastAsia="cs-CZ"/>
            <w:rPrChange w:id="1192" w:author="Marcela T." w:date="2022-11-03T21:53:00Z">
              <w:rPr>
                <w:rFonts w:asciiTheme="minorHAnsi" w:hAnsiTheme="minorHAnsi" w:cstheme="minorHAnsi"/>
                <w:color w:val="000000" w:themeColor="text1"/>
                <w:lang w:eastAsia="cs-CZ"/>
              </w:rPr>
            </w:rPrChange>
          </w:rPr>
          <w:t xml:space="preserve"> </w:t>
        </w:r>
      </w:ins>
      <w:del w:id="1193" w:author="Martina Pašková" w:date="2022-10-30T11:31:00Z">
        <w:r w:rsidR="00B61867" w:rsidRPr="00DE50A4" w:rsidDel="004B06FA">
          <w:rPr>
            <w:rFonts w:asciiTheme="minorHAnsi" w:hAnsiTheme="minorHAnsi" w:cstheme="minorHAnsi"/>
            <w:color w:val="000000" w:themeColor="text1"/>
            <w:lang w:eastAsia="cs-CZ"/>
            <w:rPrChange w:id="1194" w:author="Marcela T." w:date="2022-11-03T21:53:00Z">
              <w:rPr>
                <w:rFonts w:asciiTheme="minorHAnsi" w:hAnsiTheme="minorHAnsi" w:cstheme="minorHAnsi"/>
                <w:color w:val="000000" w:themeColor="text1"/>
                <w:lang w:eastAsia="cs-CZ"/>
              </w:rPr>
            </w:rPrChange>
          </w:rPr>
          <w:delText>Garančná z</w:delText>
        </w:r>
      </w:del>
      <w:ins w:id="1195" w:author="Martina Pašková" w:date="2022-10-30T11:31:00Z">
        <w:r w:rsidR="004B06FA" w:rsidRPr="00DE50A4">
          <w:rPr>
            <w:rFonts w:asciiTheme="minorHAnsi" w:hAnsiTheme="minorHAnsi" w:cstheme="minorHAnsi"/>
            <w:color w:val="000000" w:themeColor="text1"/>
            <w:lang w:eastAsia="cs-CZ"/>
            <w:rPrChange w:id="1196" w:author="Marcela T." w:date="2022-11-03T21:53:00Z">
              <w:rPr>
                <w:rFonts w:asciiTheme="minorHAnsi" w:hAnsiTheme="minorHAnsi" w:cstheme="minorHAnsi"/>
                <w:color w:val="000000" w:themeColor="text1"/>
                <w:lang w:eastAsia="cs-CZ"/>
              </w:rPr>
            </w:rPrChange>
          </w:rPr>
          <w:t>Z</w:t>
        </w:r>
      </w:ins>
      <w:r w:rsidR="00B61867" w:rsidRPr="00DE50A4">
        <w:rPr>
          <w:rFonts w:asciiTheme="minorHAnsi" w:hAnsiTheme="minorHAnsi" w:cstheme="minorHAnsi"/>
          <w:color w:val="000000" w:themeColor="text1"/>
          <w:lang w:eastAsia="cs-CZ"/>
          <w:rPrChange w:id="1197" w:author="Marcela T." w:date="2022-11-03T21:53:00Z">
            <w:rPr>
              <w:rFonts w:asciiTheme="minorHAnsi" w:hAnsiTheme="minorHAnsi" w:cstheme="minorHAnsi"/>
              <w:color w:val="000000" w:themeColor="text1"/>
              <w:lang w:eastAsia="cs-CZ"/>
            </w:rPr>
          </w:rPrChange>
        </w:rPr>
        <w:t xml:space="preserve">ábezpeka </w:t>
      </w:r>
      <w:ins w:id="1198" w:author="Martina Pašková" w:date="2022-10-30T11:33:00Z">
        <w:r w:rsidR="0014118B" w:rsidRPr="00DE50A4">
          <w:rPr>
            <w:rFonts w:asciiTheme="minorHAnsi" w:hAnsiTheme="minorHAnsi" w:cstheme="minorHAnsi"/>
            <w:color w:val="000000" w:themeColor="text1"/>
            <w:lang w:eastAsia="cs-CZ"/>
            <w:rPrChange w:id="1199" w:author="Marcela T." w:date="2022-11-03T21:53:00Z">
              <w:rPr>
                <w:rFonts w:asciiTheme="minorHAnsi" w:hAnsiTheme="minorHAnsi" w:cstheme="minorHAnsi"/>
                <w:color w:val="000000" w:themeColor="text1"/>
                <w:lang w:eastAsia="cs-CZ"/>
              </w:rPr>
            </w:rPrChange>
          </w:rPr>
          <w:t xml:space="preserve">a právo Objednávateľa z nej čerpať </w:t>
        </w:r>
      </w:ins>
      <w:del w:id="1200" w:author="Martina Pašková" w:date="2022-10-30T11:33:00Z">
        <w:r w:rsidR="00B61867" w:rsidRPr="00DE50A4" w:rsidDel="0014118B">
          <w:rPr>
            <w:rFonts w:asciiTheme="minorHAnsi" w:hAnsiTheme="minorHAnsi" w:cstheme="minorHAnsi"/>
            <w:color w:val="000000" w:themeColor="text1"/>
            <w:lang w:eastAsia="cs-CZ"/>
            <w:rPrChange w:id="1201" w:author="Marcela T." w:date="2022-11-03T21:53:00Z">
              <w:rPr>
                <w:rFonts w:asciiTheme="minorHAnsi" w:hAnsiTheme="minorHAnsi" w:cstheme="minorHAnsi"/>
                <w:color w:val="000000" w:themeColor="text1"/>
                <w:lang w:eastAsia="cs-CZ"/>
              </w:rPr>
            </w:rPrChange>
          </w:rPr>
          <w:delText xml:space="preserve">musí </w:delText>
        </w:r>
      </w:del>
      <w:r w:rsidR="00B61867" w:rsidRPr="00DE50A4">
        <w:rPr>
          <w:rFonts w:asciiTheme="minorHAnsi" w:hAnsiTheme="minorHAnsi" w:cstheme="minorHAnsi"/>
          <w:color w:val="000000" w:themeColor="text1"/>
          <w:lang w:eastAsia="cs-CZ"/>
          <w:rPrChange w:id="1202" w:author="Marcela T." w:date="2022-11-03T21:53:00Z">
            <w:rPr>
              <w:rFonts w:asciiTheme="minorHAnsi" w:hAnsiTheme="minorHAnsi" w:cstheme="minorHAnsi"/>
              <w:color w:val="000000" w:themeColor="text1"/>
              <w:lang w:eastAsia="cs-CZ"/>
            </w:rPr>
          </w:rPrChange>
        </w:rPr>
        <w:t>trv</w:t>
      </w:r>
      <w:ins w:id="1203" w:author="Martina Pašková" w:date="2022-10-30T11:33:00Z">
        <w:r w:rsidR="0014118B" w:rsidRPr="00DE50A4">
          <w:rPr>
            <w:rFonts w:asciiTheme="minorHAnsi" w:hAnsiTheme="minorHAnsi" w:cstheme="minorHAnsi"/>
            <w:color w:val="000000" w:themeColor="text1"/>
            <w:lang w:eastAsia="cs-CZ"/>
            <w:rPrChange w:id="1204" w:author="Marcela T." w:date="2022-11-03T21:53:00Z">
              <w:rPr>
                <w:rFonts w:asciiTheme="minorHAnsi" w:hAnsiTheme="minorHAnsi" w:cstheme="minorHAnsi"/>
                <w:color w:val="000000" w:themeColor="text1"/>
                <w:lang w:eastAsia="cs-CZ"/>
              </w:rPr>
            </w:rPrChange>
          </w:rPr>
          <w:t>á</w:t>
        </w:r>
      </w:ins>
      <w:del w:id="1205" w:author="Martina Pašková" w:date="2022-10-30T11:33:00Z">
        <w:r w:rsidR="00B61867" w:rsidRPr="00DE50A4" w:rsidDel="0014118B">
          <w:rPr>
            <w:rFonts w:asciiTheme="minorHAnsi" w:hAnsiTheme="minorHAnsi" w:cstheme="minorHAnsi"/>
            <w:color w:val="000000" w:themeColor="text1"/>
            <w:lang w:eastAsia="cs-CZ"/>
            <w:rPrChange w:id="1206" w:author="Marcela T." w:date="2022-11-03T21:53:00Z">
              <w:rPr>
                <w:rFonts w:asciiTheme="minorHAnsi" w:hAnsiTheme="minorHAnsi" w:cstheme="minorHAnsi"/>
                <w:color w:val="000000" w:themeColor="text1"/>
                <w:lang w:eastAsia="cs-CZ"/>
              </w:rPr>
            </w:rPrChange>
          </w:rPr>
          <w:delText>ať</w:delText>
        </w:r>
      </w:del>
      <w:r w:rsidR="00B61867" w:rsidRPr="00DE50A4">
        <w:rPr>
          <w:rFonts w:asciiTheme="minorHAnsi" w:hAnsiTheme="minorHAnsi" w:cstheme="minorHAnsi"/>
          <w:color w:val="000000" w:themeColor="text1"/>
          <w:lang w:eastAsia="cs-CZ"/>
          <w:rPrChange w:id="1207" w:author="Marcela T." w:date="2022-11-03T21:53:00Z">
            <w:rPr>
              <w:rFonts w:asciiTheme="minorHAnsi" w:hAnsiTheme="minorHAnsi" w:cstheme="minorHAnsi"/>
              <w:color w:val="000000" w:themeColor="text1"/>
              <w:lang w:eastAsia="cs-CZ"/>
            </w:rPr>
          </w:rPrChange>
        </w:rPr>
        <w:t xml:space="preserve"> po celú </w:t>
      </w:r>
      <w:ins w:id="1208" w:author="Martina Pašková" w:date="2022-10-30T11:33:00Z">
        <w:r w:rsidR="006642D1" w:rsidRPr="00DE50A4">
          <w:rPr>
            <w:rFonts w:asciiTheme="minorHAnsi" w:hAnsiTheme="minorHAnsi" w:cstheme="minorHAnsi"/>
            <w:color w:val="000000" w:themeColor="text1"/>
            <w:lang w:eastAsia="cs-CZ"/>
            <w:rPrChange w:id="1209" w:author="Marcela T." w:date="2022-11-03T21:53:00Z">
              <w:rPr>
                <w:rFonts w:asciiTheme="minorHAnsi" w:hAnsiTheme="minorHAnsi" w:cstheme="minorHAnsi"/>
                <w:color w:val="000000" w:themeColor="text1"/>
                <w:lang w:eastAsia="cs-CZ"/>
              </w:rPr>
            </w:rPrChange>
          </w:rPr>
          <w:t xml:space="preserve">dobu trvania Zmluvy tzn. od uzavretia Zmluvy </w:t>
        </w:r>
        <w:r w:rsidR="0014118B" w:rsidRPr="00DE50A4">
          <w:rPr>
            <w:rFonts w:asciiTheme="minorHAnsi" w:hAnsiTheme="minorHAnsi" w:cstheme="minorHAnsi"/>
            <w:color w:val="000000" w:themeColor="text1"/>
            <w:lang w:eastAsia="cs-CZ"/>
            <w:rPrChange w:id="1210" w:author="Marcela T." w:date="2022-11-03T21:53:00Z">
              <w:rPr>
                <w:rFonts w:asciiTheme="minorHAnsi" w:hAnsiTheme="minorHAnsi" w:cstheme="minorHAnsi"/>
                <w:color w:val="000000" w:themeColor="text1"/>
                <w:lang w:eastAsia="cs-CZ"/>
              </w:rPr>
            </w:rPrChange>
          </w:rPr>
          <w:t xml:space="preserve">až do </w:t>
        </w:r>
        <w:r w:rsidR="00B468BC" w:rsidRPr="00DE50A4">
          <w:rPr>
            <w:rFonts w:asciiTheme="minorHAnsi" w:hAnsiTheme="minorHAnsi" w:cstheme="minorHAnsi"/>
            <w:color w:val="000000" w:themeColor="text1"/>
            <w:lang w:eastAsia="cs-CZ"/>
            <w:rPrChange w:id="1211" w:author="Marcela T." w:date="2022-11-03T21:53:00Z">
              <w:rPr>
                <w:rFonts w:asciiTheme="minorHAnsi" w:hAnsiTheme="minorHAnsi" w:cstheme="minorHAnsi"/>
                <w:color w:val="000000" w:themeColor="text1"/>
                <w:lang w:eastAsia="cs-CZ"/>
              </w:rPr>
            </w:rPrChange>
          </w:rPr>
          <w:t xml:space="preserve">uplynutia </w:t>
        </w:r>
      </w:ins>
      <w:r w:rsidR="00B61867" w:rsidRPr="00DE50A4">
        <w:rPr>
          <w:rFonts w:asciiTheme="minorHAnsi" w:hAnsiTheme="minorHAnsi" w:cstheme="minorHAnsi"/>
          <w:color w:val="000000" w:themeColor="text1"/>
          <w:lang w:eastAsia="cs-CZ"/>
          <w:rPrChange w:id="1212" w:author="Marcela T." w:date="2022-11-03T21:53:00Z">
            <w:rPr>
              <w:rFonts w:asciiTheme="minorHAnsi" w:hAnsiTheme="minorHAnsi" w:cstheme="minorHAnsi"/>
              <w:color w:val="000000" w:themeColor="text1"/>
              <w:lang w:eastAsia="cs-CZ"/>
            </w:rPr>
          </w:rPrChange>
        </w:rPr>
        <w:t>záručn</w:t>
      </w:r>
      <w:del w:id="1213" w:author="Martina Pašková" w:date="2022-10-30T11:33:00Z">
        <w:r w:rsidR="00B61867" w:rsidRPr="00DE50A4" w:rsidDel="00B468BC">
          <w:rPr>
            <w:rFonts w:asciiTheme="minorHAnsi" w:hAnsiTheme="minorHAnsi" w:cstheme="minorHAnsi"/>
            <w:color w:val="000000" w:themeColor="text1"/>
            <w:lang w:eastAsia="cs-CZ"/>
            <w:rPrChange w:id="1214" w:author="Marcela T." w:date="2022-11-03T21:53:00Z">
              <w:rPr>
                <w:rFonts w:asciiTheme="minorHAnsi" w:hAnsiTheme="minorHAnsi" w:cstheme="minorHAnsi"/>
                <w:color w:val="000000" w:themeColor="text1"/>
                <w:lang w:eastAsia="cs-CZ"/>
              </w:rPr>
            </w:rPrChange>
          </w:rPr>
          <w:delText>ú</w:delText>
        </w:r>
      </w:del>
      <w:ins w:id="1215" w:author="Martina Pašková" w:date="2022-10-30T11:33:00Z">
        <w:r w:rsidR="00B468BC" w:rsidRPr="00DE50A4">
          <w:rPr>
            <w:rFonts w:asciiTheme="minorHAnsi" w:hAnsiTheme="minorHAnsi" w:cstheme="minorHAnsi"/>
            <w:color w:val="000000" w:themeColor="text1"/>
            <w:lang w:eastAsia="cs-CZ"/>
            <w:rPrChange w:id="1216" w:author="Marcela T." w:date="2022-11-03T21:53:00Z">
              <w:rPr>
                <w:rFonts w:asciiTheme="minorHAnsi" w:hAnsiTheme="minorHAnsi" w:cstheme="minorHAnsi"/>
                <w:color w:val="000000" w:themeColor="text1"/>
                <w:lang w:eastAsia="cs-CZ"/>
              </w:rPr>
            </w:rPrChange>
          </w:rPr>
          <w:t>ej</w:t>
        </w:r>
      </w:ins>
      <w:r w:rsidR="00B61867" w:rsidRPr="00DE50A4">
        <w:rPr>
          <w:rFonts w:asciiTheme="minorHAnsi" w:hAnsiTheme="minorHAnsi" w:cstheme="minorHAnsi"/>
          <w:color w:val="000000" w:themeColor="text1"/>
          <w:lang w:eastAsia="cs-CZ"/>
          <w:rPrChange w:id="1217" w:author="Marcela T." w:date="2022-11-03T21:53:00Z">
            <w:rPr>
              <w:rFonts w:asciiTheme="minorHAnsi" w:hAnsiTheme="minorHAnsi" w:cstheme="minorHAnsi"/>
              <w:color w:val="000000" w:themeColor="text1"/>
              <w:lang w:eastAsia="cs-CZ"/>
            </w:rPr>
          </w:rPrChange>
        </w:rPr>
        <w:t xml:space="preserve"> dob</w:t>
      </w:r>
      <w:del w:id="1218" w:author="Martina Pašková" w:date="2022-10-30T11:33:00Z">
        <w:r w:rsidR="00B61867" w:rsidRPr="00DE50A4" w:rsidDel="00B468BC">
          <w:rPr>
            <w:rFonts w:asciiTheme="minorHAnsi" w:hAnsiTheme="minorHAnsi" w:cstheme="minorHAnsi"/>
            <w:color w:val="000000" w:themeColor="text1"/>
            <w:lang w:eastAsia="cs-CZ"/>
            <w:rPrChange w:id="1219" w:author="Marcela T." w:date="2022-11-03T21:53:00Z">
              <w:rPr>
                <w:rFonts w:asciiTheme="minorHAnsi" w:hAnsiTheme="minorHAnsi" w:cstheme="minorHAnsi"/>
                <w:color w:val="000000" w:themeColor="text1"/>
                <w:lang w:eastAsia="cs-CZ"/>
              </w:rPr>
            </w:rPrChange>
          </w:rPr>
          <w:delText>u</w:delText>
        </w:r>
      </w:del>
      <w:ins w:id="1220" w:author="Martina Pašková" w:date="2022-10-30T11:33:00Z">
        <w:r w:rsidR="00B468BC" w:rsidRPr="00DE50A4">
          <w:rPr>
            <w:rFonts w:asciiTheme="minorHAnsi" w:hAnsiTheme="minorHAnsi" w:cstheme="minorHAnsi"/>
            <w:color w:val="000000" w:themeColor="text1"/>
            <w:lang w:eastAsia="cs-CZ"/>
            <w:rPrChange w:id="1221" w:author="Marcela T." w:date="2022-11-03T21:53:00Z">
              <w:rPr>
                <w:rFonts w:asciiTheme="minorHAnsi" w:hAnsiTheme="minorHAnsi" w:cstheme="minorHAnsi"/>
                <w:color w:val="000000" w:themeColor="text1"/>
                <w:lang w:eastAsia="cs-CZ"/>
              </w:rPr>
            </w:rPrChange>
          </w:rPr>
          <w:t>y</w:t>
        </w:r>
      </w:ins>
      <w:r w:rsidR="00B61867" w:rsidRPr="00DE50A4">
        <w:rPr>
          <w:rFonts w:asciiTheme="minorHAnsi" w:hAnsiTheme="minorHAnsi" w:cstheme="minorHAnsi"/>
          <w:color w:val="000000" w:themeColor="text1"/>
          <w:lang w:eastAsia="cs-CZ"/>
          <w:rPrChange w:id="1222" w:author="Marcela T." w:date="2022-11-03T21:53:00Z">
            <w:rPr>
              <w:rFonts w:asciiTheme="minorHAnsi" w:hAnsiTheme="minorHAnsi" w:cstheme="minorHAnsi"/>
              <w:color w:val="000000" w:themeColor="text1"/>
              <w:lang w:eastAsia="cs-CZ"/>
            </w:rPr>
          </w:rPrChange>
        </w:rPr>
        <w:t xml:space="preserve"> podľa tejto Zmluvy </w:t>
      </w:r>
      <w:del w:id="1223" w:author="Martina Pašková" w:date="2022-10-30T15:13:00Z">
        <w:r w:rsidR="00B61867" w:rsidRPr="00DE50A4" w:rsidDel="005C2038">
          <w:rPr>
            <w:rFonts w:asciiTheme="minorHAnsi" w:hAnsiTheme="minorHAnsi" w:cstheme="minorHAnsi"/>
            <w:color w:val="000000" w:themeColor="text1"/>
            <w:lang w:eastAsia="cs-CZ"/>
            <w:rPrChange w:id="1224" w:author="Marcela T." w:date="2022-11-03T21:53:00Z">
              <w:rPr>
                <w:rFonts w:asciiTheme="minorHAnsi" w:hAnsiTheme="minorHAnsi" w:cstheme="minorHAnsi"/>
                <w:color w:val="000000" w:themeColor="text1"/>
                <w:lang w:eastAsia="cs-CZ"/>
              </w:rPr>
            </w:rPrChange>
          </w:rPr>
          <w:delText xml:space="preserve">(60 mesiacov) </w:delText>
        </w:r>
      </w:del>
      <w:r w:rsidR="00B61867" w:rsidRPr="00DE50A4">
        <w:rPr>
          <w:rFonts w:asciiTheme="minorHAnsi" w:hAnsiTheme="minorHAnsi" w:cstheme="minorHAnsi"/>
          <w:color w:val="000000" w:themeColor="text1"/>
          <w:lang w:eastAsia="cs-CZ"/>
          <w:rPrChange w:id="1225" w:author="Marcela T." w:date="2022-11-03T21:53:00Z">
            <w:rPr>
              <w:rFonts w:asciiTheme="minorHAnsi" w:hAnsiTheme="minorHAnsi" w:cstheme="minorHAnsi"/>
              <w:color w:val="000000" w:themeColor="text1"/>
              <w:lang w:eastAsia="cs-CZ"/>
            </w:rPr>
          </w:rPrChange>
        </w:rPr>
        <w:t>a nesmie byť po uvedenú dobu odvolateľná</w:t>
      </w:r>
      <w:ins w:id="1226" w:author="Martina Pašková" w:date="2022-10-30T11:34:00Z">
        <w:r w:rsidR="00B468BC" w:rsidRPr="00DE50A4">
          <w:rPr>
            <w:rFonts w:asciiTheme="minorHAnsi" w:hAnsiTheme="minorHAnsi" w:cstheme="minorHAnsi"/>
            <w:color w:val="000000" w:themeColor="text1"/>
            <w:lang w:eastAsia="cs-CZ"/>
            <w:rPrChange w:id="1227" w:author="Marcela T." w:date="2022-11-03T21:53:00Z">
              <w:rPr>
                <w:rFonts w:asciiTheme="minorHAnsi" w:hAnsiTheme="minorHAnsi" w:cstheme="minorHAnsi"/>
                <w:color w:val="000000" w:themeColor="text1"/>
                <w:lang w:eastAsia="cs-CZ"/>
              </w:rPr>
            </w:rPrChange>
          </w:rPr>
          <w:t xml:space="preserve"> resp. Zhotoviteľ nie je oprávnený počas tejto doby žiadať vrátenie finančných prostriedkov</w:t>
        </w:r>
      </w:ins>
      <w:ins w:id="1228" w:author="Martina Pašková" w:date="2022-10-30T15:14:00Z">
        <w:r w:rsidR="00504113" w:rsidRPr="00DE50A4">
          <w:rPr>
            <w:rFonts w:asciiTheme="minorHAnsi" w:hAnsiTheme="minorHAnsi" w:cstheme="minorHAnsi"/>
            <w:color w:val="000000" w:themeColor="text1"/>
            <w:lang w:eastAsia="cs-CZ"/>
            <w:rPrChange w:id="1229" w:author="Marcela T." w:date="2022-11-03T21:53:00Z">
              <w:rPr>
                <w:rFonts w:asciiTheme="minorHAnsi" w:hAnsiTheme="minorHAnsi" w:cstheme="minorHAnsi"/>
                <w:color w:val="000000" w:themeColor="text1"/>
                <w:lang w:eastAsia="cs-CZ"/>
              </w:rPr>
            </w:rPrChange>
          </w:rPr>
          <w:t xml:space="preserve"> tvoriacich zábezpeku</w:t>
        </w:r>
      </w:ins>
      <w:r w:rsidR="00B61867" w:rsidRPr="00DE50A4">
        <w:rPr>
          <w:rFonts w:asciiTheme="minorHAnsi" w:hAnsiTheme="minorHAnsi" w:cstheme="minorHAnsi"/>
          <w:color w:val="000000" w:themeColor="text1"/>
          <w:lang w:eastAsia="cs-CZ"/>
          <w:rPrChange w:id="1230" w:author="Marcela T." w:date="2022-11-03T21:53:00Z">
            <w:rPr>
              <w:rFonts w:asciiTheme="minorHAnsi" w:hAnsiTheme="minorHAnsi" w:cstheme="minorHAnsi"/>
              <w:color w:val="000000" w:themeColor="text1"/>
              <w:lang w:eastAsia="cs-CZ"/>
            </w:rPr>
          </w:rPrChange>
        </w:rPr>
        <w:t xml:space="preserve">. Zhotoviteľ je povinný do </w:t>
      </w:r>
      <w:ins w:id="1231" w:author="Martina Pašková" w:date="2022-10-30T11:35:00Z">
        <w:r w:rsidR="00C76049" w:rsidRPr="00DE50A4">
          <w:rPr>
            <w:rFonts w:asciiTheme="minorHAnsi" w:hAnsiTheme="minorHAnsi" w:cstheme="minorHAnsi"/>
            <w:color w:val="000000" w:themeColor="text1"/>
            <w:lang w:eastAsia="cs-CZ"/>
            <w:rPrChange w:id="1232" w:author="Marcela T." w:date="2022-11-03T21:53:00Z">
              <w:rPr>
                <w:rFonts w:asciiTheme="minorHAnsi" w:hAnsiTheme="minorHAnsi" w:cstheme="minorHAnsi"/>
                <w:color w:val="000000" w:themeColor="text1"/>
                <w:lang w:eastAsia="cs-CZ"/>
              </w:rPr>
            </w:rPrChange>
          </w:rPr>
          <w:t xml:space="preserve">pätnásť </w:t>
        </w:r>
      </w:ins>
      <w:del w:id="1233" w:author="Martina Pašková" w:date="2022-10-30T11:35:00Z">
        <w:r w:rsidR="00B61867" w:rsidRPr="00DE50A4" w:rsidDel="00C76049">
          <w:rPr>
            <w:rFonts w:asciiTheme="minorHAnsi" w:hAnsiTheme="minorHAnsi" w:cstheme="minorHAnsi"/>
            <w:color w:val="000000" w:themeColor="text1"/>
            <w:lang w:eastAsia="cs-CZ"/>
            <w:rPrChange w:id="1234" w:author="Marcela T." w:date="2022-11-03T21:53:00Z">
              <w:rPr>
                <w:rFonts w:asciiTheme="minorHAnsi" w:hAnsiTheme="minorHAnsi" w:cstheme="minorHAnsi"/>
                <w:color w:val="000000" w:themeColor="text1"/>
                <w:lang w:eastAsia="cs-CZ"/>
              </w:rPr>
            </w:rPrChange>
          </w:rPr>
          <w:delText>tridsiatich</w:delText>
        </w:r>
      </w:del>
      <w:r w:rsidR="00B61867" w:rsidRPr="00DE50A4">
        <w:rPr>
          <w:rFonts w:asciiTheme="minorHAnsi" w:hAnsiTheme="minorHAnsi" w:cstheme="minorHAnsi"/>
          <w:color w:val="000000" w:themeColor="text1"/>
          <w:lang w:eastAsia="cs-CZ"/>
          <w:rPrChange w:id="1235" w:author="Marcela T." w:date="2022-11-03T21:53:00Z">
            <w:rPr>
              <w:rFonts w:asciiTheme="minorHAnsi" w:hAnsiTheme="minorHAnsi" w:cstheme="minorHAnsi"/>
              <w:color w:val="000000" w:themeColor="text1"/>
              <w:lang w:eastAsia="cs-CZ"/>
            </w:rPr>
          </w:rPrChange>
        </w:rPr>
        <w:t xml:space="preserve"> (</w:t>
      </w:r>
      <w:del w:id="1236" w:author="Martina Pašková" w:date="2022-10-30T11:35:00Z">
        <w:r w:rsidR="00B61867" w:rsidRPr="00DE50A4" w:rsidDel="00C76049">
          <w:rPr>
            <w:rFonts w:asciiTheme="minorHAnsi" w:hAnsiTheme="minorHAnsi" w:cstheme="minorHAnsi"/>
            <w:color w:val="000000" w:themeColor="text1"/>
            <w:lang w:eastAsia="cs-CZ"/>
            <w:rPrChange w:id="1237" w:author="Marcela T." w:date="2022-11-03T21:53:00Z">
              <w:rPr>
                <w:rFonts w:asciiTheme="minorHAnsi" w:hAnsiTheme="minorHAnsi" w:cstheme="minorHAnsi"/>
                <w:color w:val="000000" w:themeColor="text1"/>
                <w:lang w:eastAsia="cs-CZ"/>
              </w:rPr>
            </w:rPrChange>
          </w:rPr>
          <w:delText>30</w:delText>
        </w:r>
      </w:del>
      <w:ins w:id="1238" w:author="Martina Pašková" w:date="2022-10-30T11:35:00Z">
        <w:r w:rsidR="00C76049" w:rsidRPr="00DE50A4">
          <w:rPr>
            <w:rFonts w:asciiTheme="minorHAnsi" w:hAnsiTheme="minorHAnsi" w:cstheme="minorHAnsi"/>
            <w:color w:val="000000" w:themeColor="text1"/>
            <w:lang w:eastAsia="cs-CZ"/>
            <w:rPrChange w:id="1239" w:author="Marcela T." w:date="2022-11-03T21:53:00Z">
              <w:rPr>
                <w:rFonts w:asciiTheme="minorHAnsi" w:hAnsiTheme="minorHAnsi" w:cstheme="minorHAnsi"/>
                <w:color w:val="000000" w:themeColor="text1"/>
                <w:lang w:eastAsia="cs-CZ"/>
              </w:rPr>
            </w:rPrChange>
          </w:rPr>
          <w:t>15</w:t>
        </w:r>
      </w:ins>
      <w:r w:rsidR="00B61867" w:rsidRPr="00DE50A4">
        <w:rPr>
          <w:rFonts w:asciiTheme="minorHAnsi" w:hAnsiTheme="minorHAnsi" w:cstheme="minorHAnsi"/>
          <w:color w:val="000000" w:themeColor="text1"/>
          <w:lang w:eastAsia="cs-CZ"/>
          <w:rPrChange w:id="1240" w:author="Marcela T." w:date="2022-11-03T21:53:00Z">
            <w:rPr>
              <w:rFonts w:asciiTheme="minorHAnsi" w:hAnsiTheme="minorHAnsi" w:cstheme="minorHAnsi"/>
              <w:color w:val="000000" w:themeColor="text1"/>
              <w:lang w:eastAsia="cs-CZ"/>
            </w:rPr>
          </w:rPrChange>
        </w:rPr>
        <w:t xml:space="preserve">) dní po každom </w:t>
      </w:r>
      <w:ins w:id="1241" w:author="Martina Pašková" w:date="2022-10-30T13:44:00Z">
        <w:r w:rsidR="00771F63" w:rsidRPr="00DE50A4">
          <w:rPr>
            <w:rFonts w:asciiTheme="minorHAnsi" w:hAnsiTheme="minorHAnsi" w:cstheme="minorHAnsi"/>
            <w:color w:val="000000" w:themeColor="text1"/>
            <w:lang w:eastAsia="cs-CZ"/>
            <w:rPrChange w:id="1242" w:author="Marcela T." w:date="2022-11-03T21:53:00Z">
              <w:rPr>
                <w:rFonts w:asciiTheme="minorHAnsi" w:hAnsiTheme="minorHAnsi" w:cstheme="minorHAnsi"/>
                <w:color w:val="000000" w:themeColor="text1"/>
                <w:lang w:eastAsia="cs-CZ"/>
              </w:rPr>
            </w:rPrChange>
          </w:rPr>
          <w:t>oznámení Objednávateľa</w:t>
        </w:r>
      </w:ins>
      <w:ins w:id="1243" w:author="Martina Pašková" w:date="2022-10-30T13:45:00Z">
        <w:r w:rsidR="00771F63" w:rsidRPr="00DE50A4">
          <w:rPr>
            <w:rFonts w:asciiTheme="minorHAnsi" w:hAnsiTheme="minorHAnsi" w:cstheme="minorHAnsi"/>
            <w:color w:val="000000" w:themeColor="text1"/>
            <w:lang w:eastAsia="cs-CZ"/>
            <w:rPrChange w:id="1244" w:author="Marcela T." w:date="2022-11-03T21:53:00Z">
              <w:rPr>
                <w:rFonts w:asciiTheme="minorHAnsi" w:hAnsiTheme="minorHAnsi" w:cstheme="minorHAnsi"/>
                <w:color w:val="000000" w:themeColor="text1"/>
                <w:lang w:eastAsia="cs-CZ"/>
              </w:rPr>
            </w:rPrChange>
          </w:rPr>
          <w:t xml:space="preserve">, že </w:t>
        </w:r>
        <w:r w:rsidR="007F05DB" w:rsidRPr="00DE50A4">
          <w:rPr>
            <w:rFonts w:asciiTheme="minorHAnsi" w:hAnsiTheme="minorHAnsi" w:cstheme="minorHAnsi"/>
            <w:color w:val="000000" w:themeColor="text1"/>
            <w:lang w:eastAsia="cs-CZ"/>
            <w:rPrChange w:id="1245" w:author="Marcela T." w:date="2022-11-03T21:53:00Z">
              <w:rPr>
                <w:rFonts w:asciiTheme="minorHAnsi" w:hAnsiTheme="minorHAnsi" w:cstheme="minorHAnsi"/>
                <w:color w:val="000000" w:themeColor="text1"/>
                <w:lang w:eastAsia="cs-CZ"/>
              </w:rPr>
            </w:rPrChange>
          </w:rPr>
          <w:t xml:space="preserve">zo zábezpeky </w:t>
        </w:r>
      </w:ins>
      <w:r w:rsidR="00B61867" w:rsidRPr="00DE50A4">
        <w:rPr>
          <w:rFonts w:asciiTheme="minorHAnsi" w:hAnsiTheme="minorHAnsi" w:cstheme="minorHAnsi"/>
          <w:color w:val="000000" w:themeColor="text1"/>
          <w:lang w:eastAsia="cs-CZ"/>
          <w:rPrChange w:id="1246" w:author="Marcela T." w:date="2022-11-03T21:53:00Z">
            <w:rPr>
              <w:rFonts w:asciiTheme="minorHAnsi" w:hAnsiTheme="minorHAnsi" w:cstheme="minorHAnsi"/>
              <w:color w:val="000000" w:themeColor="text1"/>
              <w:lang w:eastAsia="cs-CZ"/>
            </w:rPr>
          </w:rPrChange>
        </w:rPr>
        <w:t>čerpa</w:t>
      </w:r>
      <w:ins w:id="1247" w:author="Martina Pašková" w:date="2022-10-30T13:45:00Z">
        <w:r w:rsidR="007F05DB" w:rsidRPr="00DE50A4">
          <w:rPr>
            <w:rFonts w:asciiTheme="minorHAnsi" w:hAnsiTheme="minorHAnsi" w:cstheme="minorHAnsi"/>
            <w:color w:val="000000" w:themeColor="text1"/>
            <w:lang w:eastAsia="cs-CZ"/>
            <w:rPrChange w:id="1248" w:author="Marcela T." w:date="2022-11-03T21:53:00Z">
              <w:rPr>
                <w:rFonts w:asciiTheme="minorHAnsi" w:hAnsiTheme="minorHAnsi" w:cstheme="minorHAnsi"/>
                <w:color w:val="000000" w:themeColor="text1"/>
                <w:lang w:eastAsia="cs-CZ"/>
              </w:rPr>
            </w:rPrChange>
          </w:rPr>
          <w:t>l</w:t>
        </w:r>
      </w:ins>
      <w:del w:id="1249" w:author="Martina Pašková" w:date="2022-10-30T13:45:00Z">
        <w:r w:rsidR="00B61867" w:rsidRPr="00DE50A4" w:rsidDel="007F05DB">
          <w:rPr>
            <w:rFonts w:asciiTheme="minorHAnsi" w:hAnsiTheme="minorHAnsi" w:cstheme="minorHAnsi"/>
            <w:color w:val="000000" w:themeColor="text1"/>
            <w:lang w:eastAsia="cs-CZ"/>
            <w:rPrChange w:id="1250" w:author="Marcela T." w:date="2022-11-03T21:53:00Z">
              <w:rPr>
                <w:rFonts w:asciiTheme="minorHAnsi" w:hAnsiTheme="minorHAnsi" w:cstheme="minorHAnsi"/>
                <w:color w:val="000000" w:themeColor="text1"/>
                <w:lang w:eastAsia="cs-CZ"/>
              </w:rPr>
            </w:rPrChange>
          </w:rPr>
          <w:delText>ní</w:delText>
        </w:r>
      </w:del>
      <w:r w:rsidR="00B61867" w:rsidRPr="00DE50A4">
        <w:rPr>
          <w:rFonts w:asciiTheme="minorHAnsi" w:hAnsiTheme="minorHAnsi" w:cstheme="minorHAnsi"/>
          <w:color w:val="000000" w:themeColor="text1"/>
          <w:lang w:eastAsia="cs-CZ"/>
          <w:rPrChange w:id="1251" w:author="Marcela T." w:date="2022-11-03T21:53:00Z">
            <w:rPr>
              <w:rFonts w:asciiTheme="minorHAnsi" w:hAnsiTheme="minorHAnsi" w:cstheme="minorHAnsi"/>
              <w:color w:val="000000" w:themeColor="text1"/>
              <w:lang w:eastAsia="cs-CZ"/>
            </w:rPr>
          </w:rPrChange>
        </w:rPr>
        <w:t xml:space="preserve"> </w:t>
      </w:r>
      <w:del w:id="1252" w:author="Martina Pašková" w:date="2022-10-30T11:34:00Z">
        <w:r w:rsidR="00B61867" w:rsidRPr="00DE50A4" w:rsidDel="00B468BC">
          <w:rPr>
            <w:rFonts w:asciiTheme="minorHAnsi" w:hAnsiTheme="minorHAnsi" w:cstheme="minorHAnsi"/>
            <w:color w:val="000000" w:themeColor="text1"/>
            <w:lang w:eastAsia="cs-CZ"/>
            <w:rPrChange w:id="1253" w:author="Marcela T." w:date="2022-11-03T21:53:00Z">
              <w:rPr>
                <w:rFonts w:asciiTheme="minorHAnsi" w:hAnsiTheme="minorHAnsi" w:cstheme="minorHAnsi"/>
                <w:color w:val="000000" w:themeColor="text1"/>
                <w:lang w:eastAsia="cs-CZ"/>
              </w:rPr>
            </w:rPrChange>
          </w:rPr>
          <w:delText xml:space="preserve">garančnej </w:delText>
        </w:r>
      </w:del>
      <w:del w:id="1254" w:author="Martina Pašková" w:date="2022-10-30T13:45:00Z">
        <w:r w:rsidR="00B61867" w:rsidRPr="00DE50A4" w:rsidDel="007F05DB">
          <w:rPr>
            <w:rFonts w:asciiTheme="minorHAnsi" w:hAnsiTheme="minorHAnsi" w:cstheme="minorHAnsi"/>
            <w:color w:val="000000" w:themeColor="text1"/>
            <w:lang w:eastAsia="cs-CZ"/>
            <w:rPrChange w:id="1255" w:author="Marcela T." w:date="2022-11-03T21:53:00Z">
              <w:rPr>
                <w:rFonts w:asciiTheme="minorHAnsi" w:hAnsiTheme="minorHAnsi" w:cstheme="minorHAnsi"/>
                <w:color w:val="000000" w:themeColor="text1"/>
                <w:lang w:eastAsia="cs-CZ"/>
              </w:rPr>
            </w:rPrChange>
          </w:rPr>
          <w:delText xml:space="preserve">zábezpeky </w:delText>
        </w:r>
      </w:del>
      <w:del w:id="1256" w:author="Martina Pašková" w:date="2022-10-30T11:35:00Z">
        <w:r w:rsidR="00B61867" w:rsidRPr="00DE50A4" w:rsidDel="00C76049">
          <w:rPr>
            <w:rFonts w:asciiTheme="minorHAnsi" w:hAnsiTheme="minorHAnsi" w:cstheme="minorHAnsi"/>
            <w:color w:val="000000" w:themeColor="text1"/>
            <w:lang w:eastAsia="cs-CZ"/>
            <w:rPrChange w:id="1257" w:author="Marcela T." w:date="2022-11-03T21:53:00Z">
              <w:rPr>
                <w:rFonts w:asciiTheme="minorHAnsi" w:hAnsiTheme="minorHAnsi" w:cstheme="minorHAnsi"/>
                <w:color w:val="000000" w:themeColor="text1"/>
                <w:lang w:eastAsia="cs-CZ"/>
              </w:rPr>
            </w:rPrChange>
          </w:rPr>
          <w:delText>o</w:delText>
        </w:r>
      </w:del>
      <w:del w:id="1258" w:author="Martina Pašková" w:date="2022-10-30T13:45:00Z">
        <w:r w:rsidR="00B61867" w:rsidRPr="00DE50A4" w:rsidDel="007F05DB">
          <w:rPr>
            <w:rFonts w:asciiTheme="minorHAnsi" w:hAnsiTheme="minorHAnsi" w:cstheme="minorHAnsi"/>
            <w:color w:val="000000" w:themeColor="text1"/>
            <w:lang w:eastAsia="cs-CZ"/>
            <w:rPrChange w:id="1259" w:author="Marcela T." w:date="2022-11-03T21:53:00Z">
              <w:rPr>
                <w:rFonts w:asciiTheme="minorHAnsi" w:hAnsiTheme="minorHAnsi" w:cstheme="minorHAnsi"/>
                <w:color w:val="000000" w:themeColor="text1"/>
                <w:lang w:eastAsia="cs-CZ"/>
              </w:rPr>
            </w:rPrChange>
          </w:rPr>
          <w:delText>bjednávateľom</w:delText>
        </w:r>
      </w:del>
      <w:r w:rsidR="00B61867" w:rsidRPr="00DE50A4">
        <w:rPr>
          <w:rFonts w:asciiTheme="minorHAnsi" w:hAnsiTheme="minorHAnsi" w:cstheme="minorHAnsi"/>
          <w:color w:val="000000" w:themeColor="text1"/>
          <w:lang w:eastAsia="cs-CZ"/>
          <w:rPrChange w:id="1260" w:author="Marcela T." w:date="2022-11-03T21:53:00Z">
            <w:rPr>
              <w:rFonts w:asciiTheme="minorHAnsi" w:hAnsiTheme="minorHAnsi" w:cstheme="minorHAnsi"/>
              <w:color w:val="000000" w:themeColor="text1"/>
              <w:lang w:eastAsia="cs-CZ"/>
            </w:rPr>
          </w:rPrChange>
        </w:rPr>
        <w:t xml:space="preserve"> doplniť </w:t>
      </w:r>
      <w:del w:id="1261" w:author="Martina Pašková" w:date="2022-10-30T11:34:00Z">
        <w:r w:rsidR="00B61867" w:rsidRPr="00DE50A4" w:rsidDel="00B468BC">
          <w:rPr>
            <w:rFonts w:asciiTheme="minorHAnsi" w:hAnsiTheme="minorHAnsi" w:cstheme="minorHAnsi"/>
            <w:color w:val="000000" w:themeColor="text1"/>
            <w:lang w:eastAsia="cs-CZ"/>
            <w:rPrChange w:id="1262" w:author="Marcela T." w:date="2022-11-03T21:53:00Z">
              <w:rPr>
                <w:rFonts w:asciiTheme="minorHAnsi" w:hAnsiTheme="minorHAnsi" w:cstheme="minorHAnsi"/>
                <w:color w:val="000000" w:themeColor="text1"/>
                <w:lang w:eastAsia="cs-CZ"/>
              </w:rPr>
            </w:rPrChange>
          </w:rPr>
          <w:delText xml:space="preserve">garančnú </w:delText>
        </w:r>
      </w:del>
      <w:r w:rsidR="00B61867" w:rsidRPr="00DE50A4">
        <w:rPr>
          <w:rFonts w:asciiTheme="minorHAnsi" w:hAnsiTheme="minorHAnsi" w:cstheme="minorHAnsi"/>
          <w:color w:val="000000" w:themeColor="text1"/>
          <w:lang w:eastAsia="cs-CZ"/>
          <w:rPrChange w:id="1263" w:author="Marcela T." w:date="2022-11-03T21:53:00Z">
            <w:rPr>
              <w:rFonts w:asciiTheme="minorHAnsi" w:hAnsiTheme="minorHAnsi" w:cstheme="minorHAnsi"/>
              <w:color w:val="000000" w:themeColor="text1"/>
              <w:lang w:eastAsia="cs-CZ"/>
            </w:rPr>
          </w:rPrChange>
        </w:rPr>
        <w:t>zábezpeku do jej pôvodnej výšky</w:t>
      </w:r>
      <w:ins w:id="1264" w:author="Martina Pašková" w:date="2022-10-30T14:29:00Z">
        <w:r w:rsidR="00E11586" w:rsidRPr="00DE50A4">
          <w:rPr>
            <w:rFonts w:asciiTheme="minorHAnsi" w:hAnsiTheme="minorHAnsi" w:cstheme="minorHAnsi"/>
            <w:color w:val="000000" w:themeColor="text1"/>
            <w:lang w:eastAsia="cs-CZ"/>
            <w:rPrChange w:id="1265" w:author="Marcela T." w:date="2022-11-03T21:53:00Z">
              <w:rPr>
                <w:rFonts w:asciiTheme="minorHAnsi" w:hAnsiTheme="minorHAnsi" w:cstheme="minorHAnsi"/>
                <w:color w:val="000000" w:themeColor="text1"/>
                <w:lang w:eastAsia="cs-CZ"/>
              </w:rPr>
            </w:rPrChange>
          </w:rPr>
          <w:t xml:space="preserve"> </w:t>
        </w:r>
        <w:del w:id="1266" w:author="Marcela T." w:date="2022-11-03T21:53:00Z">
          <w:r w:rsidR="00E11586" w:rsidRPr="00DE50A4" w:rsidDel="00DE50A4">
            <w:rPr>
              <w:rFonts w:asciiTheme="minorHAnsi" w:hAnsiTheme="minorHAnsi" w:cstheme="minorHAnsi"/>
              <w:color w:val="000000" w:themeColor="text1"/>
              <w:lang w:eastAsia="cs-CZ"/>
            </w:rPr>
            <w:delText>...</w:delText>
          </w:r>
        </w:del>
      </w:ins>
      <w:ins w:id="1267" w:author="Marcela T." w:date="2022-11-03T21:53:00Z">
        <w:r w:rsidR="00DE50A4" w:rsidRPr="00DE50A4">
          <w:rPr>
            <w:rFonts w:asciiTheme="minorHAnsi" w:hAnsiTheme="minorHAnsi" w:cstheme="minorHAnsi"/>
            <w:color w:val="000000" w:themeColor="text1"/>
            <w:lang w:eastAsia="cs-CZ"/>
          </w:rPr>
          <w:t>10</w:t>
        </w:r>
      </w:ins>
      <w:ins w:id="1268" w:author="Martina Pašková" w:date="2022-10-30T14:29:00Z">
        <w:r w:rsidR="00E11586" w:rsidRPr="00DE50A4">
          <w:rPr>
            <w:rFonts w:asciiTheme="minorHAnsi" w:hAnsiTheme="minorHAnsi" w:cstheme="minorHAnsi"/>
            <w:color w:val="000000" w:themeColor="text1"/>
            <w:lang w:eastAsia="cs-CZ"/>
          </w:rPr>
          <w:t xml:space="preserve"> % z ceny </w:t>
        </w:r>
        <w:r w:rsidR="000C3AC9" w:rsidRPr="00DE50A4">
          <w:rPr>
            <w:rFonts w:asciiTheme="minorHAnsi" w:hAnsiTheme="minorHAnsi" w:cstheme="minorHAnsi"/>
            <w:color w:val="000000" w:themeColor="text1"/>
            <w:lang w:eastAsia="cs-CZ"/>
          </w:rPr>
          <w:t>D</w:t>
        </w:r>
        <w:r w:rsidR="00E11586" w:rsidRPr="00DE50A4">
          <w:rPr>
            <w:rFonts w:asciiTheme="minorHAnsi" w:hAnsiTheme="minorHAnsi" w:cstheme="minorHAnsi"/>
            <w:color w:val="000000" w:themeColor="text1"/>
            <w:lang w:eastAsia="cs-CZ"/>
          </w:rPr>
          <w:t xml:space="preserve">iela a po podpísaní </w:t>
        </w:r>
        <w:r w:rsidR="000C3AC9" w:rsidRPr="00DE50A4">
          <w:rPr>
            <w:rFonts w:asciiTheme="minorHAnsi" w:hAnsiTheme="minorHAnsi" w:cstheme="minorHAnsi"/>
            <w:color w:val="000000" w:themeColor="text1"/>
            <w:lang w:eastAsia="cs-CZ"/>
          </w:rPr>
          <w:t>Protokolu</w:t>
        </w:r>
        <w:r w:rsidR="00E11586" w:rsidRPr="00DE50A4">
          <w:rPr>
            <w:rFonts w:asciiTheme="minorHAnsi" w:hAnsiTheme="minorHAnsi" w:cstheme="minorHAnsi"/>
            <w:color w:val="000000" w:themeColor="text1"/>
            <w:lang w:eastAsia="cs-CZ"/>
            <w:rPrChange w:id="1269" w:author="Marcela T." w:date="2022-11-03T21:53:00Z">
              <w:rPr>
                <w:rFonts w:asciiTheme="minorHAnsi" w:hAnsiTheme="minorHAnsi" w:cstheme="minorHAnsi"/>
                <w:color w:val="000000" w:themeColor="text1"/>
                <w:lang w:eastAsia="cs-CZ"/>
              </w:rPr>
            </w:rPrChange>
          </w:rPr>
          <w:t xml:space="preserve"> o odovzdaní a prevzatí Diela </w:t>
        </w:r>
        <w:r w:rsidR="000C3AC9" w:rsidRPr="00DE50A4">
          <w:rPr>
            <w:rFonts w:asciiTheme="minorHAnsi" w:hAnsiTheme="minorHAnsi" w:cstheme="minorHAnsi"/>
            <w:color w:val="000000" w:themeColor="text1"/>
            <w:lang w:eastAsia="cs-CZ"/>
            <w:rPrChange w:id="1270" w:author="Marcela T." w:date="2022-11-03T21:53:00Z">
              <w:rPr>
                <w:rFonts w:asciiTheme="minorHAnsi" w:hAnsiTheme="minorHAnsi" w:cstheme="minorHAnsi"/>
                <w:color w:val="000000" w:themeColor="text1"/>
                <w:lang w:eastAsia="cs-CZ"/>
              </w:rPr>
            </w:rPrChange>
          </w:rPr>
          <w:t>do výšky 5% z ceny Diela</w:t>
        </w:r>
      </w:ins>
      <w:r w:rsidR="00B61867" w:rsidRPr="00DE50A4">
        <w:rPr>
          <w:rFonts w:asciiTheme="minorHAnsi" w:hAnsiTheme="minorHAnsi" w:cstheme="minorHAnsi"/>
          <w:color w:val="000000" w:themeColor="text1"/>
          <w:lang w:eastAsia="cs-CZ"/>
          <w:rPrChange w:id="1271" w:author="Marcela T." w:date="2022-11-03T21:53:00Z">
            <w:rPr>
              <w:rFonts w:asciiTheme="minorHAnsi" w:hAnsiTheme="minorHAnsi" w:cstheme="minorHAnsi"/>
              <w:color w:val="000000" w:themeColor="text1"/>
              <w:lang w:eastAsia="cs-CZ"/>
            </w:rPr>
          </w:rPrChange>
        </w:rPr>
        <w:t xml:space="preserve">. </w:t>
      </w:r>
    </w:p>
    <w:p w14:paraId="78C09F43" w14:textId="77777777" w:rsidR="00B61867" w:rsidRPr="00DE50A4" w:rsidRDefault="00B61867" w:rsidP="00B61867">
      <w:pPr>
        <w:pStyle w:val="Bezriadkovania"/>
        <w:tabs>
          <w:tab w:val="left" w:pos="284"/>
          <w:tab w:val="left" w:pos="418"/>
          <w:tab w:val="left" w:pos="993"/>
        </w:tabs>
        <w:ind w:left="420"/>
        <w:jc w:val="both"/>
        <w:rPr>
          <w:rFonts w:asciiTheme="minorHAnsi" w:hAnsiTheme="minorHAnsi" w:cstheme="minorHAnsi"/>
          <w:color w:val="000000" w:themeColor="text1"/>
          <w:lang w:eastAsia="cs-CZ"/>
          <w:rPrChange w:id="1272" w:author="Marcela T." w:date="2022-11-03T21:53:00Z">
            <w:rPr>
              <w:rFonts w:asciiTheme="minorHAnsi" w:hAnsiTheme="minorHAnsi" w:cstheme="minorHAnsi"/>
              <w:color w:val="000000" w:themeColor="text1"/>
              <w:lang w:eastAsia="cs-CZ"/>
            </w:rPr>
          </w:rPrChange>
        </w:rPr>
      </w:pPr>
    </w:p>
    <w:p w14:paraId="10AAD497" w14:textId="77777777" w:rsidR="00B61867" w:rsidRPr="00DE50A4" w:rsidRDefault="00B61867" w:rsidP="00B61867">
      <w:pPr>
        <w:rPr>
          <w:rPrChange w:id="1273" w:author="Marcela T." w:date="2022-11-03T21:53:00Z">
            <w:rPr/>
          </w:rPrChange>
        </w:rPr>
      </w:pPr>
    </w:p>
    <w:p w14:paraId="04AA5317" w14:textId="488EBE16" w:rsidR="00B61867" w:rsidRPr="00DE50A4" w:rsidRDefault="00236AA8" w:rsidP="00CC0FCD">
      <w:pPr>
        <w:pStyle w:val="Bezriadkovania"/>
        <w:tabs>
          <w:tab w:val="left" w:pos="142"/>
          <w:tab w:val="left" w:pos="284"/>
        </w:tabs>
        <w:jc w:val="both"/>
        <w:rPr>
          <w:rFonts w:asciiTheme="minorHAnsi" w:hAnsiTheme="minorHAnsi" w:cstheme="minorHAnsi"/>
          <w:color w:val="000000" w:themeColor="text1"/>
          <w:rPrChange w:id="1274" w:author="Marcela T." w:date="2022-11-03T21:53:00Z">
            <w:rPr>
              <w:rFonts w:asciiTheme="minorHAnsi" w:hAnsiTheme="minorHAnsi" w:cstheme="minorHAnsi"/>
              <w:color w:val="000000" w:themeColor="text1"/>
            </w:rPr>
          </w:rPrChange>
        </w:rPr>
      </w:pPr>
      <w:ins w:id="1275" w:author="Martina Pašková" w:date="2022-10-30T11:38:00Z">
        <w:r w:rsidRPr="00DE50A4">
          <w:rPr>
            <w:rFonts w:asciiTheme="minorHAnsi" w:hAnsiTheme="minorHAnsi" w:cstheme="minorHAnsi"/>
            <w:color w:val="000000" w:themeColor="text1"/>
            <w:lang w:eastAsia="cs-CZ"/>
            <w:rPrChange w:id="1276" w:author="Marcela T." w:date="2022-11-03T21:53:00Z">
              <w:rPr>
                <w:rFonts w:asciiTheme="minorHAnsi" w:hAnsiTheme="minorHAnsi" w:cstheme="minorHAnsi"/>
                <w:color w:val="000000" w:themeColor="text1"/>
                <w:lang w:eastAsia="cs-CZ"/>
              </w:rPr>
            </w:rPrChange>
          </w:rPr>
          <w:t>13.1</w:t>
        </w:r>
      </w:ins>
      <w:ins w:id="1277" w:author="Martina Pašková" w:date="2022-10-30T15:07:00Z">
        <w:r w:rsidR="00CD5241" w:rsidRPr="00DE50A4">
          <w:rPr>
            <w:rFonts w:asciiTheme="minorHAnsi" w:hAnsiTheme="minorHAnsi" w:cstheme="minorHAnsi"/>
            <w:color w:val="000000" w:themeColor="text1"/>
            <w:lang w:eastAsia="cs-CZ"/>
            <w:rPrChange w:id="1278" w:author="Marcela T." w:date="2022-11-03T21:53:00Z">
              <w:rPr>
                <w:rFonts w:asciiTheme="minorHAnsi" w:hAnsiTheme="minorHAnsi" w:cstheme="minorHAnsi"/>
                <w:color w:val="000000" w:themeColor="text1"/>
                <w:lang w:eastAsia="cs-CZ"/>
              </w:rPr>
            </w:rPrChange>
          </w:rPr>
          <w:t>5</w:t>
        </w:r>
      </w:ins>
      <w:ins w:id="1279" w:author="Martina Pašková" w:date="2022-10-30T11:38:00Z">
        <w:r w:rsidRPr="00DE50A4">
          <w:rPr>
            <w:rFonts w:asciiTheme="minorHAnsi" w:hAnsiTheme="minorHAnsi" w:cstheme="minorHAnsi"/>
            <w:color w:val="000000" w:themeColor="text1"/>
            <w:lang w:eastAsia="cs-CZ"/>
            <w:rPrChange w:id="1280" w:author="Marcela T." w:date="2022-11-03T21:53:00Z">
              <w:rPr>
                <w:rFonts w:asciiTheme="minorHAnsi" w:hAnsiTheme="minorHAnsi" w:cstheme="minorHAnsi"/>
                <w:color w:val="000000" w:themeColor="text1"/>
                <w:lang w:eastAsia="cs-CZ"/>
              </w:rPr>
            </w:rPrChange>
          </w:rPr>
          <w:t xml:space="preserve"> </w:t>
        </w:r>
      </w:ins>
      <w:del w:id="1281" w:author="Martina Pašková" w:date="2022-10-30T11:35:00Z">
        <w:r w:rsidR="00B61867" w:rsidRPr="00DE50A4" w:rsidDel="009E2372">
          <w:rPr>
            <w:rFonts w:asciiTheme="minorHAnsi" w:hAnsiTheme="minorHAnsi" w:cstheme="minorHAnsi"/>
            <w:color w:val="000000" w:themeColor="text1"/>
            <w:lang w:eastAsia="cs-CZ"/>
            <w:rPrChange w:id="1282" w:author="Marcela T." w:date="2022-11-03T21:53:00Z">
              <w:rPr>
                <w:rFonts w:asciiTheme="minorHAnsi" w:hAnsiTheme="minorHAnsi" w:cstheme="minorHAnsi"/>
                <w:color w:val="000000" w:themeColor="text1"/>
                <w:lang w:eastAsia="cs-CZ"/>
              </w:rPr>
            </w:rPrChange>
          </w:rPr>
          <w:delText xml:space="preserve">V prípade využitia </w:delText>
        </w:r>
      </w:del>
      <w:del w:id="1283" w:author="Martina Pašková" w:date="2022-10-30T11:34:00Z">
        <w:r w:rsidR="00B61867" w:rsidRPr="00DE50A4" w:rsidDel="00B468BC">
          <w:rPr>
            <w:rFonts w:asciiTheme="minorHAnsi" w:hAnsiTheme="minorHAnsi" w:cstheme="minorHAnsi"/>
            <w:color w:val="000000" w:themeColor="text1"/>
            <w:lang w:eastAsia="cs-CZ"/>
            <w:rPrChange w:id="1284" w:author="Marcela T." w:date="2022-11-03T21:53:00Z">
              <w:rPr>
                <w:rFonts w:asciiTheme="minorHAnsi" w:hAnsiTheme="minorHAnsi" w:cstheme="minorHAnsi"/>
                <w:color w:val="000000" w:themeColor="text1"/>
                <w:lang w:eastAsia="cs-CZ"/>
              </w:rPr>
            </w:rPrChange>
          </w:rPr>
          <w:delText xml:space="preserve">garančnej </w:delText>
        </w:r>
      </w:del>
      <w:del w:id="1285" w:author="Martina Pašková" w:date="2022-10-30T11:35:00Z">
        <w:r w:rsidR="00B61867" w:rsidRPr="00DE50A4" w:rsidDel="009E2372">
          <w:rPr>
            <w:rFonts w:asciiTheme="minorHAnsi" w:hAnsiTheme="minorHAnsi" w:cstheme="minorHAnsi"/>
            <w:color w:val="000000" w:themeColor="text1"/>
            <w:lang w:eastAsia="cs-CZ"/>
            <w:rPrChange w:id="1286" w:author="Marcela T." w:date="2022-11-03T21:53:00Z">
              <w:rPr>
                <w:rFonts w:asciiTheme="minorHAnsi" w:hAnsiTheme="minorHAnsi" w:cstheme="minorHAnsi"/>
                <w:color w:val="000000" w:themeColor="text1"/>
                <w:lang w:eastAsia="cs-CZ"/>
              </w:rPr>
            </w:rPrChange>
          </w:rPr>
          <w:delText xml:space="preserve">zábezpeky alebo jej časti </w:delText>
        </w:r>
      </w:del>
      <w:del w:id="1287" w:author="Martina Pašková" w:date="2022-10-30T11:34:00Z">
        <w:r w:rsidR="00B61867" w:rsidRPr="00DE50A4" w:rsidDel="00B468BC">
          <w:rPr>
            <w:rFonts w:asciiTheme="minorHAnsi" w:hAnsiTheme="minorHAnsi" w:cstheme="minorHAnsi"/>
            <w:color w:val="000000" w:themeColor="text1"/>
            <w:lang w:eastAsia="cs-CZ"/>
            <w:rPrChange w:id="1288" w:author="Marcela T." w:date="2022-11-03T21:53:00Z">
              <w:rPr>
                <w:rFonts w:asciiTheme="minorHAnsi" w:hAnsiTheme="minorHAnsi" w:cstheme="minorHAnsi"/>
                <w:color w:val="000000" w:themeColor="text1"/>
                <w:lang w:eastAsia="cs-CZ"/>
              </w:rPr>
            </w:rPrChange>
          </w:rPr>
          <w:delText>o</w:delText>
        </w:r>
      </w:del>
      <w:del w:id="1289" w:author="Martina Pašková" w:date="2022-10-30T11:35:00Z">
        <w:r w:rsidR="00B61867" w:rsidRPr="00DE50A4" w:rsidDel="009E2372">
          <w:rPr>
            <w:rFonts w:asciiTheme="minorHAnsi" w:hAnsiTheme="minorHAnsi" w:cstheme="minorHAnsi"/>
            <w:color w:val="000000" w:themeColor="text1"/>
            <w:lang w:eastAsia="cs-CZ"/>
            <w:rPrChange w:id="1290" w:author="Marcela T." w:date="2022-11-03T21:53:00Z">
              <w:rPr>
                <w:rFonts w:asciiTheme="minorHAnsi" w:hAnsiTheme="minorHAnsi" w:cstheme="minorHAnsi"/>
                <w:color w:val="000000" w:themeColor="text1"/>
                <w:lang w:eastAsia="cs-CZ"/>
              </w:rPr>
            </w:rPrChange>
          </w:rPr>
          <w:delText xml:space="preserve">bjednávateľom, bude </w:delText>
        </w:r>
      </w:del>
      <w:del w:id="1291" w:author="Martina Pašková" w:date="2022-10-30T11:34:00Z">
        <w:r w:rsidR="00B61867" w:rsidRPr="00DE50A4" w:rsidDel="00B468BC">
          <w:rPr>
            <w:rFonts w:asciiTheme="minorHAnsi" w:hAnsiTheme="minorHAnsi" w:cstheme="minorHAnsi"/>
            <w:color w:val="000000" w:themeColor="text1"/>
            <w:lang w:eastAsia="cs-CZ"/>
            <w:rPrChange w:id="1292" w:author="Marcela T." w:date="2022-11-03T21:53:00Z">
              <w:rPr>
                <w:rFonts w:asciiTheme="minorHAnsi" w:hAnsiTheme="minorHAnsi" w:cstheme="minorHAnsi"/>
                <w:color w:val="000000" w:themeColor="text1"/>
                <w:lang w:eastAsia="cs-CZ"/>
              </w:rPr>
            </w:rPrChange>
          </w:rPr>
          <w:delText>z</w:delText>
        </w:r>
      </w:del>
      <w:del w:id="1293" w:author="Martina Pašková" w:date="2022-10-30T11:35:00Z">
        <w:r w:rsidR="00B61867" w:rsidRPr="00DE50A4" w:rsidDel="009E2372">
          <w:rPr>
            <w:rFonts w:asciiTheme="minorHAnsi" w:hAnsiTheme="minorHAnsi" w:cstheme="minorHAnsi"/>
            <w:color w:val="000000" w:themeColor="text1"/>
            <w:lang w:eastAsia="cs-CZ"/>
            <w:rPrChange w:id="1294" w:author="Marcela T." w:date="2022-11-03T21:53:00Z">
              <w:rPr>
                <w:rFonts w:asciiTheme="minorHAnsi" w:hAnsiTheme="minorHAnsi" w:cstheme="minorHAnsi"/>
                <w:color w:val="000000" w:themeColor="text1"/>
                <w:lang w:eastAsia="cs-CZ"/>
              </w:rPr>
            </w:rPrChange>
          </w:rPr>
          <w:delText xml:space="preserve">hotoviteľ bez zbytočného odkladu povinný doplniť garančnú zábezpeku do plnej výšky, t. j. 5 % z celkovej  ceny Diela bez DPH </w:delText>
        </w:r>
        <w:r w:rsidR="00B61867" w:rsidRPr="00DE50A4" w:rsidDel="009E2372">
          <w:rPr>
            <w:rFonts w:asciiTheme="minorHAnsi" w:hAnsiTheme="minorHAnsi" w:cstheme="minorHAnsi"/>
            <w:color w:val="auto"/>
            <w:lang w:eastAsia="cs-CZ"/>
            <w:rPrChange w:id="1295" w:author="Marcela T." w:date="2022-11-03T21:53:00Z">
              <w:rPr>
                <w:rFonts w:asciiTheme="minorHAnsi" w:hAnsiTheme="minorHAnsi" w:cstheme="minorHAnsi"/>
                <w:color w:val="auto"/>
                <w:lang w:eastAsia="cs-CZ"/>
              </w:rPr>
            </w:rPrChange>
          </w:rPr>
          <w:delText xml:space="preserve">uvedenej </w:delText>
        </w:r>
        <w:r w:rsidR="00B61867" w:rsidRPr="00DE50A4" w:rsidDel="009E2372">
          <w:rPr>
            <w:rPrChange w:id="1296" w:author="Marcela T." w:date="2022-11-03T21:53:00Z">
              <w:rPr/>
            </w:rPrChange>
          </w:rPr>
          <w:delText xml:space="preserve">v Čl. IV. bod 4.1 </w:delText>
        </w:r>
        <w:r w:rsidR="00B61867" w:rsidRPr="00DE50A4" w:rsidDel="009E2372">
          <w:rPr>
            <w:rFonts w:asciiTheme="minorHAnsi" w:hAnsiTheme="minorHAnsi" w:cstheme="minorHAnsi"/>
            <w:color w:val="auto"/>
            <w:lang w:eastAsia="cs-CZ"/>
            <w:rPrChange w:id="1297" w:author="Marcela T." w:date="2022-11-03T21:53:00Z">
              <w:rPr>
                <w:rFonts w:asciiTheme="minorHAnsi" w:hAnsiTheme="minorHAnsi" w:cstheme="minorHAnsi"/>
                <w:color w:val="auto"/>
                <w:lang w:eastAsia="cs-CZ"/>
              </w:rPr>
            </w:rPrChange>
          </w:rPr>
          <w:delText xml:space="preserve"> tejto Zmluvy</w:delText>
        </w:r>
        <w:r w:rsidR="00B61867" w:rsidRPr="00DE50A4" w:rsidDel="009E2372">
          <w:rPr>
            <w:rFonts w:asciiTheme="minorHAnsi" w:hAnsiTheme="minorHAnsi" w:cstheme="minorHAnsi"/>
            <w:color w:val="000000" w:themeColor="text1"/>
            <w:lang w:eastAsia="cs-CZ"/>
            <w:rPrChange w:id="1298" w:author="Marcela T." w:date="2022-11-03T21:53:00Z">
              <w:rPr>
                <w:rFonts w:asciiTheme="minorHAnsi" w:hAnsiTheme="minorHAnsi" w:cstheme="minorHAnsi"/>
                <w:color w:val="000000" w:themeColor="text1"/>
                <w:lang w:eastAsia="cs-CZ"/>
              </w:rPr>
            </w:rPrChange>
          </w:rPr>
          <w:delText xml:space="preserve">, a to najneskôr do 15 dní od doručenia výzvy objednávateľa na jej doplnenie. </w:delText>
        </w:r>
      </w:del>
      <w:ins w:id="1299" w:author="Martina Pašková" w:date="2022-10-30T11:35:00Z">
        <w:r w:rsidR="009E2372" w:rsidRPr="00DE50A4">
          <w:rPr>
            <w:rFonts w:asciiTheme="minorHAnsi" w:hAnsiTheme="minorHAnsi" w:cstheme="minorHAnsi"/>
            <w:color w:val="000000" w:themeColor="text1"/>
            <w:lang w:eastAsia="cs-CZ"/>
            <w:rPrChange w:id="1300" w:author="Marcela T." w:date="2022-11-03T21:53:00Z">
              <w:rPr>
                <w:rFonts w:asciiTheme="minorHAnsi" w:hAnsiTheme="minorHAnsi" w:cstheme="minorHAnsi"/>
                <w:color w:val="000000" w:themeColor="text1"/>
                <w:lang w:eastAsia="cs-CZ"/>
              </w:rPr>
            </w:rPrChange>
          </w:rPr>
          <w:t xml:space="preserve">Objednávateľ vráti </w:t>
        </w:r>
      </w:ins>
      <w:ins w:id="1301" w:author="Martina Pašková" w:date="2022-10-30T11:37:00Z">
        <w:r w:rsidR="0063320D" w:rsidRPr="00DE50A4">
          <w:rPr>
            <w:rFonts w:asciiTheme="minorHAnsi" w:hAnsiTheme="minorHAnsi" w:cstheme="minorHAnsi"/>
            <w:color w:val="000000" w:themeColor="text1"/>
            <w:lang w:eastAsia="cs-CZ"/>
            <w:rPrChange w:id="1302" w:author="Marcela T." w:date="2022-11-03T21:53:00Z">
              <w:rPr>
                <w:rFonts w:asciiTheme="minorHAnsi" w:hAnsiTheme="minorHAnsi" w:cstheme="minorHAnsi"/>
                <w:color w:val="000000" w:themeColor="text1"/>
                <w:lang w:eastAsia="cs-CZ"/>
              </w:rPr>
            </w:rPrChange>
          </w:rPr>
          <w:t xml:space="preserve">Zhotoviteľovi </w:t>
        </w:r>
      </w:ins>
      <w:ins w:id="1303" w:author="Martina Pašková" w:date="2022-10-30T11:36:00Z">
        <w:r w:rsidR="009E2372" w:rsidRPr="00DE50A4">
          <w:rPr>
            <w:rFonts w:asciiTheme="minorHAnsi" w:hAnsiTheme="minorHAnsi" w:cstheme="minorHAnsi"/>
            <w:color w:val="000000" w:themeColor="text1"/>
            <w:lang w:eastAsia="cs-CZ"/>
            <w:rPrChange w:id="1304" w:author="Marcela T." w:date="2022-11-03T21:53:00Z">
              <w:rPr>
                <w:rFonts w:asciiTheme="minorHAnsi" w:hAnsiTheme="minorHAnsi" w:cstheme="minorHAnsi"/>
                <w:color w:val="000000" w:themeColor="text1"/>
                <w:lang w:eastAsia="cs-CZ"/>
              </w:rPr>
            </w:rPrChange>
          </w:rPr>
          <w:t>finančné prostriedky zložené na jeho účte tvoriace zábezpeku</w:t>
        </w:r>
        <w:r w:rsidR="00ED167A" w:rsidRPr="00DE50A4">
          <w:rPr>
            <w:rFonts w:asciiTheme="minorHAnsi" w:hAnsiTheme="minorHAnsi" w:cstheme="minorHAnsi"/>
            <w:color w:val="000000" w:themeColor="text1"/>
            <w:lang w:eastAsia="cs-CZ"/>
            <w:rPrChange w:id="1305" w:author="Marcela T." w:date="2022-11-03T21:53:00Z">
              <w:rPr>
                <w:rFonts w:asciiTheme="minorHAnsi" w:hAnsiTheme="minorHAnsi" w:cstheme="minorHAnsi"/>
                <w:color w:val="000000" w:themeColor="text1"/>
                <w:lang w:eastAsia="cs-CZ"/>
              </w:rPr>
            </w:rPrChange>
          </w:rPr>
          <w:t xml:space="preserve"> </w:t>
        </w:r>
      </w:ins>
      <w:ins w:id="1306" w:author="Martina Pašková" w:date="2022-10-30T13:45:00Z">
        <w:r w:rsidR="00544FA8" w:rsidRPr="00DE50A4">
          <w:rPr>
            <w:rFonts w:asciiTheme="minorHAnsi" w:hAnsiTheme="minorHAnsi" w:cstheme="minorHAnsi"/>
            <w:color w:val="000000" w:themeColor="text1"/>
            <w:lang w:eastAsia="cs-CZ"/>
            <w:rPrChange w:id="1307" w:author="Marcela T." w:date="2022-11-03T21:53:00Z">
              <w:rPr>
                <w:rFonts w:asciiTheme="minorHAnsi" w:hAnsiTheme="minorHAnsi" w:cstheme="minorHAnsi"/>
                <w:color w:val="000000" w:themeColor="text1"/>
                <w:lang w:eastAsia="cs-CZ"/>
              </w:rPr>
            </w:rPrChange>
          </w:rPr>
          <w:t>(</w:t>
        </w:r>
      </w:ins>
      <w:ins w:id="1308" w:author="Martina Pašková" w:date="2022-10-30T11:36:00Z">
        <w:r w:rsidR="00ED167A" w:rsidRPr="00DE50A4">
          <w:rPr>
            <w:rFonts w:asciiTheme="minorHAnsi" w:hAnsiTheme="minorHAnsi" w:cstheme="minorHAnsi"/>
            <w:color w:val="000000" w:themeColor="text1"/>
            <w:lang w:eastAsia="cs-CZ"/>
            <w:rPrChange w:id="1309" w:author="Marcela T." w:date="2022-11-03T21:53:00Z">
              <w:rPr>
                <w:rFonts w:asciiTheme="minorHAnsi" w:hAnsiTheme="minorHAnsi" w:cstheme="minorHAnsi"/>
                <w:color w:val="000000" w:themeColor="text1"/>
                <w:lang w:eastAsia="cs-CZ"/>
              </w:rPr>
            </w:rPrChange>
          </w:rPr>
          <w:t xml:space="preserve">resp. </w:t>
        </w:r>
      </w:ins>
      <w:ins w:id="1310" w:author="Martina Pašková" w:date="2022-10-30T11:37:00Z">
        <w:r w:rsidR="0063320D" w:rsidRPr="00DE50A4">
          <w:rPr>
            <w:rFonts w:asciiTheme="minorHAnsi" w:hAnsiTheme="minorHAnsi" w:cstheme="minorHAnsi"/>
            <w:color w:val="000000" w:themeColor="text1"/>
            <w:lang w:eastAsia="cs-CZ"/>
            <w:rPrChange w:id="1311" w:author="Marcela T." w:date="2022-11-03T21:53:00Z">
              <w:rPr>
                <w:rFonts w:asciiTheme="minorHAnsi" w:hAnsiTheme="minorHAnsi" w:cstheme="minorHAnsi"/>
                <w:color w:val="000000" w:themeColor="text1"/>
                <w:lang w:eastAsia="cs-CZ"/>
              </w:rPr>
            </w:rPrChange>
          </w:rPr>
          <w:t>vráti ich zostatok ak z nich bolo čerpané a Zhotoviteľ finančné prostriedky nedoplnil do pôvodnej výšky</w:t>
        </w:r>
      </w:ins>
      <w:ins w:id="1312" w:author="Martina Pašková" w:date="2022-10-30T13:45:00Z">
        <w:r w:rsidR="00544FA8" w:rsidRPr="00DE50A4">
          <w:rPr>
            <w:rFonts w:asciiTheme="minorHAnsi" w:hAnsiTheme="minorHAnsi" w:cstheme="minorHAnsi"/>
            <w:color w:val="000000" w:themeColor="text1"/>
            <w:lang w:eastAsia="cs-CZ"/>
            <w:rPrChange w:id="1313" w:author="Marcela T." w:date="2022-11-03T21:53:00Z">
              <w:rPr>
                <w:rFonts w:asciiTheme="minorHAnsi" w:hAnsiTheme="minorHAnsi" w:cstheme="minorHAnsi"/>
                <w:color w:val="000000" w:themeColor="text1"/>
                <w:lang w:eastAsia="cs-CZ"/>
              </w:rPr>
            </w:rPrChange>
          </w:rPr>
          <w:t>)</w:t>
        </w:r>
      </w:ins>
      <w:ins w:id="1314" w:author="Martina Pašková" w:date="2022-10-30T11:37:00Z">
        <w:r w:rsidR="0063320D" w:rsidRPr="00DE50A4">
          <w:rPr>
            <w:rFonts w:asciiTheme="minorHAnsi" w:hAnsiTheme="minorHAnsi" w:cstheme="minorHAnsi"/>
            <w:color w:val="000000" w:themeColor="text1"/>
            <w:lang w:eastAsia="cs-CZ"/>
            <w:rPrChange w:id="1315" w:author="Marcela T." w:date="2022-11-03T21:53:00Z">
              <w:rPr>
                <w:rFonts w:asciiTheme="minorHAnsi" w:hAnsiTheme="minorHAnsi" w:cstheme="minorHAnsi"/>
                <w:color w:val="000000" w:themeColor="text1"/>
                <w:lang w:eastAsia="cs-CZ"/>
              </w:rPr>
            </w:rPrChange>
          </w:rPr>
          <w:t xml:space="preserve"> </w:t>
        </w:r>
      </w:ins>
      <w:ins w:id="1316" w:author="Martina Pašková" w:date="2022-10-30T11:36:00Z">
        <w:r w:rsidR="00ED167A" w:rsidRPr="00DE50A4">
          <w:rPr>
            <w:rFonts w:asciiTheme="minorHAnsi" w:hAnsiTheme="minorHAnsi" w:cstheme="minorHAnsi"/>
            <w:color w:val="000000" w:themeColor="text1"/>
            <w:lang w:eastAsia="cs-CZ"/>
            <w:rPrChange w:id="1317" w:author="Marcela T." w:date="2022-11-03T21:53:00Z">
              <w:rPr>
                <w:rFonts w:asciiTheme="minorHAnsi" w:hAnsiTheme="minorHAnsi" w:cstheme="minorHAnsi"/>
                <w:color w:val="000000" w:themeColor="text1"/>
                <w:lang w:eastAsia="cs-CZ"/>
              </w:rPr>
            </w:rPrChange>
          </w:rPr>
          <w:t>v</w:t>
        </w:r>
      </w:ins>
      <w:del w:id="1318" w:author="Martina Pašková" w:date="2022-10-30T11:36:00Z">
        <w:r w:rsidR="00B61867" w:rsidRPr="00DE50A4" w:rsidDel="00ED167A">
          <w:rPr>
            <w:rFonts w:asciiTheme="minorHAnsi" w:hAnsiTheme="minorHAnsi" w:cstheme="minorHAnsi"/>
            <w:color w:val="000000" w:themeColor="text1"/>
            <w:lang w:eastAsia="cs-CZ"/>
            <w:rPrChange w:id="1319" w:author="Marcela T." w:date="2022-11-03T21:53:00Z">
              <w:rPr>
                <w:rFonts w:asciiTheme="minorHAnsi" w:hAnsiTheme="minorHAnsi" w:cstheme="minorHAnsi"/>
                <w:color w:val="000000" w:themeColor="text1"/>
                <w:lang w:eastAsia="cs-CZ"/>
              </w:rPr>
            </w:rPrChange>
          </w:rPr>
          <w:delText>V</w:delText>
        </w:r>
      </w:del>
      <w:r w:rsidR="00B61867" w:rsidRPr="00DE50A4">
        <w:rPr>
          <w:rFonts w:asciiTheme="minorHAnsi" w:hAnsiTheme="minorHAnsi" w:cstheme="minorHAnsi"/>
          <w:color w:val="000000" w:themeColor="text1"/>
          <w:lang w:eastAsia="cs-CZ"/>
          <w:rPrChange w:id="1320" w:author="Marcela T." w:date="2022-11-03T21:53:00Z">
            <w:rPr>
              <w:rFonts w:asciiTheme="minorHAnsi" w:hAnsiTheme="minorHAnsi" w:cstheme="minorHAnsi"/>
              <w:color w:val="000000" w:themeColor="text1"/>
              <w:lang w:eastAsia="cs-CZ"/>
            </w:rPr>
          </w:rPrChange>
        </w:rPr>
        <w:t xml:space="preserve"> prípade riadneho splnenia Zmluvy </w:t>
      </w:r>
      <w:del w:id="1321" w:author="Martina Pašková" w:date="2022-10-30T11:37:00Z">
        <w:r w:rsidR="00B61867" w:rsidRPr="00DE50A4" w:rsidDel="00AD258F">
          <w:rPr>
            <w:rFonts w:asciiTheme="minorHAnsi" w:hAnsiTheme="minorHAnsi" w:cstheme="minorHAnsi"/>
            <w:color w:val="000000" w:themeColor="text1"/>
            <w:lang w:eastAsia="cs-CZ"/>
            <w:rPrChange w:id="1322" w:author="Marcela T." w:date="2022-11-03T21:53:00Z">
              <w:rPr>
                <w:rFonts w:asciiTheme="minorHAnsi" w:hAnsiTheme="minorHAnsi" w:cstheme="minorHAnsi"/>
                <w:color w:val="000000" w:themeColor="text1"/>
                <w:lang w:eastAsia="cs-CZ"/>
              </w:rPr>
            </w:rPrChange>
          </w:rPr>
          <w:delText xml:space="preserve">sa garančná zábezpeka  vráti zhotoviteľovi </w:delText>
        </w:r>
      </w:del>
      <w:r w:rsidR="00B61867" w:rsidRPr="00DE50A4">
        <w:rPr>
          <w:rFonts w:asciiTheme="minorHAnsi" w:hAnsiTheme="minorHAnsi" w:cstheme="minorHAnsi"/>
          <w:color w:val="000000" w:themeColor="text1"/>
          <w:lang w:eastAsia="cs-CZ"/>
          <w:rPrChange w:id="1323" w:author="Marcela T." w:date="2022-11-03T21:53:00Z">
            <w:rPr>
              <w:rFonts w:asciiTheme="minorHAnsi" w:hAnsiTheme="minorHAnsi" w:cstheme="minorHAnsi"/>
              <w:color w:val="000000" w:themeColor="text1"/>
              <w:lang w:eastAsia="cs-CZ"/>
            </w:rPr>
          </w:rPrChange>
        </w:rPr>
        <w:t>do 30 dní po uplynutí záručnej doby.</w:t>
      </w:r>
    </w:p>
    <w:p w14:paraId="15424F9B" w14:textId="77777777" w:rsidR="00B61867" w:rsidRPr="00DE50A4" w:rsidRDefault="00B61867" w:rsidP="00B61867">
      <w:pPr>
        <w:pStyle w:val="Odsekzoznamu"/>
        <w:rPr>
          <w:rFonts w:asciiTheme="minorHAnsi" w:hAnsiTheme="minorHAnsi" w:cstheme="minorHAnsi"/>
          <w:rPrChange w:id="1324" w:author="Marcela T." w:date="2022-11-03T21:53:00Z">
            <w:rPr>
              <w:rFonts w:asciiTheme="minorHAnsi" w:hAnsiTheme="minorHAnsi" w:cstheme="minorHAnsi"/>
            </w:rPr>
          </w:rPrChange>
        </w:rPr>
      </w:pPr>
    </w:p>
    <w:p w14:paraId="2BF4B444" w14:textId="77777777" w:rsidR="00B61867" w:rsidRPr="00DE50A4" w:rsidRDefault="00B61867" w:rsidP="00B61867">
      <w:pPr>
        <w:rPr>
          <w:rPrChange w:id="1325" w:author="Marcela T." w:date="2022-11-03T21:53:00Z">
            <w:rPr/>
          </w:rPrChange>
        </w:rPr>
      </w:pPr>
    </w:p>
    <w:p w14:paraId="65B46F11" w14:textId="77777777" w:rsidR="00B61867" w:rsidRPr="00DE50A4" w:rsidRDefault="00B61867" w:rsidP="00B61867">
      <w:pPr>
        <w:pStyle w:val="Bezriadkovania"/>
        <w:tabs>
          <w:tab w:val="left" w:pos="426"/>
        </w:tabs>
        <w:jc w:val="both"/>
        <w:rPr>
          <w:rFonts w:asciiTheme="minorHAnsi" w:hAnsiTheme="minorHAnsi" w:cstheme="minorHAnsi"/>
          <w:i/>
          <w:color w:val="auto"/>
          <w:lang w:eastAsia="cs-CZ"/>
          <w:rPrChange w:id="1326" w:author="Marcela T." w:date="2022-11-03T21:53:00Z">
            <w:rPr>
              <w:rFonts w:asciiTheme="minorHAnsi" w:hAnsiTheme="minorHAnsi" w:cstheme="minorHAnsi"/>
              <w:i/>
              <w:color w:val="auto"/>
              <w:lang w:eastAsia="cs-CZ"/>
            </w:rPr>
          </w:rPrChange>
        </w:rPr>
      </w:pPr>
      <w:r w:rsidRPr="00DE50A4">
        <w:rPr>
          <w:rFonts w:asciiTheme="minorHAnsi" w:hAnsiTheme="minorHAnsi" w:cstheme="minorHAnsi"/>
          <w:i/>
          <w:color w:val="auto"/>
          <w:lang w:eastAsia="cs-CZ"/>
          <w:rPrChange w:id="1327" w:author="Marcela T." w:date="2022-11-03T21:53:00Z">
            <w:rPr>
              <w:rFonts w:asciiTheme="minorHAnsi" w:hAnsiTheme="minorHAnsi" w:cstheme="minorHAnsi"/>
              <w:i/>
              <w:color w:val="auto"/>
              <w:lang w:eastAsia="cs-CZ"/>
            </w:rPr>
          </w:rPrChange>
        </w:rPr>
        <w:t xml:space="preserve">Alternatíva  - poistenie záruky: </w:t>
      </w:r>
    </w:p>
    <w:p w14:paraId="5615BB43" w14:textId="77777777" w:rsidR="00B61867" w:rsidRPr="00DE50A4" w:rsidRDefault="00B61867" w:rsidP="00B61867">
      <w:pPr>
        <w:pStyle w:val="Bezriadkovania"/>
        <w:tabs>
          <w:tab w:val="left" w:pos="426"/>
        </w:tabs>
        <w:jc w:val="both"/>
        <w:rPr>
          <w:rFonts w:asciiTheme="minorHAnsi" w:hAnsiTheme="minorHAnsi" w:cstheme="minorHAnsi"/>
          <w:i/>
          <w:color w:val="auto"/>
          <w:lang w:eastAsia="cs-CZ"/>
          <w:rPrChange w:id="1328" w:author="Marcela T." w:date="2022-11-03T21:53:00Z">
            <w:rPr>
              <w:rFonts w:asciiTheme="minorHAnsi" w:hAnsiTheme="minorHAnsi" w:cstheme="minorHAnsi"/>
              <w:i/>
              <w:color w:val="auto"/>
              <w:lang w:eastAsia="cs-CZ"/>
            </w:rPr>
          </w:rPrChange>
        </w:rPr>
      </w:pPr>
    </w:p>
    <w:p w14:paraId="1ABDDC3F" w14:textId="77777777" w:rsidR="00B61867" w:rsidRPr="00DE50A4" w:rsidRDefault="00B61867" w:rsidP="00B61867">
      <w:pPr>
        <w:pStyle w:val="Bezriadkovania"/>
        <w:tabs>
          <w:tab w:val="left" w:pos="426"/>
        </w:tabs>
        <w:jc w:val="both"/>
        <w:rPr>
          <w:rFonts w:asciiTheme="minorHAnsi" w:hAnsiTheme="minorHAnsi" w:cstheme="minorHAnsi"/>
          <w:i/>
          <w:color w:val="auto"/>
          <w:lang w:eastAsia="cs-CZ"/>
          <w:rPrChange w:id="1329" w:author="Marcela T." w:date="2022-11-03T21:53:00Z">
            <w:rPr>
              <w:rFonts w:asciiTheme="minorHAnsi" w:hAnsiTheme="minorHAnsi" w:cstheme="minorHAnsi"/>
              <w:i/>
              <w:color w:val="auto"/>
              <w:lang w:eastAsia="cs-CZ"/>
            </w:rPr>
          </w:rPrChange>
        </w:rPr>
      </w:pPr>
    </w:p>
    <w:p w14:paraId="6782C1B4" w14:textId="1738D258" w:rsidR="00787C66" w:rsidRPr="00DE50A4" w:rsidRDefault="00CC0FCD" w:rsidP="003E5AA1">
      <w:pPr>
        <w:pStyle w:val="Bezriadkovania"/>
        <w:spacing w:after="240"/>
        <w:ind w:left="567" w:hanging="567"/>
        <w:jc w:val="both"/>
        <w:rPr>
          <w:ins w:id="1330" w:author="Martina Pašková" w:date="2022-10-30T11:50:00Z"/>
          <w:rFonts w:asciiTheme="minorHAnsi" w:hAnsiTheme="minorHAnsi" w:cstheme="minorHAnsi"/>
          <w:color w:val="000000" w:themeColor="text1"/>
          <w:lang w:eastAsia="cs-CZ"/>
          <w:rPrChange w:id="1331" w:author="Marcela T." w:date="2022-11-03T21:53:00Z">
            <w:rPr>
              <w:ins w:id="1332" w:author="Martina Pašková" w:date="2022-10-30T11:50:00Z"/>
              <w:rFonts w:asciiTheme="minorHAnsi" w:hAnsiTheme="minorHAnsi" w:cstheme="minorHAnsi"/>
              <w:color w:val="000000" w:themeColor="text1"/>
              <w:lang w:eastAsia="cs-CZ"/>
            </w:rPr>
          </w:rPrChange>
        </w:rPr>
      </w:pPr>
      <w:ins w:id="1333" w:author="Martina Pašková" w:date="2022-10-30T11:38:00Z">
        <w:r w:rsidRPr="00DE50A4">
          <w:rPr>
            <w:rFonts w:asciiTheme="minorHAnsi" w:hAnsiTheme="minorHAnsi" w:cstheme="minorHAnsi"/>
            <w:color w:val="000000" w:themeColor="text1"/>
            <w:lang w:eastAsia="cs-CZ"/>
            <w:rPrChange w:id="1334" w:author="Marcela T." w:date="2022-11-03T21:53:00Z">
              <w:rPr>
                <w:rFonts w:asciiTheme="minorHAnsi" w:hAnsiTheme="minorHAnsi" w:cstheme="minorHAnsi"/>
                <w:color w:val="000000" w:themeColor="text1"/>
                <w:lang w:eastAsia="cs-CZ"/>
              </w:rPr>
            </w:rPrChange>
          </w:rPr>
          <w:t>13.1</w:t>
        </w:r>
      </w:ins>
      <w:ins w:id="1335" w:author="Martina Pašková" w:date="2022-10-30T15:07:00Z">
        <w:r w:rsidR="00CD5241" w:rsidRPr="00DE50A4">
          <w:rPr>
            <w:rFonts w:asciiTheme="minorHAnsi" w:hAnsiTheme="minorHAnsi" w:cstheme="minorHAnsi"/>
            <w:color w:val="000000" w:themeColor="text1"/>
            <w:lang w:eastAsia="cs-CZ"/>
            <w:rPrChange w:id="1336" w:author="Marcela T." w:date="2022-11-03T21:53:00Z">
              <w:rPr>
                <w:rFonts w:asciiTheme="minorHAnsi" w:hAnsiTheme="minorHAnsi" w:cstheme="minorHAnsi"/>
                <w:color w:val="000000" w:themeColor="text1"/>
                <w:lang w:eastAsia="cs-CZ"/>
              </w:rPr>
            </w:rPrChange>
          </w:rPr>
          <w:t>6</w:t>
        </w:r>
      </w:ins>
      <w:ins w:id="1337" w:author="Martina Pašková" w:date="2022-10-30T11:38:00Z">
        <w:r w:rsidRPr="00DE50A4">
          <w:rPr>
            <w:rFonts w:asciiTheme="minorHAnsi" w:hAnsiTheme="minorHAnsi" w:cstheme="minorHAnsi"/>
            <w:color w:val="000000" w:themeColor="text1"/>
            <w:lang w:eastAsia="cs-CZ"/>
            <w:rPrChange w:id="1338" w:author="Marcela T." w:date="2022-11-03T21:53:00Z">
              <w:rPr>
                <w:rFonts w:asciiTheme="minorHAnsi" w:hAnsiTheme="minorHAnsi" w:cstheme="minorHAnsi"/>
                <w:color w:val="000000" w:themeColor="text1"/>
                <w:lang w:eastAsia="cs-CZ"/>
              </w:rPr>
            </w:rPrChange>
          </w:rPr>
          <w:t xml:space="preserve"> </w:t>
        </w:r>
      </w:ins>
      <w:r w:rsidR="00B61867" w:rsidRPr="00DE50A4">
        <w:rPr>
          <w:rFonts w:asciiTheme="minorHAnsi" w:hAnsiTheme="minorHAnsi" w:cstheme="minorHAnsi"/>
          <w:color w:val="000000" w:themeColor="text1"/>
          <w:lang w:eastAsia="cs-CZ"/>
          <w:rPrChange w:id="1339" w:author="Marcela T." w:date="2022-11-03T21:53:00Z">
            <w:rPr>
              <w:rFonts w:asciiTheme="minorHAnsi" w:hAnsiTheme="minorHAnsi" w:cstheme="minorHAnsi"/>
              <w:color w:val="000000" w:themeColor="text1"/>
              <w:lang w:eastAsia="cs-CZ"/>
            </w:rPr>
          </w:rPrChange>
        </w:rPr>
        <w:t xml:space="preserve">Zhotoviteľ </w:t>
      </w:r>
      <w:ins w:id="1340" w:author="Martina Pašková" w:date="2022-10-30T11:50:00Z">
        <w:r w:rsidR="00787C66" w:rsidRPr="00DE50A4">
          <w:rPr>
            <w:rPrChange w:id="1341" w:author="Marcela T." w:date="2022-11-03T21:53:00Z">
              <w:rPr/>
            </w:rPrChange>
          </w:rPr>
          <w:t xml:space="preserve">predložil Objednávateľovi v rámci súčinnosti na uzavretie tejto Zmluvy v procese verejného obstarávania </w:t>
        </w:r>
      </w:ins>
      <w:ins w:id="1342" w:author="Martina Pašková" w:date="2022-10-30T11:51:00Z">
        <w:r w:rsidR="000F1894" w:rsidRPr="00DE50A4">
          <w:rPr>
            <w:rPrChange w:id="1343" w:author="Marcela T." w:date="2022-11-03T21:53:00Z">
              <w:rPr/>
            </w:rPrChange>
          </w:rPr>
          <w:t>listinu preukazujúcu</w:t>
        </w:r>
        <w:r w:rsidR="00D971E6" w:rsidRPr="00DE50A4">
          <w:rPr>
            <w:rPrChange w:id="1344" w:author="Marcela T." w:date="2022-11-03T21:53:00Z">
              <w:rPr/>
            </w:rPrChange>
          </w:rPr>
          <w:t xml:space="preserve"> poistenie záruky</w:t>
        </w:r>
      </w:ins>
      <w:ins w:id="1345" w:author="Martina Pašková" w:date="2022-10-30T11:50:00Z">
        <w:r w:rsidR="00787C66" w:rsidRPr="00DE50A4">
          <w:rPr>
            <w:rPrChange w:id="1346" w:author="Marcela T." w:date="2022-11-03T21:53:00Z">
              <w:rPr/>
            </w:rPrChange>
          </w:rPr>
          <w:t xml:space="preserve">, obsahom ktorej je záväzok </w:t>
        </w:r>
      </w:ins>
      <w:ins w:id="1347" w:author="Martina Pašková" w:date="2022-10-30T11:52:00Z">
        <w:r w:rsidR="00B14A1B" w:rsidRPr="00DE50A4">
          <w:rPr>
            <w:rPrChange w:id="1348" w:author="Marcela T." w:date="2022-11-03T21:53:00Z">
              <w:rPr/>
            </w:rPrChange>
          </w:rPr>
          <w:t xml:space="preserve">poisťovne poskytnúť </w:t>
        </w:r>
      </w:ins>
      <w:ins w:id="1349" w:author="Martina Pašková" w:date="2022-10-30T11:50:00Z">
        <w:r w:rsidR="00787C66" w:rsidRPr="00DE50A4">
          <w:rPr>
            <w:rPrChange w:id="1350" w:author="Marcela T." w:date="2022-11-03T21:53:00Z">
              <w:rPr/>
            </w:rPrChange>
          </w:rPr>
          <w:t>Objednávateľ</w:t>
        </w:r>
      </w:ins>
      <w:ins w:id="1351" w:author="Martina Pašková" w:date="2022-10-30T11:52:00Z">
        <w:r w:rsidR="00B14A1B" w:rsidRPr="00DE50A4">
          <w:rPr>
            <w:rPrChange w:id="1352" w:author="Marcela T." w:date="2022-11-03T21:53:00Z">
              <w:rPr/>
            </w:rPrChange>
          </w:rPr>
          <w:t>ovi plnenie a tým uspokojiť</w:t>
        </w:r>
        <w:r w:rsidR="00321D71" w:rsidRPr="00DE50A4">
          <w:rPr>
            <w:rPrChange w:id="1353" w:author="Marcela T." w:date="2022-11-03T21:53:00Z">
              <w:rPr/>
            </w:rPrChange>
          </w:rPr>
          <w:t xml:space="preserve"> nároky Objednávateľa do výšky </w:t>
        </w:r>
      </w:ins>
      <w:ins w:id="1354" w:author="Martina Pašková" w:date="2022-10-30T11:50:00Z">
        <w:r w:rsidR="00787C66" w:rsidRPr="00DE50A4">
          <w:rPr>
            <w:rPrChange w:id="1355" w:author="Marcela T." w:date="2022-11-03T21:53:00Z">
              <w:rPr/>
            </w:rPrChange>
          </w:rPr>
          <w:t>akejkoľvek splatnej peňažnej pohľadávky Objednávateľa voči Zhotoviteľovi z titulu porušenia povinnosti Zhotoviteľa počas realizácie Diela podľa tejto Zmluvy a s tým súvisiaci</w:t>
        </w:r>
      </w:ins>
      <w:ins w:id="1356" w:author="Martina Pašková" w:date="2022-10-31T11:51:00Z">
        <w:r w:rsidR="00853DEF" w:rsidRPr="00DE50A4">
          <w:rPr>
            <w:rPrChange w:id="1357" w:author="Marcela T." w:date="2022-11-03T21:53:00Z">
              <w:rPr/>
            </w:rPrChange>
          </w:rPr>
          <w:t>ch</w:t>
        </w:r>
      </w:ins>
      <w:ins w:id="1358" w:author="Martina Pašková" w:date="2022-10-30T11:50:00Z">
        <w:r w:rsidR="00787C66" w:rsidRPr="00DE50A4">
          <w:rPr>
            <w:rPrChange w:id="1359" w:author="Marcela T." w:date="2022-11-03T21:53:00Z">
              <w:rPr/>
            </w:rPrChange>
          </w:rPr>
          <w:t xml:space="preserve"> nároko</w:t>
        </w:r>
      </w:ins>
      <w:ins w:id="1360" w:author="Martina Pašková" w:date="2022-10-31T11:51:00Z">
        <w:r w:rsidR="00853DEF" w:rsidRPr="00DE50A4">
          <w:rPr>
            <w:rPrChange w:id="1361" w:author="Marcela T." w:date="2022-11-03T21:53:00Z">
              <w:rPr/>
            </w:rPrChange>
          </w:rPr>
          <w:t>v</w:t>
        </w:r>
      </w:ins>
      <w:ins w:id="1362" w:author="Martina Pašková" w:date="2022-10-30T11:50:00Z">
        <w:r w:rsidR="00787C66" w:rsidRPr="00DE50A4">
          <w:rPr>
            <w:rPrChange w:id="1363" w:author="Marcela T." w:date="2022-11-03T21:53:00Z">
              <w:rPr/>
            </w:rPrChange>
          </w:rPr>
          <w:t xml:space="preserve"> Objednávateľa</w:t>
        </w:r>
      </w:ins>
      <w:ins w:id="1364" w:author="Martina Pašková" w:date="2022-10-31T11:51:00Z">
        <w:r w:rsidR="00853DEF" w:rsidRPr="00DE50A4">
          <w:rPr>
            <w:rPrChange w:id="1365" w:author="Marcela T." w:date="2022-11-03T21:53:00Z">
              <w:rPr/>
            </w:rPrChange>
          </w:rPr>
          <w:t>, najmä</w:t>
        </w:r>
      </w:ins>
      <w:ins w:id="1366" w:author="Martina Pašková" w:date="2022-10-30T11:50:00Z">
        <w:r w:rsidR="00787C66" w:rsidRPr="00DE50A4">
          <w:rPr>
            <w:rPrChange w:id="1367" w:author="Marcela T." w:date="2022-11-03T21:53:00Z">
              <w:rPr/>
            </w:rPrChange>
          </w:rPr>
          <w:t xml:space="preserve"> na zaplatenie zmluvnej pokuty, náhrady škody, úrokov z omeškania, </w:t>
        </w:r>
      </w:ins>
      <w:ins w:id="1368" w:author="Martina Pašková" w:date="2022-10-30T13:46:00Z">
        <w:r w:rsidR="007F2677" w:rsidRPr="00DE50A4">
          <w:rPr>
            <w:rPrChange w:id="1369" w:author="Marcela T." w:date="2022-11-03T21:53:00Z">
              <w:rPr/>
            </w:rPrChange>
          </w:rPr>
          <w:t xml:space="preserve">nárokov zo zodpovednosti za vady, </w:t>
        </w:r>
      </w:ins>
      <w:ins w:id="1370" w:author="Martina Pašková" w:date="2022-10-30T11:50:00Z">
        <w:r w:rsidR="00787C66" w:rsidRPr="00DE50A4">
          <w:rPr>
            <w:rPrChange w:id="1371" w:author="Marcela T." w:date="2022-11-03T21:53:00Z">
              <w:rPr/>
            </w:rPrChange>
          </w:rPr>
          <w:t xml:space="preserve">nárokov vzniknutých v dôsledku predčasného ukončenia tejto Zmluvy, </w:t>
        </w:r>
        <w:r w:rsidR="00787C66" w:rsidRPr="00DE50A4">
          <w:rPr>
            <w:b/>
            <w:bCs/>
            <w:rPrChange w:id="1372" w:author="Marcela T." w:date="2022-11-03T21:53:00Z">
              <w:rPr>
                <w:b/>
                <w:bCs/>
              </w:rPr>
            </w:rPrChange>
          </w:rPr>
          <w:t xml:space="preserve">a to vo výške </w:t>
        </w:r>
        <w:del w:id="1373" w:author="Marcela T." w:date="2022-11-03T21:53:00Z">
          <w:r w:rsidR="00787C66" w:rsidRPr="00DE50A4" w:rsidDel="00DE50A4">
            <w:rPr>
              <w:b/>
              <w:bCs/>
            </w:rPr>
            <w:delText>....</w:delText>
          </w:r>
        </w:del>
      </w:ins>
      <w:ins w:id="1374" w:author="Marcela T." w:date="2022-11-03T21:53:00Z">
        <w:r w:rsidR="00DE50A4" w:rsidRPr="00DE50A4">
          <w:rPr>
            <w:b/>
            <w:bCs/>
          </w:rPr>
          <w:t>10</w:t>
        </w:r>
      </w:ins>
      <w:ins w:id="1375" w:author="Martina Pašková" w:date="2022-10-30T11:50:00Z">
        <w:r w:rsidR="00787C66" w:rsidRPr="00DE50A4">
          <w:rPr>
            <w:b/>
            <w:bCs/>
          </w:rPr>
          <w:t xml:space="preserve"> % z celkovej ceny Diela bez DPH</w:t>
        </w:r>
        <w:r w:rsidR="00787C66" w:rsidRPr="00DE50A4">
          <w:t xml:space="preserve"> uvedenej v Čl. IV. bod 4.1 tejto Zmluvy (ďalej len „</w:t>
        </w:r>
      </w:ins>
      <w:ins w:id="1376" w:author="Martina Pašková" w:date="2022-10-30T11:53:00Z">
        <w:r w:rsidR="00661383" w:rsidRPr="00DE50A4">
          <w:rPr>
            <w:b/>
            <w:bCs/>
            <w:rPrChange w:id="1377" w:author="Marcela T." w:date="2022-11-03T21:53:00Z">
              <w:rPr>
                <w:b/>
                <w:bCs/>
              </w:rPr>
            </w:rPrChange>
          </w:rPr>
          <w:t>záruk</w:t>
        </w:r>
      </w:ins>
      <w:ins w:id="1378" w:author="Martina Pašková" w:date="2022-10-30T11:54:00Z">
        <w:r w:rsidR="00661383" w:rsidRPr="00DE50A4">
          <w:rPr>
            <w:b/>
            <w:bCs/>
            <w:rPrChange w:id="1379" w:author="Marcela T." w:date="2022-11-03T21:53:00Z">
              <w:rPr>
                <w:b/>
                <w:bCs/>
              </w:rPr>
            </w:rPrChange>
          </w:rPr>
          <w:t>a</w:t>
        </w:r>
      </w:ins>
      <w:ins w:id="1380" w:author="Martina Pašková" w:date="2022-10-30T11:53:00Z">
        <w:r w:rsidR="00661383" w:rsidRPr="00DE50A4">
          <w:rPr>
            <w:rPrChange w:id="1381" w:author="Marcela T." w:date="2022-11-03T21:53:00Z">
              <w:rPr/>
            </w:rPrChange>
          </w:rPr>
          <w:t xml:space="preserve"> </w:t>
        </w:r>
      </w:ins>
      <w:ins w:id="1382" w:author="Martina Pašková" w:date="2022-10-30T11:50:00Z">
        <w:r w:rsidR="00787C66" w:rsidRPr="00DE50A4">
          <w:rPr>
            <w:b/>
            <w:bCs/>
            <w:rPrChange w:id="1383" w:author="Marcela T." w:date="2022-11-03T21:53:00Z">
              <w:rPr>
                <w:b/>
                <w:bCs/>
              </w:rPr>
            </w:rPrChange>
          </w:rPr>
          <w:t>na vykonanie prác</w:t>
        </w:r>
        <w:r w:rsidR="00787C66" w:rsidRPr="00DE50A4">
          <w:rPr>
            <w:rPrChange w:id="1384" w:author="Marcela T." w:date="2022-11-03T21:53:00Z">
              <w:rPr/>
            </w:rPrChange>
          </w:rPr>
          <w:t>“), pričom záruka na vykonanie prác je platná resp. Zhotoviteľ je povinný jej platnosť udržiavať kontinuálne od uzavretia tejto Zmluvy až do dňa bezprostredne predchádzajúceho dňu podpísania Protokolu o odovzdaní a prevzatí Diela a nesmie byť po túto dobu odvolateľná</w:t>
        </w:r>
      </w:ins>
      <w:ins w:id="1385" w:author="Martina Pašková" w:date="2022-10-30T15:16:00Z">
        <w:r w:rsidR="00E7388F" w:rsidRPr="00DE50A4">
          <w:rPr>
            <w:rPrChange w:id="1386" w:author="Marcela T." w:date="2022-11-03T21:53:00Z">
              <w:rPr/>
            </w:rPrChange>
          </w:rPr>
          <w:t>.</w:t>
        </w:r>
      </w:ins>
    </w:p>
    <w:p w14:paraId="00B72DBD" w14:textId="281DCC4D" w:rsidR="00B61867" w:rsidRPr="00DE50A4" w:rsidRDefault="003C10C6" w:rsidP="00CD5241">
      <w:pPr>
        <w:pStyle w:val="Bezriadkovania"/>
        <w:tabs>
          <w:tab w:val="left" w:pos="284"/>
          <w:tab w:val="left" w:pos="418"/>
          <w:tab w:val="left" w:pos="993"/>
        </w:tabs>
        <w:spacing w:after="240"/>
        <w:ind w:left="567" w:hanging="567"/>
        <w:jc w:val="both"/>
        <w:rPr>
          <w:rFonts w:asciiTheme="minorHAnsi" w:hAnsiTheme="minorHAnsi" w:cstheme="minorHAnsi"/>
          <w:color w:val="000000" w:themeColor="text1"/>
          <w:rPrChange w:id="1387" w:author="Marcela T." w:date="2022-11-03T21:53:00Z">
            <w:rPr>
              <w:rFonts w:asciiTheme="minorHAnsi" w:hAnsiTheme="minorHAnsi" w:cstheme="minorHAnsi"/>
              <w:color w:val="000000" w:themeColor="text1"/>
            </w:rPr>
          </w:rPrChange>
        </w:rPr>
      </w:pPr>
      <w:ins w:id="1388" w:author="Martina Pašková" w:date="2022-10-30T11:55:00Z">
        <w:r w:rsidRPr="00DE50A4">
          <w:rPr>
            <w:rFonts w:asciiTheme="minorHAnsi" w:hAnsiTheme="minorHAnsi" w:cstheme="minorHAnsi"/>
            <w:color w:val="000000" w:themeColor="text1"/>
            <w:lang w:eastAsia="cs-CZ"/>
            <w:rPrChange w:id="1389" w:author="Marcela T." w:date="2022-11-03T21:53:00Z">
              <w:rPr>
                <w:rFonts w:asciiTheme="minorHAnsi" w:hAnsiTheme="minorHAnsi" w:cstheme="minorHAnsi"/>
                <w:color w:val="000000" w:themeColor="text1"/>
                <w:lang w:eastAsia="cs-CZ"/>
              </w:rPr>
            </w:rPrChange>
          </w:rPr>
          <w:t>13.1</w:t>
        </w:r>
      </w:ins>
      <w:ins w:id="1390" w:author="Martina Pašková" w:date="2022-10-30T15:07:00Z">
        <w:r w:rsidR="00CD5241" w:rsidRPr="00DE50A4">
          <w:rPr>
            <w:rFonts w:asciiTheme="minorHAnsi" w:hAnsiTheme="minorHAnsi" w:cstheme="minorHAnsi"/>
            <w:color w:val="000000" w:themeColor="text1"/>
            <w:lang w:eastAsia="cs-CZ"/>
            <w:rPrChange w:id="1391" w:author="Marcela T." w:date="2022-11-03T21:53:00Z">
              <w:rPr>
                <w:rFonts w:asciiTheme="minorHAnsi" w:hAnsiTheme="minorHAnsi" w:cstheme="minorHAnsi"/>
                <w:color w:val="000000" w:themeColor="text1"/>
                <w:lang w:eastAsia="cs-CZ"/>
              </w:rPr>
            </w:rPrChange>
          </w:rPr>
          <w:t>7</w:t>
        </w:r>
      </w:ins>
      <w:ins w:id="1392" w:author="Martina Pašková" w:date="2022-10-30T11:55:00Z">
        <w:r w:rsidRPr="00DE50A4">
          <w:rPr>
            <w:rFonts w:asciiTheme="minorHAnsi" w:hAnsiTheme="minorHAnsi" w:cstheme="minorHAnsi"/>
            <w:color w:val="000000" w:themeColor="text1"/>
            <w:lang w:eastAsia="cs-CZ"/>
            <w:rPrChange w:id="1393" w:author="Marcela T." w:date="2022-11-03T21:53:00Z">
              <w:rPr>
                <w:rFonts w:asciiTheme="minorHAnsi" w:hAnsiTheme="minorHAnsi" w:cstheme="minorHAnsi"/>
                <w:color w:val="000000" w:themeColor="text1"/>
                <w:lang w:eastAsia="cs-CZ"/>
              </w:rPr>
            </w:rPrChange>
          </w:rPr>
          <w:t xml:space="preserve"> Zhotoviteľ </w:t>
        </w:r>
      </w:ins>
      <w:r w:rsidR="00B61867" w:rsidRPr="00DE50A4">
        <w:rPr>
          <w:rFonts w:asciiTheme="minorHAnsi" w:hAnsiTheme="minorHAnsi" w:cstheme="minorHAnsi"/>
          <w:color w:val="000000" w:themeColor="text1"/>
          <w:lang w:eastAsia="cs-CZ"/>
          <w:rPrChange w:id="1394" w:author="Marcela T." w:date="2022-11-03T21:53:00Z">
            <w:rPr>
              <w:rFonts w:asciiTheme="minorHAnsi" w:hAnsiTheme="minorHAnsi" w:cstheme="minorHAnsi"/>
              <w:color w:val="000000" w:themeColor="text1"/>
              <w:lang w:eastAsia="cs-CZ"/>
            </w:rPr>
          </w:rPrChange>
        </w:rPr>
        <w:t xml:space="preserve">je povinný najneskôr ku dňu podpísania Protokolu o odovzdaní a prevzatí Diela odovzdať </w:t>
      </w:r>
      <w:del w:id="1395" w:author="Martina Pašková" w:date="2022-10-30T11:55:00Z">
        <w:r w:rsidR="00B61867" w:rsidRPr="00DE50A4" w:rsidDel="003C10C6">
          <w:rPr>
            <w:rFonts w:asciiTheme="minorHAnsi" w:hAnsiTheme="minorHAnsi" w:cstheme="minorHAnsi"/>
            <w:color w:val="000000" w:themeColor="text1"/>
            <w:lang w:eastAsia="cs-CZ"/>
            <w:rPrChange w:id="1396" w:author="Marcela T." w:date="2022-11-03T21:53:00Z">
              <w:rPr>
                <w:rFonts w:asciiTheme="minorHAnsi" w:hAnsiTheme="minorHAnsi" w:cstheme="minorHAnsi"/>
                <w:color w:val="000000" w:themeColor="text1"/>
                <w:lang w:eastAsia="cs-CZ"/>
              </w:rPr>
            </w:rPrChange>
          </w:rPr>
          <w:delText>o</w:delText>
        </w:r>
      </w:del>
      <w:ins w:id="1397" w:author="Martina Pašková" w:date="2022-10-30T11:55:00Z">
        <w:r w:rsidRPr="00DE50A4">
          <w:rPr>
            <w:rFonts w:asciiTheme="minorHAnsi" w:hAnsiTheme="minorHAnsi" w:cstheme="minorHAnsi"/>
            <w:color w:val="000000" w:themeColor="text1"/>
            <w:lang w:eastAsia="cs-CZ"/>
            <w:rPrChange w:id="1398" w:author="Marcela T." w:date="2022-11-03T21:53:00Z">
              <w:rPr>
                <w:rFonts w:asciiTheme="minorHAnsi" w:hAnsiTheme="minorHAnsi" w:cstheme="minorHAnsi"/>
                <w:color w:val="000000" w:themeColor="text1"/>
                <w:lang w:eastAsia="cs-CZ"/>
              </w:rPr>
            </w:rPrChange>
          </w:rPr>
          <w:t>O</w:t>
        </w:r>
      </w:ins>
      <w:r w:rsidR="00B61867" w:rsidRPr="00DE50A4">
        <w:rPr>
          <w:rFonts w:asciiTheme="minorHAnsi" w:hAnsiTheme="minorHAnsi" w:cstheme="minorHAnsi"/>
          <w:color w:val="000000" w:themeColor="text1"/>
          <w:lang w:eastAsia="cs-CZ"/>
          <w:rPrChange w:id="1399" w:author="Marcela T." w:date="2022-11-03T21:53:00Z">
            <w:rPr>
              <w:rFonts w:asciiTheme="minorHAnsi" w:hAnsiTheme="minorHAnsi" w:cstheme="minorHAnsi"/>
              <w:color w:val="000000" w:themeColor="text1"/>
              <w:lang w:eastAsia="cs-CZ"/>
            </w:rPr>
          </w:rPrChange>
        </w:rPr>
        <w:t xml:space="preserve">bjednávateľovi doklad resp. listinu preukazujúcu poistenie záruky (poistenie záruky za kvalitu diela v záručnej dobe), obsahom ktorej bude záväzok poisťovne poskytnúť </w:t>
      </w:r>
      <w:ins w:id="1400" w:author="Martina Pašková" w:date="2022-10-30T13:15:00Z">
        <w:r w:rsidR="00A21718" w:rsidRPr="00DE50A4">
          <w:rPr>
            <w:rFonts w:asciiTheme="minorHAnsi" w:hAnsiTheme="minorHAnsi" w:cstheme="minorHAnsi"/>
            <w:color w:val="000000" w:themeColor="text1"/>
            <w:lang w:eastAsia="cs-CZ"/>
            <w:rPrChange w:id="1401" w:author="Marcela T." w:date="2022-11-03T21:53:00Z">
              <w:rPr>
                <w:rFonts w:asciiTheme="minorHAnsi" w:hAnsiTheme="minorHAnsi" w:cstheme="minorHAnsi"/>
                <w:color w:val="000000" w:themeColor="text1"/>
                <w:lang w:eastAsia="cs-CZ"/>
              </w:rPr>
            </w:rPrChange>
          </w:rPr>
          <w:t>O</w:t>
        </w:r>
      </w:ins>
      <w:del w:id="1402" w:author="Martina Pašková" w:date="2022-10-30T13:15:00Z">
        <w:r w:rsidR="00B61867" w:rsidRPr="00DE50A4" w:rsidDel="00A21718">
          <w:rPr>
            <w:rFonts w:asciiTheme="minorHAnsi" w:hAnsiTheme="minorHAnsi" w:cstheme="minorHAnsi"/>
            <w:color w:val="000000" w:themeColor="text1"/>
            <w:lang w:eastAsia="cs-CZ"/>
            <w:rPrChange w:id="1403" w:author="Marcela T." w:date="2022-11-03T21:53:00Z">
              <w:rPr>
                <w:rFonts w:asciiTheme="minorHAnsi" w:hAnsiTheme="minorHAnsi" w:cstheme="minorHAnsi"/>
                <w:color w:val="000000" w:themeColor="text1"/>
                <w:lang w:eastAsia="cs-CZ"/>
              </w:rPr>
            </w:rPrChange>
          </w:rPr>
          <w:delText>o</w:delText>
        </w:r>
      </w:del>
      <w:r w:rsidR="00B61867" w:rsidRPr="00DE50A4">
        <w:rPr>
          <w:rFonts w:asciiTheme="minorHAnsi" w:hAnsiTheme="minorHAnsi" w:cstheme="minorHAnsi"/>
          <w:color w:val="000000" w:themeColor="text1"/>
          <w:lang w:eastAsia="cs-CZ"/>
          <w:rPrChange w:id="1404" w:author="Marcela T." w:date="2022-11-03T21:53:00Z">
            <w:rPr>
              <w:rFonts w:asciiTheme="minorHAnsi" w:hAnsiTheme="minorHAnsi" w:cstheme="minorHAnsi"/>
              <w:color w:val="000000" w:themeColor="text1"/>
              <w:lang w:eastAsia="cs-CZ"/>
            </w:rPr>
          </w:rPrChange>
        </w:rPr>
        <w:t xml:space="preserve">bjednávateľovi  plnenie a tým uspokojiť </w:t>
      </w:r>
      <w:ins w:id="1405" w:author="Martina Pašková" w:date="2022-10-30T13:15:00Z">
        <w:r w:rsidR="00A21718" w:rsidRPr="00DE50A4">
          <w:rPr>
            <w:rFonts w:asciiTheme="minorHAnsi" w:hAnsiTheme="minorHAnsi" w:cstheme="minorHAnsi"/>
            <w:color w:val="000000" w:themeColor="text1"/>
            <w:lang w:eastAsia="cs-CZ"/>
            <w:rPrChange w:id="1406" w:author="Marcela T." w:date="2022-11-03T21:53:00Z">
              <w:rPr>
                <w:rFonts w:asciiTheme="minorHAnsi" w:hAnsiTheme="minorHAnsi" w:cstheme="minorHAnsi"/>
                <w:color w:val="000000" w:themeColor="text1"/>
                <w:lang w:eastAsia="cs-CZ"/>
              </w:rPr>
            </w:rPrChange>
          </w:rPr>
          <w:t>O</w:t>
        </w:r>
      </w:ins>
      <w:del w:id="1407" w:author="Martina Pašková" w:date="2022-10-30T13:15:00Z">
        <w:r w:rsidR="00B61867" w:rsidRPr="00DE50A4" w:rsidDel="00A21718">
          <w:rPr>
            <w:rFonts w:asciiTheme="minorHAnsi" w:hAnsiTheme="minorHAnsi" w:cstheme="minorHAnsi"/>
            <w:color w:val="000000" w:themeColor="text1"/>
            <w:lang w:eastAsia="cs-CZ"/>
            <w:rPrChange w:id="1408" w:author="Marcela T." w:date="2022-11-03T21:53:00Z">
              <w:rPr>
                <w:rFonts w:asciiTheme="minorHAnsi" w:hAnsiTheme="minorHAnsi" w:cstheme="minorHAnsi"/>
                <w:color w:val="000000" w:themeColor="text1"/>
                <w:lang w:eastAsia="cs-CZ"/>
              </w:rPr>
            </w:rPrChange>
          </w:rPr>
          <w:delText>o</w:delText>
        </w:r>
      </w:del>
      <w:r w:rsidR="00B61867" w:rsidRPr="00DE50A4">
        <w:rPr>
          <w:rFonts w:asciiTheme="minorHAnsi" w:hAnsiTheme="minorHAnsi" w:cstheme="minorHAnsi"/>
          <w:color w:val="000000" w:themeColor="text1"/>
          <w:lang w:eastAsia="cs-CZ"/>
          <w:rPrChange w:id="1409" w:author="Marcela T." w:date="2022-11-03T21:53:00Z">
            <w:rPr>
              <w:rFonts w:asciiTheme="minorHAnsi" w:hAnsiTheme="minorHAnsi" w:cstheme="minorHAnsi"/>
              <w:color w:val="000000" w:themeColor="text1"/>
              <w:lang w:eastAsia="cs-CZ"/>
            </w:rPr>
          </w:rPrChange>
        </w:rPr>
        <w:t xml:space="preserve">bjednávateľa do výšky akejkoľvek splatnej peňažnej pohľadávky </w:t>
      </w:r>
      <w:del w:id="1410" w:author="Martina Pašková" w:date="2022-10-30T15:17:00Z">
        <w:r w:rsidR="00B61867" w:rsidRPr="00DE50A4" w:rsidDel="00BD238E">
          <w:rPr>
            <w:rFonts w:asciiTheme="minorHAnsi" w:hAnsiTheme="minorHAnsi" w:cstheme="minorHAnsi"/>
            <w:color w:val="000000" w:themeColor="text1"/>
            <w:lang w:eastAsia="cs-CZ"/>
            <w:rPrChange w:id="1411" w:author="Marcela T." w:date="2022-11-03T21:53:00Z">
              <w:rPr>
                <w:rFonts w:asciiTheme="minorHAnsi" w:hAnsiTheme="minorHAnsi" w:cstheme="minorHAnsi"/>
                <w:color w:val="000000" w:themeColor="text1"/>
                <w:lang w:eastAsia="cs-CZ"/>
              </w:rPr>
            </w:rPrChange>
          </w:rPr>
          <w:delText>o</w:delText>
        </w:r>
      </w:del>
      <w:ins w:id="1412" w:author="Martina Pašková" w:date="2022-10-30T15:17:00Z">
        <w:r w:rsidR="00BD238E" w:rsidRPr="00DE50A4">
          <w:rPr>
            <w:rFonts w:asciiTheme="minorHAnsi" w:hAnsiTheme="minorHAnsi" w:cstheme="minorHAnsi"/>
            <w:color w:val="000000" w:themeColor="text1"/>
            <w:lang w:eastAsia="cs-CZ"/>
            <w:rPrChange w:id="1413" w:author="Marcela T." w:date="2022-11-03T21:53:00Z">
              <w:rPr>
                <w:rFonts w:asciiTheme="minorHAnsi" w:hAnsiTheme="minorHAnsi" w:cstheme="minorHAnsi"/>
                <w:color w:val="000000" w:themeColor="text1"/>
                <w:lang w:eastAsia="cs-CZ"/>
              </w:rPr>
            </w:rPrChange>
          </w:rPr>
          <w:t>O</w:t>
        </w:r>
      </w:ins>
      <w:r w:rsidR="00B61867" w:rsidRPr="00DE50A4">
        <w:rPr>
          <w:rFonts w:asciiTheme="minorHAnsi" w:hAnsiTheme="minorHAnsi" w:cstheme="minorHAnsi"/>
          <w:color w:val="000000" w:themeColor="text1"/>
          <w:lang w:eastAsia="cs-CZ"/>
          <w:rPrChange w:id="1414" w:author="Marcela T." w:date="2022-11-03T21:53:00Z">
            <w:rPr>
              <w:rFonts w:asciiTheme="minorHAnsi" w:hAnsiTheme="minorHAnsi" w:cstheme="minorHAnsi"/>
              <w:color w:val="000000" w:themeColor="text1"/>
              <w:lang w:eastAsia="cs-CZ"/>
            </w:rPr>
          </w:rPrChange>
        </w:rPr>
        <w:t xml:space="preserve">bjednávateľa voči </w:t>
      </w:r>
      <w:del w:id="1415" w:author="Martina Pašková" w:date="2022-10-30T15:17:00Z">
        <w:r w:rsidR="00B61867" w:rsidRPr="00DE50A4" w:rsidDel="00BD238E">
          <w:rPr>
            <w:rFonts w:asciiTheme="minorHAnsi" w:hAnsiTheme="minorHAnsi" w:cstheme="minorHAnsi"/>
            <w:color w:val="000000" w:themeColor="text1"/>
            <w:lang w:eastAsia="cs-CZ"/>
            <w:rPrChange w:id="1416" w:author="Marcela T." w:date="2022-11-03T21:53:00Z">
              <w:rPr>
                <w:rFonts w:asciiTheme="minorHAnsi" w:hAnsiTheme="minorHAnsi" w:cstheme="minorHAnsi"/>
                <w:color w:val="000000" w:themeColor="text1"/>
                <w:lang w:eastAsia="cs-CZ"/>
              </w:rPr>
            </w:rPrChange>
          </w:rPr>
          <w:delText>z</w:delText>
        </w:r>
      </w:del>
      <w:ins w:id="1417" w:author="Martina Pašková" w:date="2022-10-30T15:17:00Z">
        <w:r w:rsidR="00BD238E" w:rsidRPr="00DE50A4">
          <w:rPr>
            <w:rFonts w:asciiTheme="minorHAnsi" w:hAnsiTheme="minorHAnsi" w:cstheme="minorHAnsi"/>
            <w:color w:val="000000" w:themeColor="text1"/>
            <w:lang w:eastAsia="cs-CZ"/>
            <w:rPrChange w:id="1418" w:author="Marcela T." w:date="2022-11-03T21:53:00Z">
              <w:rPr>
                <w:rFonts w:asciiTheme="minorHAnsi" w:hAnsiTheme="minorHAnsi" w:cstheme="minorHAnsi"/>
                <w:color w:val="000000" w:themeColor="text1"/>
                <w:lang w:eastAsia="cs-CZ"/>
              </w:rPr>
            </w:rPrChange>
          </w:rPr>
          <w:t>Z</w:t>
        </w:r>
      </w:ins>
      <w:r w:rsidR="00B61867" w:rsidRPr="00DE50A4">
        <w:rPr>
          <w:rFonts w:asciiTheme="minorHAnsi" w:hAnsiTheme="minorHAnsi" w:cstheme="minorHAnsi"/>
          <w:color w:val="000000" w:themeColor="text1"/>
          <w:lang w:eastAsia="cs-CZ"/>
          <w:rPrChange w:id="1419" w:author="Marcela T." w:date="2022-11-03T21:53:00Z">
            <w:rPr>
              <w:rFonts w:asciiTheme="minorHAnsi" w:hAnsiTheme="minorHAnsi" w:cstheme="minorHAnsi"/>
              <w:color w:val="000000" w:themeColor="text1"/>
              <w:lang w:eastAsia="cs-CZ"/>
            </w:rPr>
          </w:rPrChange>
        </w:rPr>
        <w:t xml:space="preserve">hotoviteľovi z titulu zodpovednosti </w:t>
      </w:r>
      <w:del w:id="1420" w:author="Martina Pašková" w:date="2022-10-30T15:17:00Z">
        <w:r w:rsidR="00B61867" w:rsidRPr="00DE50A4" w:rsidDel="00BD238E">
          <w:rPr>
            <w:rFonts w:asciiTheme="minorHAnsi" w:hAnsiTheme="minorHAnsi" w:cstheme="minorHAnsi"/>
            <w:color w:val="000000" w:themeColor="text1"/>
            <w:lang w:eastAsia="cs-CZ"/>
            <w:rPrChange w:id="1421" w:author="Marcela T." w:date="2022-11-03T21:53:00Z">
              <w:rPr>
                <w:rFonts w:asciiTheme="minorHAnsi" w:hAnsiTheme="minorHAnsi" w:cstheme="minorHAnsi"/>
                <w:color w:val="000000" w:themeColor="text1"/>
                <w:lang w:eastAsia="cs-CZ"/>
              </w:rPr>
            </w:rPrChange>
          </w:rPr>
          <w:delText>z</w:delText>
        </w:r>
      </w:del>
      <w:ins w:id="1422" w:author="Martina Pašková" w:date="2022-10-30T15:17:00Z">
        <w:r w:rsidR="00BD238E" w:rsidRPr="00DE50A4">
          <w:rPr>
            <w:rFonts w:asciiTheme="minorHAnsi" w:hAnsiTheme="minorHAnsi" w:cstheme="minorHAnsi"/>
            <w:color w:val="000000" w:themeColor="text1"/>
            <w:lang w:eastAsia="cs-CZ"/>
            <w:rPrChange w:id="1423" w:author="Marcela T." w:date="2022-11-03T21:53:00Z">
              <w:rPr>
                <w:rFonts w:asciiTheme="minorHAnsi" w:hAnsiTheme="minorHAnsi" w:cstheme="minorHAnsi"/>
                <w:color w:val="000000" w:themeColor="text1"/>
                <w:lang w:eastAsia="cs-CZ"/>
              </w:rPr>
            </w:rPrChange>
          </w:rPr>
          <w:t>Z</w:t>
        </w:r>
      </w:ins>
      <w:r w:rsidR="00B61867" w:rsidRPr="00DE50A4">
        <w:rPr>
          <w:rFonts w:asciiTheme="minorHAnsi" w:hAnsiTheme="minorHAnsi" w:cstheme="minorHAnsi"/>
          <w:color w:val="000000" w:themeColor="text1"/>
          <w:lang w:eastAsia="cs-CZ"/>
          <w:rPrChange w:id="1424" w:author="Marcela T." w:date="2022-11-03T21:53:00Z">
            <w:rPr>
              <w:rFonts w:asciiTheme="minorHAnsi" w:hAnsiTheme="minorHAnsi" w:cstheme="minorHAnsi"/>
              <w:color w:val="000000" w:themeColor="text1"/>
              <w:lang w:eastAsia="cs-CZ"/>
            </w:rPr>
          </w:rPrChange>
        </w:rPr>
        <w:t xml:space="preserve">hotoviteľa za vady </w:t>
      </w:r>
      <w:del w:id="1425" w:author="Martina Pašková" w:date="2022-10-30T15:59:00Z">
        <w:r w:rsidR="00B61867" w:rsidRPr="00DE50A4" w:rsidDel="004C292F">
          <w:rPr>
            <w:rFonts w:asciiTheme="minorHAnsi" w:hAnsiTheme="minorHAnsi" w:cstheme="minorHAnsi"/>
            <w:color w:val="000000" w:themeColor="text1"/>
            <w:lang w:eastAsia="cs-CZ"/>
            <w:rPrChange w:id="1426" w:author="Marcela T." w:date="2022-11-03T21:53:00Z">
              <w:rPr>
                <w:rFonts w:asciiTheme="minorHAnsi" w:hAnsiTheme="minorHAnsi" w:cstheme="minorHAnsi"/>
                <w:color w:val="000000" w:themeColor="text1"/>
                <w:lang w:eastAsia="cs-CZ"/>
              </w:rPr>
            </w:rPrChange>
          </w:rPr>
          <w:delText>(</w:delText>
        </w:r>
      </w:del>
      <w:r w:rsidR="00B61867" w:rsidRPr="00DE50A4">
        <w:rPr>
          <w:rFonts w:asciiTheme="minorHAnsi" w:hAnsiTheme="minorHAnsi" w:cstheme="minorHAnsi"/>
          <w:color w:val="000000" w:themeColor="text1"/>
          <w:lang w:eastAsia="cs-CZ"/>
          <w:rPrChange w:id="1427" w:author="Marcela T." w:date="2022-11-03T21:53:00Z">
            <w:rPr>
              <w:rFonts w:asciiTheme="minorHAnsi" w:hAnsiTheme="minorHAnsi" w:cstheme="minorHAnsi"/>
              <w:color w:val="000000" w:themeColor="text1"/>
              <w:lang w:eastAsia="cs-CZ"/>
            </w:rPr>
          </w:rPrChange>
        </w:rPr>
        <w:t>a nedorobky</w:t>
      </w:r>
      <w:del w:id="1428" w:author="Martina Pašková" w:date="2022-10-30T15:59:00Z">
        <w:r w:rsidR="00B61867" w:rsidRPr="00DE50A4" w:rsidDel="004C292F">
          <w:rPr>
            <w:rFonts w:asciiTheme="minorHAnsi" w:hAnsiTheme="minorHAnsi" w:cstheme="minorHAnsi"/>
            <w:color w:val="000000" w:themeColor="text1"/>
            <w:lang w:eastAsia="cs-CZ"/>
            <w:rPrChange w:id="1429" w:author="Marcela T." w:date="2022-11-03T21:53:00Z">
              <w:rPr>
                <w:rFonts w:asciiTheme="minorHAnsi" w:hAnsiTheme="minorHAnsi" w:cstheme="minorHAnsi"/>
                <w:color w:val="000000" w:themeColor="text1"/>
                <w:lang w:eastAsia="cs-CZ"/>
              </w:rPr>
            </w:rPrChange>
          </w:rPr>
          <w:delText>)</w:delText>
        </w:r>
      </w:del>
      <w:r w:rsidR="00B61867" w:rsidRPr="00DE50A4">
        <w:rPr>
          <w:rFonts w:asciiTheme="minorHAnsi" w:hAnsiTheme="minorHAnsi" w:cstheme="minorHAnsi"/>
          <w:color w:val="000000" w:themeColor="text1"/>
          <w:lang w:eastAsia="cs-CZ"/>
          <w:rPrChange w:id="1430" w:author="Marcela T." w:date="2022-11-03T21:53:00Z">
            <w:rPr>
              <w:rFonts w:asciiTheme="minorHAnsi" w:hAnsiTheme="minorHAnsi" w:cstheme="minorHAnsi"/>
              <w:color w:val="000000" w:themeColor="text1"/>
              <w:lang w:eastAsia="cs-CZ"/>
            </w:rPr>
          </w:rPrChange>
        </w:rPr>
        <w:t xml:space="preserve"> </w:t>
      </w:r>
      <w:del w:id="1431" w:author="Martina Pašková" w:date="2022-10-30T15:59:00Z">
        <w:r w:rsidR="00B61867" w:rsidRPr="00DE50A4" w:rsidDel="004C292F">
          <w:rPr>
            <w:rFonts w:asciiTheme="minorHAnsi" w:hAnsiTheme="minorHAnsi" w:cstheme="minorHAnsi"/>
            <w:color w:val="000000" w:themeColor="text1"/>
            <w:lang w:eastAsia="cs-CZ"/>
            <w:rPrChange w:id="1432" w:author="Marcela T." w:date="2022-11-03T21:53:00Z">
              <w:rPr>
                <w:rFonts w:asciiTheme="minorHAnsi" w:hAnsiTheme="minorHAnsi" w:cstheme="minorHAnsi"/>
                <w:color w:val="000000" w:themeColor="text1"/>
                <w:lang w:eastAsia="cs-CZ"/>
              </w:rPr>
            </w:rPrChange>
          </w:rPr>
          <w:delText>d</w:delText>
        </w:r>
      </w:del>
      <w:ins w:id="1433" w:author="Martina Pašková" w:date="2022-10-30T15:59:00Z">
        <w:r w:rsidR="004C292F" w:rsidRPr="00DE50A4">
          <w:rPr>
            <w:rFonts w:asciiTheme="minorHAnsi" w:hAnsiTheme="minorHAnsi" w:cstheme="minorHAnsi"/>
            <w:color w:val="000000" w:themeColor="text1"/>
            <w:lang w:eastAsia="cs-CZ"/>
            <w:rPrChange w:id="1434" w:author="Marcela T." w:date="2022-11-03T21:53:00Z">
              <w:rPr>
                <w:rFonts w:asciiTheme="minorHAnsi" w:hAnsiTheme="minorHAnsi" w:cstheme="minorHAnsi"/>
                <w:color w:val="000000" w:themeColor="text1"/>
                <w:lang w:eastAsia="cs-CZ"/>
              </w:rPr>
            </w:rPrChange>
          </w:rPr>
          <w:t>D</w:t>
        </w:r>
      </w:ins>
      <w:r w:rsidR="00B61867" w:rsidRPr="00DE50A4">
        <w:rPr>
          <w:rFonts w:asciiTheme="minorHAnsi" w:hAnsiTheme="minorHAnsi" w:cstheme="minorHAnsi"/>
          <w:color w:val="000000" w:themeColor="text1"/>
          <w:lang w:eastAsia="cs-CZ"/>
          <w:rPrChange w:id="1435" w:author="Marcela T." w:date="2022-11-03T21:53:00Z">
            <w:rPr>
              <w:rFonts w:asciiTheme="minorHAnsi" w:hAnsiTheme="minorHAnsi" w:cstheme="minorHAnsi"/>
              <w:color w:val="000000" w:themeColor="text1"/>
              <w:lang w:eastAsia="cs-CZ"/>
            </w:rPr>
          </w:rPrChange>
        </w:rPr>
        <w:t xml:space="preserve">iela podľa tejto Zmluvy alebo v súvislosti s ňou počas trvania  záručnej doby,  z titulu povinnosti Zhotoviteľa zaplatiť Objednávateľovi zmluvné pokuty podľa tejto Zmluvy alebo v súvislosti s ňou počas trvania záručnej doby, ako aj z titulu zodpovednosti </w:t>
      </w:r>
      <w:del w:id="1436" w:author="Martina Pašková" w:date="2022-10-30T15:17:00Z">
        <w:r w:rsidR="00B61867" w:rsidRPr="00DE50A4" w:rsidDel="002B3E69">
          <w:rPr>
            <w:rFonts w:asciiTheme="minorHAnsi" w:hAnsiTheme="minorHAnsi" w:cstheme="minorHAnsi"/>
            <w:color w:val="000000" w:themeColor="text1"/>
            <w:lang w:eastAsia="cs-CZ"/>
            <w:rPrChange w:id="1437" w:author="Marcela T." w:date="2022-11-03T21:53:00Z">
              <w:rPr>
                <w:rFonts w:asciiTheme="minorHAnsi" w:hAnsiTheme="minorHAnsi" w:cstheme="minorHAnsi"/>
                <w:color w:val="000000" w:themeColor="text1"/>
                <w:lang w:eastAsia="cs-CZ"/>
              </w:rPr>
            </w:rPrChange>
          </w:rPr>
          <w:delText>z</w:delText>
        </w:r>
      </w:del>
      <w:ins w:id="1438" w:author="Martina Pašková" w:date="2022-10-30T15:17:00Z">
        <w:r w:rsidR="002B3E69" w:rsidRPr="00DE50A4">
          <w:rPr>
            <w:rFonts w:asciiTheme="minorHAnsi" w:hAnsiTheme="minorHAnsi" w:cstheme="minorHAnsi"/>
            <w:color w:val="000000" w:themeColor="text1"/>
            <w:lang w:eastAsia="cs-CZ"/>
            <w:rPrChange w:id="1439" w:author="Marcela T." w:date="2022-11-03T21:53:00Z">
              <w:rPr>
                <w:rFonts w:asciiTheme="minorHAnsi" w:hAnsiTheme="minorHAnsi" w:cstheme="minorHAnsi"/>
                <w:color w:val="000000" w:themeColor="text1"/>
                <w:lang w:eastAsia="cs-CZ"/>
              </w:rPr>
            </w:rPrChange>
          </w:rPr>
          <w:t>Z</w:t>
        </w:r>
      </w:ins>
      <w:r w:rsidR="00B61867" w:rsidRPr="00DE50A4">
        <w:rPr>
          <w:rFonts w:asciiTheme="minorHAnsi" w:hAnsiTheme="minorHAnsi" w:cstheme="minorHAnsi"/>
          <w:color w:val="000000" w:themeColor="text1"/>
          <w:lang w:eastAsia="cs-CZ"/>
          <w:rPrChange w:id="1440" w:author="Marcela T." w:date="2022-11-03T21:53:00Z">
            <w:rPr>
              <w:rFonts w:asciiTheme="minorHAnsi" w:hAnsiTheme="minorHAnsi" w:cstheme="minorHAnsi"/>
              <w:color w:val="000000" w:themeColor="text1"/>
              <w:lang w:eastAsia="cs-CZ"/>
            </w:rPr>
          </w:rPrChange>
        </w:rPr>
        <w:t xml:space="preserve">hotoviteľa za škodu spôsobenú podľa tejto Zmluvy alebo v súvislosti s ňou </w:t>
      </w:r>
      <w:del w:id="1441" w:author="Martina Pašková" w:date="2022-10-30T15:17:00Z">
        <w:r w:rsidR="00B61867" w:rsidRPr="00DE50A4" w:rsidDel="002B3E69">
          <w:rPr>
            <w:rFonts w:asciiTheme="minorHAnsi" w:hAnsiTheme="minorHAnsi" w:cstheme="minorHAnsi"/>
            <w:color w:val="000000" w:themeColor="text1"/>
            <w:lang w:eastAsia="cs-CZ"/>
            <w:rPrChange w:id="1442" w:author="Marcela T." w:date="2022-11-03T21:53:00Z">
              <w:rPr>
                <w:rFonts w:asciiTheme="minorHAnsi" w:hAnsiTheme="minorHAnsi" w:cstheme="minorHAnsi"/>
                <w:color w:val="000000" w:themeColor="text1"/>
                <w:lang w:eastAsia="cs-CZ"/>
              </w:rPr>
            </w:rPrChange>
          </w:rPr>
          <w:delText xml:space="preserve">  </w:delText>
        </w:r>
      </w:del>
      <w:r w:rsidR="00B61867" w:rsidRPr="00DE50A4">
        <w:rPr>
          <w:rFonts w:asciiTheme="minorHAnsi" w:hAnsiTheme="minorHAnsi" w:cstheme="minorHAnsi"/>
          <w:color w:val="000000" w:themeColor="text1"/>
          <w:lang w:eastAsia="cs-CZ"/>
          <w:rPrChange w:id="1443" w:author="Marcela T." w:date="2022-11-03T21:53:00Z">
            <w:rPr>
              <w:rFonts w:asciiTheme="minorHAnsi" w:hAnsiTheme="minorHAnsi" w:cstheme="minorHAnsi"/>
              <w:color w:val="000000" w:themeColor="text1"/>
              <w:lang w:eastAsia="cs-CZ"/>
            </w:rPr>
          </w:rPrChange>
        </w:rPr>
        <w:t xml:space="preserve">počas trvania záručnej doby, </w:t>
      </w:r>
      <w:r w:rsidR="00B61867" w:rsidRPr="00DE50A4">
        <w:rPr>
          <w:rFonts w:asciiTheme="minorHAnsi" w:hAnsiTheme="minorHAnsi" w:cstheme="minorHAnsi"/>
          <w:b/>
          <w:color w:val="000000" w:themeColor="text1"/>
          <w:lang w:eastAsia="cs-CZ"/>
          <w:rPrChange w:id="1444" w:author="Marcela T." w:date="2022-11-03T21:53:00Z">
            <w:rPr>
              <w:rFonts w:asciiTheme="minorHAnsi" w:hAnsiTheme="minorHAnsi" w:cstheme="minorHAnsi"/>
              <w:b/>
              <w:color w:val="000000" w:themeColor="text1"/>
              <w:lang w:eastAsia="cs-CZ"/>
            </w:rPr>
          </w:rPrChange>
        </w:rPr>
        <w:t xml:space="preserve">a to vo výške 5% z celkovej ceny Diela bez DPH </w:t>
      </w:r>
      <w:r w:rsidR="00B61867" w:rsidRPr="00DE50A4">
        <w:rPr>
          <w:rFonts w:asciiTheme="minorHAnsi" w:hAnsiTheme="minorHAnsi" w:cstheme="minorHAnsi"/>
          <w:color w:val="auto"/>
          <w:lang w:eastAsia="cs-CZ"/>
          <w:rPrChange w:id="1445" w:author="Marcela T." w:date="2022-11-03T21:53:00Z">
            <w:rPr>
              <w:rFonts w:asciiTheme="minorHAnsi" w:hAnsiTheme="minorHAnsi" w:cstheme="minorHAnsi"/>
              <w:color w:val="auto"/>
              <w:lang w:eastAsia="cs-CZ"/>
            </w:rPr>
          </w:rPrChange>
        </w:rPr>
        <w:t xml:space="preserve">uvedenej </w:t>
      </w:r>
      <w:r w:rsidR="00B61867" w:rsidRPr="00DE50A4">
        <w:rPr>
          <w:rPrChange w:id="1446" w:author="Marcela T." w:date="2022-11-03T21:53:00Z">
            <w:rPr/>
          </w:rPrChange>
        </w:rPr>
        <w:t xml:space="preserve">v Čl. IV. bod 4.1 </w:t>
      </w:r>
      <w:r w:rsidR="00B61867" w:rsidRPr="00DE50A4">
        <w:rPr>
          <w:rFonts w:asciiTheme="minorHAnsi" w:hAnsiTheme="minorHAnsi" w:cstheme="minorHAnsi"/>
          <w:color w:val="auto"/>
          <w:lang w:eastAsia="cs-CZ"/>
          <w:rPrChange w:id="1447" w:author="Marcela T." w:date="2022-11-03T21:53:00Z">
            <w:rPr>
              <w:rFonts w:asciiTheme="minorHAnsi" w:hAnsiTheme="minorHAnsi" w:cstheme="minorHAnsi"/>
              <w:color w:val="auto"/>
              <w:lang w:eastAsia="cs-CZ"/>
            </w:rPr>
          </w:rPrChange>
        </w:rPr>
        <w:t xml:space="preserve"> tejto Zmluvy</w:t>
      </w:r>
      <w:ins w:id="1448" w:author="Martina Pašková" w:date="2022-10-30T11:56:00Z">
        <w:r w:rsidR="001A48B8" w:rsidRPr="00DE50A4">
          <w:rPr>
            <w:rFonts w:asciiTheme="minorHAnsi" w:hAnsiTheme="minorHAnsi" w:cstheme="minorHAnsi"/>
            <w:color w:val="auto"/>
            <w:lang w:eastAsia="cs-CZ"/>
            <w:rPrChange w:id="1449" w:author="Marcela T." w:date="2022-11-03T21:53:00Z">
              <w:rPr>
                <w:rFonts w:asciiTheme="minorHAnsi" w:hAnsiTheme="minorHAnsi" w:cstheme="minorHAnsi"/>
                <w:color w:val="auto"/>
                <w:lang w:eastAsia="cs-CZ"/>
              </w:rPr>
            </w:rPrChange>
          </w:rPr>
          <w:t xml:space="preserve"> </w:t>
        </w:r>
        <w:r w:rsidR="001A48B8" w:rsidRPr="00DE50A4">
          <w:rPr>
            <w:rFonts w:asciiTheme="minorHAnsi" w:hAnsiTheme="minorHAnsi" w:cstheme="minorHAnsi"/>
            <w:color w:val="000000" w:themeColor="text1"/>
            <w:lang w:eastAsia="cs-CZ"/>
            <w:rPrChange w:id="1450" w:author="Marcela T." w:date="2022-11-03T21:53:00Z">
              <w:rPr>
                <w:rFonts w:asciiTheme="minorHAnsi" w:hAnsiTheme="minorHAnsi" w:cstheme="minorHAnsi"/>
                <w:color w:val="000000" w:themeColor="text1"/>
                <w:lang w:eastAsia="cs-CZ"/>
              </w:rPr>
            </w:rPrChange>
          </w:rPr>
          <w:t xml:space="preserve">(ďalej len </w:t>
        </w:r>
        <w:r w:rsidR="001A48B8" w:rsidRPr="00DE50A4">
          <w:rPr>
            <w:rFonts w:asciiTheme="minorHAnsi" w:hAnsiTheme="minorHAnsi" w:cstheme="minorHAnsi"/>
            <w:b/>
            <w:color w:val="000000" w:themeColor="text1"/>
            <w:lang w:eastAsia="cs-CZ"/>
            <w:rPrChange w:id="1451" w:author="Marcela T." w:date="2022-11-03T21:53:00Z">
              <w:rPr>
                <w:rFonts w:asciiTheme="minorHAnsi" w:hAnsiTheme="minorHAnsi" w:cstheme="minorHAnsi"/>
                <w:b/>
                <w:color w:val="000000" w:themeColor="text1"/>
                <w:lang w:eastAsia="cs-CZ"/>
              </w:rPr>
            </w:rPrChange>
          </w:rPr>
          <w:t xml:space="preserve">“záruka za kvalitu </w:t>
        </w:r>
      </w:ins>
      <w:ins w:id="1452" w:author="Martina Pašková" w:date="2022-10-30T11:59:00Z">
        <w:r w:rsidR="0089276C" w:rsidRPr="00DE50A4">
          <w:rPr>
            <w:rFonts w:asciiTheme="minorHAnsi" w:hAnsiTheme="minorHAnsi" w:cstheme="minorHAnsi"/>
            <w:b/>
            <w:color w:val="000000" w:themeColor="text1"/>
            <w:lang w:eastAsia="cs-CZ"/>
            <w:rPrChange w:id="1453" w:author="Marcela T." w:date="2022-11-03T21:53:00Z">
              <w:rPr>
                <w:rFonts w:asciiTheme="minorHAnsi" w:hAnsiTheme="minorHAnsi" w:cstheme="minorHAnsi"/>
                <w:b/>
                <w:color w:val="000000" w:themeColor="text1"/>
                <w:lang w:eastAsia="cs-CZ"/>
              </w:rPr>
            </w:rPrChange>
          </w:rPr>
          <w:t>D</w:t>
        </w:r>
      </w:ins>
      <w:ins w:id="1454" w:author="Martina Pašková" w:date="2022-10-30T11:56:00Z">
        <w:r w:rsidR="001A48B8" w:rsidRPr="00DE50A4">
          <w:rPr>
            <w:rFonts w:asciiTheme="minorHAnsi" w:hAnsiTheme="minorHAnsi" w:cstheme="minorHAnsi"/>
            <w:b/>
            <w:color w:val="000000" w:themeColor="text1"/>
            <w:lang w:eastAsia="cs-CZ"/>
            <w:rPrChange w:id="1455" w:author="Marcela T." w:date="2022-11-03T21:53:00Z">
              <w:rPr>
                <w:rFonts w:asciiTheme="minorHAnsi" w:hAnsiTheme="minorHAnsi" w:cstheme="minorHAnsi"/>
                <w:b/>
                <w:color w:val="000000" w:themeColor="text1"/>
                <w:lang w:eastAsia="cs-CZ"/>
              </w:rPr>
            </w:rPrChange>
          </w:rPr>
          <w:t>iela v záručnej dobe“</w:t>
        </w:r>
        <w:r w:rsidR="001A48B8" w:rsidRPr="00DE50A4">
          <w:rPr>
            <w:rFonts w:asciiTheme="minorHAnsi" w:hAnsiTheme="minorHAnsi" w:cstheme="minorHAnsi"/>
            <w:color w:val="000000" w:themeColor="text1"/>
            <w:lang w:eastAsia="cs-CZ"/>
            <w:rPrChange w:id="1456" w:author="Marcela T." w:date="2022-11-03T21:53:00Z">
              <w:rPr>
                <w:rFonts w:asciiTheme="minorHAnsi" w:hAnsiTheme="minorHAnsi" w:cstheme="minorHAnsi"/>
                <w:color w:val="000000" w:themeColor="text1"/>
                <w:lang w:eastAsia="cs-CZ"/>
              </w:rPr>
            </w:rPrChange>
          </w:rPr>
          <w:t>)</w:t>
        </w:r>
      </w:ins>
      <w:r w:rsidR="00B61867" w:rsidRPr="00DE50A4">
        <w:rPr>
          <w:rFonts w:asciiTheme="minorHAnsi" w:hAnsiTheme="minorHAnsi" w:cstheme="minorHAnsi"/>
          <w:color w:val="000000" w:themeColor="text1"/>
          <w:lang w:eastAsia="cs-CZ"/>
          <w:rPrChange w:id="1457" w:author="Marcela T." w:date="2022-11-03T21:53:00Z">
            <w:rPr>
              <w:rFonts w:asciiTheme="minorHAnsi" w:hAnsiTheme="minorHAnsi" w:cstheme="minorHAnsi"/>
              <w:color w:val="000000" w:themeColor="text1"/>
              <w:lang w:eastAsia="cs-CZ"/>
            </w:rPr>
          </w:rPrChange>
        </w:rPr>
        <w:t xml:space="preserve">; </w:t>
      </w:r>
      <w:ins w:id="1458" w:author="Martina Pašková" w:date="2022-10-30T11:56:00Z">
        <w:r w:rsidR="000319B7" w:rsidRPr="00DE50A4">
          <w:rPr>
            <w:rPrChange w:id="1459" w:author="Marcela T." w:date="2022-11-03T21:53:00Z">
              <w:rPr/>
            </w:rPrChange>
          </w:rPr>
          <w:t xml:space="preserve">pričom </w:t>
        </w:r>
      </w:ins>
      <w:ins w:id="1460" w:author="Martina Pašková" w:date="2022-10-30T15:17:00Z">
        <w:r w:rsidR="00A56B02" w:rsidRPr="00DE50A4">
          <w:rPr>
            <w:rPrChange w:id="1461" w:author="Marcela T." w:date="2022-11-03T21:53:00Z">
              <w:rPr/>
            </w:rPrChange>
          </w:rPr>
          <w:t>záruka na kvalitu Diela v záručnej dob</w:t>
        </w:r>
      </w:ins>
      <w:ins w:id="1462" w:author="Martina Pašková" w:date="2022-10-30T15:59:00Z">
        <w:r w:rsidR="00B258B9" w:rsidRPr="00DE50A4">
          <w:rPr>
            <w:rPrChange w:id="1463" w:author="Marcela T." w:date="2022-11-03T21:53:00Z">
              <w:rPr/>
            </w:rPrChange>
          </w:rPr>
          <w:t>e</w:t>
        </w:r>
      </w:ins>
      <w:ins w:id="1464" w:author="Martina Pašková" w:date="2022-10-30T15:17:00Z">
        <w:r w:rsidR="00A56B02" w:rsidRPr="00DE50A4">
          <w:rPr>
            <w:rPrChange w:id="1465" w:author="Marcela T." w:date="2022-11-03T21:53:00Z">
              <w:rPr/>
            </w:rPrChange>
          </w:rPr>
          <w:t xml:space="preserve"> </w:t>
        </w:r>
      </w:ins>
      <w:ins w:id="1466" w:author="Martina Pašková" w:date="2022-10-30T11:56:00Z">
        <w:r w:rsidR="000319B7" w:rsidRPr="00DE50A4">
          <w:rPr>
            <w:rPrChange w:id="1467" w:author="Marcela T." w:date="2022-11-03T21:53:00Z">
              <w:rPr/>
            </w:rPrChange>
          </w:rPr>
          <w:t>musí byť platná odo dňa podpísania Protokolu o odovzdaní a prevzatí Diela a</w:t>
        </w:r>
      </w:ins>
      <w:ins w:id="1468" w:author="Martina Pašková" w:date="2022-10-30T16:00:00Z">
        <w:r w:rsidR="00D254F7" w:rsidRPr="00DE50A4">
          <w:rPr>
            <w:rPrChange w:id="1469" w:author="Marcela T." w:date="2022-11-03T21:53:00Z">
              <w:rPr/>
            </w:rPrChange>
          </w:rPr>
          <w:t xml:space="preserve">ž do uplynutia </w:t>
        </w:r>
      </w:ins>
      <w:ins w:id="1470" w:author="Martina Pašková" w:date="2022-10-30T11:56:00Z">
        <w:r w:rsidR="000319B7" w:rsidRPr="00DE50A4">
          <w:rPr>
            <w:rPrChange w:id="1471" w:author="Marcela T." w:date="2022-11-03T21:53:00Z">
              <w:rPr/>
            </w:rPrChange>
          </w:rPr>
          <w:t>záručn</w:t>
        </w:r>
      </w:ins>
      <w:ins w:id="1472" w:author="Martina Pašková" w:date="2022-10-30T16:00:00Z">
        <w:r w:rsidR="00D254F7" w:rsidRPr="00DE50A4">
          <w:rPr>
            <w:rPrChange w:id="1473" w:author="Marcela T." w:date="2022-11-03T21:53:00Z">
              <w:rPr/>
            </w:rPrChange>
          </w:rPr>
          <w:t>ej</w:t>
        </w:r>
      </w:ins>
      <w:ins w:id="1474" w:author="Martina Pašková" w:date="2022-10-30T11:56:00Z">
        <w:r w:rsidR="000319B7" w:rsidRPr="00DE50A4">
          <w:rPr>
            <w:rPrChange w:id="1475" w:author="Marcela T." w:date="2022-11-03T21:53:00Z">
              <w:rPr/>
            </w:rPrChange>
          </w:rPr>
          <w:t xml:space="preserve"> dob</w:t>
        </w:r>
      </w:ins>
      <w:ins w:id="1476" w:author="Martina Pašková" w:date="2022-10-30T16:00:00Z">
        <w:r w:rsidR="00D254F7" w:rsidRPr="00DE50A4">
          <w:rPr>
            <w:rPrChange w:id="1477" w:author="Marcela T." w:date="2022-11-03T21:53:00Z">
              <w:rPr/>
            </w:rPrChange>
          </w:rPr>
          <w:t>y</w:t>
        </w:r>
      </w:ins>
      <w:ins w:id="1478" w:author="Martina Pašková" w:date="2022-10-30T11:56:00Z">
        <w:r w:rsidR="000319B7" w:rsidRPr="00DE50A4">
          <w:rPr>
            <w:rPrChange w:id="1479" w:author="Marcela T." w:date="2022-11-03T21:53:00Z">
              <w:rPr/>
            </w:rPrChange>
          </w:rPr>
          <w:t xml:space="preserve"> podľa tejto Zmluvy a nesmie byť po túto dobu odvolateľná. </w:t>
        </w:r>
      </w:ins>
      <w:del w:id="1480" w:author="Martina Pašková" w:date="2022-10-30T11:57:00Z">
        <w:r w:rsidR="00B61867" w:rsidRPr="00DE50A4" w:rsidDel="002E423E">
          <w:rPr>
            <w:rFonts w:asciiTheme="minorHAnsi" w:hAnsiTheme="minorHAnsi" w:cstheme="minorHAnsi"/>
            <w:color w:val="000000" w:themeColor="text1"/>
            <w:lang w:eastAsia="cs-CZ"/>
            <w:rPrChange w:id="1481" w:author="Marcela T." w:date="2022-11-03T21:53:00Z">
              <w:rPr>
                <w:rFonts w:asciiTheme="minorHAnsi" w:hAnsiTheme="minorHAnsi" w:cstheme="minorHAnsi"/>
                <w:color w:val="000000" w:themeColor="text1"/>
                <w:lang w:eastAsia="cs-CZ"/>
              </w:rPr>
            </w:rPrChange>
          </w:rPr>
          <w:delText>plnenie poisťovne z poistenia  záruky môže byť podmienené len doručením písomnej výzvy objednávateľa na plnenie vo výške peňažnej sumy určenej objednávateľom (požiadavky poisťovne na formálne náležitosti výzvy ako napr. osvedčenie pravosti podpisov alebo predloženie výpisu z registra právnických osôb objednávateľa sa nepovažujú za podmienenie plnenia poisťovne z poistenia záruky)</w:delText>
        </w:r>
      </w:del>
      <w:del w:id="1482" w:author="Martina Pašková" w:date="2022-10-30T11:56:00Z">
        <w:r w:rsidR="00B61867" w:rsidRPr="00DE50A4" w:rsidDel="001A48B8">
          <w:rPr>
            <w:rFonts w:asciiTheme="minorHAnsi" w:hAnsiTheme="minorHAnsi" w:cstheme="minorHAnsi"/>
            <w:color w:val="000000" w:themeColor="text1"/>
            <w:lang w:eastAsia="cs-CZ"/>
            <w:rPrChange w:id="1483" w:author="Marcela T." w:date="2022-11-03T21:53:00Z">
              <w:rPr>
                <w:rFonts w:asciiTheme="minorHAnsi" w:hAnsiTheme="minorHAnsi" w:cstheme="minorHAnsi"/>
                <w:color w:val="000000" w:themeColor="text1"/>
                <w:lang w:eastAsia="cs-CZ"/>
              </w:rPr>
            </w:rPrChange>
          </w:rPr>
          <w:delText xml:space="preserve"> (ďalej len </w:delText>
        </w:r>
        <w:r w:rsidR="00B61867" w:rsidRPr="00DE50A4" w:rsidDel="001A48B8">
          <w:rPr>
            <w:rFonts w:asciiTheme="minorHAnsi" w:hAnsiTheme="minorHAnsi" w:cstheme="minorHAnsi"/>
            <w:b/>
            <w:color w:val="000000" w:themeColor="text1"/>
            <w:lang w:eastAsia="cs-CZ"/>
            <w:rPrChange w:id="1484" w:author="Marcela T." w:date="2022-11-03T21:53:00Z">
              <w:rPr>
                <w:rFonts w:asciiTheme="minorHAnsi" w:hAnsiTheme="minorHAnsi" w:cstheme="minorHAnsi"/>
                <w:b/>
                <w:color w:val="000000" w:themeColor="text1"/>
                <w:lang w:eastAsia="cs-CZ"/>
              </w:rPr>
            </w:rPrChange>
          </w:rPr>
          <w:delText>“ záruka za kvalitu diela v záručnej dobe“</w:delText>
        </w:r>
        <w:r w:rsidR="00B61867" w:rsidRPr="00DE50A4" w:rsidDel="001A48B8">
          <w:rPr>
            <w:rFonts w:asciiTheme="minorHAnsi" w:hAnsiTheme="minorHAnsi" w:cstheme="minorHAnsi"/>
            <w:color w:val="000000" w:themeColor="text1"/>
            <w:lang w:eastAsia="cs-CZ"/>
            <w:rPrChange w:id="1485" w:author="Marcela T." w:date="2022-11-03T21:53:00Z">
              <w:rPr>
                <w:rFonts w:asciiTheme="minorHAnsi" w:hAnsiTheme="minorHAnsi" w:cstheme="minorHAnsi"/>
                <w:color w:val="000000" w:themeColor="text1"/>
                <w:lang w:eastAsia="cs-CZ"/>
              </w:rPr>
            </w:rPrChange>
          </w:rPr>
          <w:delText>)</w:delText>
        </w:r>
      </w:del>
      <w:del w:id="1486" w:author="Martina Pašková" w:date="2022-10-30T11:57:00Z">
        <w:r w:rsidR="00B61867" w:rsidRPr="00DE50A4" w:rsidDel="002E423E">
          <w:rPr>
            <w:rFonts w:asciiTheme="minorHAnsi" w:hAnsiTheme="minorHAnsi" w:cstheme="minorHAnsi"/>
            <w:color w:val="000000" w:themeColor="text1"/>
            <w:lang w:eastAsia="cs-CZ"/>
            <w:rPrChange w:id="1487" w:author="Marcela T." w:date="2022-11-03T21:53:00Z">
              <w:rPr>
                <w:rFonts w:asciiTheme="minorHAnsi" w:hAnsiTheme="minorHAnsi" w:cstheme="minorHAnsi"/>
                <w:color w:val="000000" w:themeColor="text1"/>
                <w:lang w:eastAsia="cs-CZ"/>
              </w:rPr>
            </w:rPrChange>
          </w:rPr>
          <w:delText>. O uplatnení si nároku na plnenie z poistenia záruky voči poisťovni objednávateľ zhotoviteľa bezodkladne informuje.</w:delText>
        </w:r>
        <w:r w:rsidR="00B61867" w:rsidRPr="00DE50A4" w:rsidDel="002E423E">
          <w:rPr>
            <w:rFonts w:asciiTheme="minorHAnsi" w:hAnsiTheme="minorHAnsi" w:cstheme="minorHAnsi"/>
            <w:color w:val="000000" w:themeColor="text1"/>
            <w:rPrChange w:id="1488" w:author="Marcela T." w:date="2022-11-03T21:53:00Z">
              <w:rPr>
                <w:rFonts w:asciiTheme="minorHAnsi" w:hAnsiTheme="minorHAnsi" w:cstheme="minorHAnsi"/>
                <w:color w:val="000000" w:themeColor="text1"/>
              </w:rPr>
            </w:rPrChange>
          </w:rPr>
          <w:delText xml:space="preserve"> </w:delText>
        </w:r>
      </w:del>
    </w:p>
    <w:p w14:paraId="55D448B2" w14:textId="08C5DF7C" w:rsidR="0089276C" w:rsidRPr="00DE50A4" w:rsidRDefault="00B61867" w:rsidP="00B61867">
      <w:pPr>
        <w:pStyle w:val="Bezriadkovania"/>
        <w:tabs>
          <w:tab w:val="left" w:pos="426"/>
        </w:tabs>
        <w:ind w:left="567" w:hanging="567"/>
        <w:jc w:val="both"/>
        <w:rPr>
          <w:ins w:id="1489" w:author="Martina Pašková" w:date="2022-10-30T12:00:00Z"/>
          <w:rPrChange w:id="1490" w:author="Marcela T." w:date="2022-11-03T21:53:00Z">
            <w:rPr>
              <w:ins w:id="1491" w:author="Martina Pašková" w:date="2022-10-30T12:00:00Z"/>
            </w:rPr>
          </w:rPrChange>
        </w:rPr>
      </w:pPr>
      <w:r w:rsidRPr="00DE50A4">
        <w:rPr>
          <w:rFonts w:asciiTheme="minorHAnsi" w:hAnsiTheme="minorHAnsi" w:cstheme="minorHAnsi"/>
          <w:rPrChange w:id="1492" w:author="Marcela T." w:date="2022-11-03T21:53:00Z">
            <w:rPr>
              <w:rFonts w:asciiTheme="minorHAnsi" w:hAnsiTheme="minorHAnsi" w:cstheme="minorHAnsi"/>
            </w:rPr>
          </w:rPrChange>
        </w:rPr>
        <w:t>13.1</w:t>
      </w:r>
      <w:del w:id="1493" w:author="Martina Pašková" w:date="2022-10-30T11:59:00Z">
        <w:r w:rsidRPr="00DE50A4" w:rsidDel="00836C8A">
          <w:rPr>
            <w:rFonts w:asciiTheme="minorHAnsi" w:hAnsiTheme="minorHAnsi" w:cstheme="minorHAnsi"/>
            <w:rPrChange w:id="1494" w:author="Marcela T." w:date="2022-11-03T21:53:00Z">
              <w:rPr>
                <w:rFonts w:asciiTheme="minorHAnsi" w:hAnsiTheme="minorHAnsi" w:cstheme="minorHAnsi"/>
              </w:rPr>
            </w:rPrChange>
          </w:rPr>
          <w:delText>4</w:delText>
        </w:r>
      </w:del>
      <w:ins w:id="1495" w:author="Martina Pašková" w:date="2022-10-30T15:07:00Z">
        <w:r w:rsidR="00CD5241" w:rsidRPr="00DE50A4">
          <w:rPr>
            <w:rFonts w:asciiTheme="minorHAnsi" w:hAnsiTheme="minorHAnsi" w:cstheme="minorHAnsi"/>
            <w:rPrChange w:id="1496" w:author="Marcela T." w:date="2022-11-03T21:53:00Z">
              <w:rPr>
                <w:rFonts w:asciiTheme="minorHAnsi" w:hAnsiTheme="minorHAnsi" w:cstheme="minorHAnsi"/>
              </w:rPr>
            </w:rPrChange>
          </w:rPr>
          <w:t>8</w:t>
        </w:r>
      </w:ins>
      <w:ins w:id="1497" w:author="Martina Pašková" w:date="2022-10-30T11:59:00Z">
        <w:r w:rsidR="00836C8A" w:rsidRPr="00DE50A4">
          <w:rPr>
            <w:rPrChange w:id="1498" w:author="Marcela T." w:date="2022-11-03T21:53:00Z">
              <w:rPr/>
            </w:rPrChange>
          </w:rPr>
          <w:t xml:space="preserve"> Slovné spojenie poistenie záruky používané ďalej v texte sa vzťahuje tak na záruku na vykonanie prác ako aj na záruku</w:t>
        </w:r>
        <w:r w:rsidR="0089276C" w:rsidRPr="00DE50A4">
          <w:rPr>
            <w:rPrChange w:id="1499" w:author="Marcela T." w:date="2022-11-03T21:53:00Z">
              <w:rPr/>
            </w:rPrChange>
          </w:rPr>
          <w:t xml:space="preserve"> za kvalitu Diela v záručnej do</w:t>
        </w:r>
      </w:ins>
      <w:ins w:id="1500" w:author="Martina Pašková" w:date="2022-10-30T12:00:00Z">
        <w:r w:rsidR="0089276C" w:rsidRPr="00DE50A4">
          <w:rPr>
            <w:rPrChange w:id="1501" w:author="Marcela T." w:date="2022-11-03T21:53:00Z">
              <w:rPr/>
            </w:rPrChange>
          </w:rPr>
          <w:t>be.</w:t>
        </w:r>
      </w:ins>
    </w:p>
    <w:p w14:paraId="163D9CDE" w14:textId="4B67527C" w:rsidR="00836C8A" w:rsidRPr="00DE50A4" w:rsidRDefault="0089276C" w:rsidP="00B61867">
      <w:pPr>
        <w:pStyle w:val="Bezriadkovania"/>
        <w:tabs>
          <w:tab w:val="left" w:pos="426"/>
        </w:tabs>
        <w:ind w:left="567" w:hanging="567"/>
        <w:jc w:val="both"/>
        <w:rPr>
          <w:ins w:id="1502" w:author="Martina Pašková" w:date="2022-10-30T11:59:00Z"/>
          <w:rFonts w:asciiTheme="minorHAnsi" w:hAnsiTheme="minorHAnsi" w:cstheme="minorHAnsi"/>
          <w:rPrChange w:id="1503" w:author="Marcela T." w:date="2022-11-03T21:53:00Z">
            <w:rPr>
              <w:ins w:id="1504" w:author="Martina Pašková" w:date="2022-10-30T11:59:00Z"/>
              <w:rFonts w:asciiTheme="minorHAnsi" w:hAnsiTheme="minorHAnsi" w:cstheme="minorHAnsi"/>
            </w:rPr>
          </w:rPrChange>
        </w:rPr>
      </w:pPr>
      <w:ins w:id="1505" w:author="Martina Pašková" w:date="2022-10-30T11:59:00Z">
        <w:r w:rsidRPr="00DE50A4">
          <w:rPr>
            <w:rPrChange w:id="1506" w:author="Marcela T." w:date="2022-11-03T21:53:00Z">
              <w:rPr/>
            </w:rPrChange>
          </w:rPr>
          <w:t xml:space="preserve"> </w:t>
        </w:r>
      </w:ins>
    </w:p>
    <w:p w14:paraId="0E625EC4" w14:textId="61A4D209" w:rsidR="00B61867" w:rsidRPr="00DE50A4" w:rsidRDefault="00836C8A" w:rsidP="00B61867">
      <w:pPr>
        <w:pStyle w:val="Bezriadkovania"/>
        <w:tabs>
          <w:tab w:val="left" w:pos="426"/>
        </w:tabs>
        <w:ind w:left="567" w:hanging="567"/>
        <w:jc w:val="both"/>
        <w:rPr>
          <w:rFonts w:asciiTheme="minorHAnsi" w:hAnsiTheme="minorHAnsi" w:cstheme="minorHAnsi"/>
          <w:color w:val="auto"/>
          <w:lang w:eastAsia="cs-CZ"/>
          <w:rPrChange w:id="1507" w:author="Marcela T." w:date="2022-11-03T21:53:00Z">
            <w:rPr>
              <w:rFonts w:asciiTheme="minorHAnsi" w:hAnsiTheme="minorHAnsi" w:cstheme="minorHAnsi"/>
              <w:color w:val="auto"/>
              <w:lang w:eastAsia="cs-CZ"/>
            </w:rPr>
          </w:rPrChange>
        </w:rPr>
      </w:pPr>
      <w:ins w:id="1508" w:author="Martina Pašková" w:date="2022-10-30T11:59:00Z">
        <w:r w:rsidRPr="00DE50A4">
          <w:rPr>
            <w:rFonts w:asciiTheme="minorHAnsi" w:hAnsiTheme="minorHAnsi" w:cstheme="minorHAnsi"/>
            <w:rPrChange w:id="1509" w:author="Marcela T." w:date="2022-11-03T21:53:00Z">
              <w:rPr>
                <w:rFonts w:asciiTheme="minorHAnsi" w:hAnsiTheme="minorHAnsi" w:cstheme="minorHAnsi"/>
              </w:rPr>
            </w:rPrChange>
          </w:rPr>
          <w:t>13.</w:t>
        </w:r>
      </w:ins>
      <w:ins w:id="1510" w:author="Martina Pašková" w:date="2022-10-30T15:07:00Z">
        <w:r w:rsidR="00CD5241" w:rsidRPr="00DE50A4">
          <w:rPr>
            <w:rFonts w:asciiTheme="minorHAnsi" w:hAnsiTheme="minorHAnsi" w:cstheme="minorHAnsi"/>
            <w:rPrChange w:id="1511" w:author="Marcela T." w:date="2022-11-03T21:53:00Z">
              <w:rPr>
                <w:rFonts w:asciiTheme="minorHAnsi" w:hAnsiTheme="minorHAnsi" w:cstheme="minorHAnsi"/>
              </w:rPr>
            </w:rPrChange>
          </w:rPr>
          <w:t>19</w:t>
        </w:r>
      </w:ins>
      <w:ins w:id="1512" w:author="Martina Pašková" w:date="2022-10-30T11:59:00Z">
        <w:r w:rsidRPr="00DE50A4">
          <w:rPr>
            <w:rFonts w:asciiTheme="minorHAnsi" w:hAnsiTheme="minorHAnsi" w:cstheme="minorHAnsi"/>
            <w:rPrChange w:id="1513" w:author="Marcela T." w:date="2022-11-03T21:53:00Z">
              <w:rPr>
                <w:rFonts w:asciiTheme="minorHAnsi" w:hAnsiTheme="minorHAnsi" w:cstheme="minorHAnsi"/>
              </w:rPr>
            </w:rPrChange>
          </w:rPr>
          <w:t xml:space="preserve"> </w:t>
        </w:r>
      </w:ins>
      <w:del w:id="1514" w:author="Martina Pašková" w:date="2022-10-30T11:59:00Z">
        <w:r w:rsidR="00B61867" w:rsidRPr="00DE50A4" w:rsidDel="00836C8A">
          <w:rPr>
            <w:rFonts w:asciiTheme="minorHAnsi" w:hAnsiTheme="minorHAnsi" w:cstheme="minorHAnsi"/>
            <w:color w:val="auto"/>
            <w:lang w:eastAsia="cs-CZ"/>
            <w:rPrChange w:id="1515" w:author="Marcela T." w:date="2022-11-03T21:53:00Z">
              <w:rPr>
                <w:rFonts w:asciiTheme="minorHAnsi" w:hAnsiTheme="minorHAnsi" w:cstheme="minorHAnsi"/>
                <w:color w:val="auto"/>
                <w:lang w:eastAsia="cs-CZ"/>
              </w:rPr>
            </w:rPrChange>
          </w:rPr>
          <w:delText xml:space="preserve"> </w:delText>
        </w:r>
      </w:del>
      <w:r w:rsidR="00B61867" w:rsidRPr="00DE50A4">
        <w:rPr>
          <w:rFonts w:asciiTheme="minorHAnsi" w:hAnsiTheme="minorHAnsi" w:cstheme="minorHAnsi"/>
          <w:color w:val="auto"/>
          <w:lang w:eastAsia="cs-CZ"/>
          <w:rPrChange w:id="1516" w:author="Marcela T." w:date="2022-11-03T21:53:00Z">
            <w:rPr>
              <w:rFonts w:asciiTheme="minorHAnsi" w:hAnsiTheme="minorHAnsi" w:cstheme="minorHAnsi"/>
              <w:color w:val="auto"/>
              <w:lang w:eastAsia="cs-CZ"/>
            </w:rPr>
          </w:rPrChange>
        </w:rPr>
        <w:t xml:space="preserve">Doklad resp. listina preukazujúca poistenie záruky bude vystavená poisťovňou v súlade so zákonom č. </w:t>
      </w:r>
      <w:del w:id="1517" w:author="Martina Pašková" w:date="2022-10-30T16:01:00Z">
        <w:r w:rsidR="00B61867" w:rsidRPr="00DE50A4" w:rsidDel="004657F4">
          <w:rPr>
            <w:rFonts w:asciiTheme="minorHAnsi" w:hAnsiTheme="minorHAnsi" w:cstheme="minorHAnsi"/>
            <w:color w:val="auto"/>
            <w:lang w:eastAsia="cs-CZ"/>
            <w:rPrChange w:id="1518" w:author="Marcela T." w:date="2022-11-03T21:53:00Z">
              <w:rPr>
                <w:rFonts w:asciiTheme="minorHAnsi" w:hAnsiTheme="minorHAnsi" w:cstheme="minorHAnsi"/>
                <w:color w:val="auto"/>
                <w:lang w:eastAsia="cs-CZ"/>
              </w:rPr>
            </w:rPrChange>
          </w:rPr>
          <w:delText xml:space="preserve">č. </w:delText>
        </w:r>
      </w:del>
      <w:r w:rsidR="00B61867" w:rsidRPr="00DE50A4">
        <w:rPr>
          <w:rFonts w:asciiTheme="minorHAnsi" w:hAnsiTheme="minorHAnsi" w:cstheme="minorHAnsi"/>
          <w:color w:val="auto"/>
          <w:lang w:eastAsia="cs-CZ"/>
          <w:rPrChange w:id="1519" w:author="Marcela T." w:date="2022-11-03T21:53:00Z">
            <w:rPr>
              <w:rFonts w:asciiTheme="minorHAnsi" w:hAnsiTheme="minorHAnsi" w:cstheme="minorHAnsi"/>
              <w:color w:val="auto"/>
              <w:lang w:eastAsia="cs-CZ"/>
            </w:rPr>
          </w:rPrChange>
        </w:rPr>
        <w:t>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 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w:t>
      </w:r>
      <w:ins w:id="1520" w:author="Martina Pašková" w:date="2022-10-30T11:57:00Z">
        <w:r w:rsidR="002E423E" w:rsidRPr="00DE50A4">
          <w:rPr>
            <w:rFonts w:asciiTheme="minorHAnsi" w:hAnsiTheme="minorHAnsi" w:cstheme="minorHAnsi"/>
            <w:color w:val="000000" w:themeColor="text1"/>
            <w:lang w:eastAsia="cs-CZ"/>
            <w:rPrChange w:id="1521" w:author="Marcela T." w:date="2022-11-03T21:53:00Z">
              <w:rPr>
                <w:rFonts w:asciiTheme="minorHAnsi" w:hAnsiTheme="minorHAnsi" w:cstheme="minorHAnsi"/>
                <w:color w:val="000000" w:themeColor="text1"/>
                <w:lang w:eastAsia="cs-CZ"/>
              </w:rPr>
            </w:rPrChange>
          </w:rPr>
          <w:t xml:space="preserve"> Plnenie poisťovne z poistenia záruky môže byť podmienené len doručením písomnej výzvy </w:t>
        </w:r>
      </w:ins>
      <w:ins w:id="1522" w:author="Martina Pašková" w:date="2022-10-30T16:01:00Z">
        <w:r w:rsidR="005B1479" w:rsidRPr="00DE50A4">
          <w:rPr>
            <w:rFonts w:asciiTheme="minorHAnsi" w:hAnsiTheme="minorHAnsi" w:cstheme="minorHAnsi"/>
            <w:color w:val="000000" w:themeColor="text1"/>
            <w:lang w:eastAsia="cs-CZ"/>
            <w:rPrChange w:id="1523" w:author="Marcela T." w:date="2022-11-03T21:53:00Z">
              <w:rPr>
                <w:rFonts w:asciiTheme="minorHAnsi" w:hAnsiTheme="minorHAnsi" w:cstheme="minorHAnsi"/>
                <w:color w:val="000000" w:themeColor="text1"/>
                <w:lang w:eastAsia="cs-CZ"/>
              </w:rPr>
            </w:rPrChange>
          </w:rPr>
          <w:t>O</w:t>
        </w:r>
      </w:ins>
      <w:ins w:id="1524" w:author="Martina Pašková" w:date="2022-10-30T11:57:00Z">
        <w:r w:rsidR="002E423E" w:rsidRPr="00DE50A4">
          <w:rPr>
            <w:rFonts w:asciiTheme="minorHAnsi" w:hAnsiTheme="minorHAnsi" w:cstheme="minorHAnsi"/>
            <w:color w:val="000000" w:themeColor="text1"/>
            <w:lang w:eastAsia="cs-CZ"/>
            <w:rPrChange w:id="1525" w:author="Marcela T." w:date="2022-11-03T21:53:00Z">
              <w:rPr>
                <w:rFonts w:asciiTheme="minorHAnsi" w:hAnsiTheme="minorHAnsi" w:cstheme="minorHAnsi"/>
                <w:color w:val="000000" w:themeColor="text1"/>
                <w:lang w:eastAsia="cs-CZ"/>
              </w:rPr>
            </w:rPrChange>
          </w:rPr>
          <w:t xml:space="preserve">bjednávateľa na plnenie vo výške peňažnej sumy určenej </w:t>
        </w:r>
      </w:ins>
      <w:ins w:id="1526" w:author="Martina Pašková" w:date="2022-10-31T12:02:00Z">
        <w:r w:rsidR="00ED6803" w:rsidRPr="00DE50A4">
          <w:rPr>
            <w:rFonts w:asciiTheme="minorHAnsi" w:hAnsiTheme="minorHAnsi" w:cstheme="minorHAnsi"/>
            <w:color w:val="000000" w:themeColor="text1"/>
            <w:lang w:eastAsia="cs-CZ"/>
            <w:rPrChange w:id="1527" w:author="Marcela T." w:date="2022-11-03T21:53:00Z">
              <w:rPr>
                <w:rFonts w:asciiTheme="minorHAnsi" w:hAnsiTheme="minorHAnsi" w:cstheme="minorHAnsi"/>
                <w:color w:val="000000" w:themeColor="text1"/>
                <w:lang w:eastAsia="cs-CZ"/>
              </w:rPr>
            </w:rPrChange>
          </w:rPr>
          <w:t>O</w:t>
        </w:r>
      </w:ins>
      <w:ins w:id="1528" w:author="Martina Pašková" w:date="2022-10-30T11:57:00Z">
        <w:r w:rsidR="002E423E" w:rsidRPr="00DE50A4">
          <w:rPr>
            <w:rFonts w:asciiTheme="minorHAnsi" w:hAnsiTheme="minorHAnsi" w:cstheme="minorHAnsi"/>
            <w:color w:val="000000" w:themeColor="text1"/>
            <w:lang w:eastAsia="cs-CZ"/>
            <w:rPrChange w:id="1529" w:author="Marcela T." w:date="2022-11-03T21:53:00Z">
              <w:rPr>
                <w:rFonts w:asciiTheme="minorHAnsi" w:hAnsiTheme="minorHAnsi" w:cstheme="minorHAnsi"/>
                <w:color w:val="000000" w:themeColor="text1"/>
                <w:lang w:eastAsia="cs-CZ"/>
              </w:rPr>
            </w:rPrChange>
          </w:rPr>
          <w:t xml:space="preserve">bjednávateľom (požiadavky poisťovne na formálne náležitosti výzvy ako napr. osvedčenie pravosti podpisov alebo predloženie výpisu z registra právnických osôb </w:t>
        </w:r>
      </w:ins>
      <w:ins w:id="1530" w:author="Martina Pašková" w:date="2022-10-30T16:02:00Z">
        <w:r w:rsidR="008E6B73" w:rsidRPr="00DE50A4">
          <w:rPr>
            <w:rFonts w:asciiTheme="minorHAnsi" w:hAnsiTheme="minorHAnsi" w:cstheme="minorHAnsi"/>
            <w:color w:val="000000" w:themeColor="text1"/>
            <w:lang w:eastAsia="cs-CZ"/>
            <w:rPrChange w:id="1531" w:author="Marcela T." w:date="2022-11-03T21:53:00Z">
              <w:rPr>
                <w:rFonts w:asciiTheme="minorHAnsi" w:hAnsiTheme="minorHAnsi" w:cstheme="minorHAnsi"/>
                <w:color w:val="000000" w:themeColor="text1"/>
                <w:lang w:eastAsia="cs-CZ"/>
              </w:rPr>
            </w:rPrChange>
          </w:rPr>
          <w:t>O</w:t>
        </w:r>
      </w:ins>
      <w:ins w:id="1532" w:author="Martina Pašková" w:date="2022-10-30T11:57:00Z">
        <w:r w:rsidR="002E423E" w:rsidRPr="00DE50A4">
          <w:rPr>
            <w:rFonts w:asciiTheme="minorHAnsi" w:hAnsiTheme="minorHAnsi" w:cstheme="minorHAnsi"/>
            <w:color w:val="000000" w:themeColor="text1"/>
            <w:lang w:eastAsia="cs-CZ"/>
            <w:rPrChange w:id="1533" w:author="Marcela T." w:date="2022-11-03T21:53:00Z">
              <w:rPr>
                <w:rFonts w:asciiTheme="minorHAnsi" w:hAnsiTheme="minorHAnsi" w:cstheme="minorHAnsi"/>
                <w:color w:val="000000" w:themeColor="text1"/>
                <w:lang w:eastAsia="cs-CZ"/>
              </w:rPr>
            </w:rPrChange>
          </w:rPr>
          <w:t xml:space="preserve">bjednávateľa sa nepovažujú za podmienenie plnenia poisťovne z poistenia záruky). O uplatnení si nároku na plnenie z poistenia záruky voči poisťovni </w:t>
        </w:r>
      </w:ins>
      <w:ins w:id="1534" w:author="Martina Pašková" w:date="2022-10-30T12:00:00Z">
        <w:r w:rsidR="002C6750" w:rsidRPr="00DE50A4">
          <w:rPr>
            <w:rFonts w:asciiTheme="minorHAnsi" w:hAnsiTheme="minorHAnsi" w:cstheme="minorHAnsi"/>
            <w:color w:val="000000" w:themeColor="text1"/>
            <w:lang w:eastAsia="cs-CZ"/>
            <w:rPrChange w:id="1535" w:author="Marcela T." w:date="2022-11-03T21:53:00Z">
              <w:rPr>
                <w:rFonts w:asciiTheme="minorHAnsi" w:hAnsiTheme="minorHAnsi" w:cstheme="minorHAnsi"/>
                <w:color w:val="000000" w:themeColor="text1"/>
                <w:lang w:eastAsia="cs-CZ"/>
              </w:rPr>
            </w:rPrChange>
          </w:rPr>
          <w:t>O</w:t>
        </w:r>
      </w:ins>
      <w:ins w:id="1536" w:author="Martina Pašková" w:date="2022-10-30T11:57:00Z">
        <w:r w:rsidR="002E423E" w:rsidRPr="00DE50A4">
          <w:rPr>
            <w:rFonts w:asciiTheme="minorHAnsi" w:hAnsiTheme="minorHAnsi" w:cstheme="minorHAnsi"/>
            <w:color w:val="000000" w:themeColor="text1"/>
            <w:lang w:eastAsia="cs-CZ"/>
            <w:rPrChange w:id="1537" w:author="Marcela T." w:date="2022-11-03T21:53:00Z">
              <w:rPr>
                <w:rFonts w:asciiTheme="minorHAnsi" w:hAnsiTheme="minorHAnsi" w:cstheme="minorHAnsi"/>
                <w:color w:val="000000" w:themeColor="text1"/>
                <w:lang w:eastAsia="cs-CZ"/>
              </w:rPr>
            </w:rPrChange>
          </w:rPr>
          <w:t xml:space="preserve">bjednávateľ </w:t>
        </w:r>
      </w:ins>
      <w:ins w:id="1538" w:author="Martina Pašková" w:date="2022-10-30T12:00:00Z">
        <w:r w:rsidR="002C6750" w:rsidRPr="00DE50A4">
          <w:rPr>
            <w:rFonts w:asciiTheme="minorHAnsi" w:hAnsiTheme="minorHAnsi" w:cstheme="minorHAnsi"/>
            <w:color w:val="000000" w:themeColor="text1"/>
            <w:lang w:eastAsia="cs-CZ"/>
            <w:rPrChange w:id="1539" w:author="Marcela T." w:date="2022-11-03T21:53:00Z">
              <w:rPr>
                <w:rFonts w:asciiTheme="minorHAnsi" w:hAnsiTheme="minorHAnsi" w:cstheme="minorHAnsi"/>
                <w:color w:val="000000" w:themeColor="text1"/>
                <w:lang w:eastAsia="cs-CZ"/>
              </w:rPr>
            </w:rPrChange>
          </w:rPr>
          <w:t>Z</w:t>
        </w:r>
      </w:ins>
      <w:ins w:id="1540" w:author="Martina Pašková" w:date="2022-10-30T11:57:00Z">
        <w:r w:rsidR="002E423E" w:rsidRPr="00DE50A4">
          <w:rPr>
            <w:rFonts w:asciiTheme="minorHAnsi" w:hAnsiTheme="minorHAnsi" w:cstheme="minorHAnsi"/>
            <w:color w:val="000000" w:themeColor="text1"/>
            <w:lang w:eastAsia="cs-CZ"/>
            <w:rPrChange w:id="1541" w:author="Marcela T." w:date="2022-11-03T21:53:00Z">
              <w:rPr>
                <w:rFonts w:asciiTheme="minorHAnsi" w:hAnsiTheme="minorHAnsi" w:cstheme="minorHAnsi"/>
                <w:color w:val="000000" w:themeColor="text1"/>
                <w:lang w:eastAsia="cs-CZ"/>
              </w:rPr>
            </w:rPrChange>
          </w:rPr>
          <w:t>hotoviteľa bezodkladne informuje.</w:t>
        </w:r>
      </w:ins>
    </w:p>
    <w:p w14:paraId="6EDA3408" w14:textId="77777777" w:rsidR="00B61867" w:rsidRPr="00DE50A4" w:rsidRDefault="00B61867" w:rsidP="00B61867">
      <w:pPr>
        <w:pStyle w:val="Bezriadkovania"/>
        <w:tabs>
          <w:tab w:val="left" w:pos="426"/>
        </w:tabs>
        <w:jc w:val="both"/>
        <w:rPr>
          <w:rFonts w:asciiTheme="minorHAnsi" w:hAnsiTheme="minorHAnsi" w:cstheme="minorHAnsi"/>
          <w:color w:val="auto"/>
          <w:lang w:eastAsia="cs-CZ"/>
          <w:rPrChange w:id="1542" w:author="Marcela T." w:date="2022-11-03T21:53:00Z">
            <w:rPr>
              <w:rFonts w:asciiTheme="minorHAnsi" w:hAnsiTheme="minorHAnsi" w:cstheme="minorHAnsi"/>
              <w:color w:val="auto"/>
              <w:lang w:eastAsia="cs-CZ"/>
            </w:rPr>
          </w:rPrChange>
        </w:rPr>
      </w:pPr>
    </w:p>
    <w:p w14:paraId="440B1067" w14:textId="5E4C8C51" w:rsidR="00B61867" w:rsidRPr="00DE50A4" w:rsidRDefault="00B61867" w:rsidP="009F1D9B">
      <w:pPr>
        <w:pStyle w:val="Bezriadkovania"/>
        <w:tabs>
          <w:tab w:val="left" w:pos="567"/>
        </w:tabs>
        <w:ind w:left="426" w:hanging="426"/>
        <w:jc w:val="both"/>
        <w:rPr>
          <w:rFonts w:asciiTheme="minorHAnsi" w:hAnsiTheme="minorHAnsi" w:cstheme="minorHAnsi"/>
          <w:color w:val="auto"/>
          <w:lang w:eastAsia="cs-CZ"/>
          <w:rPrChange w:id="1543" w:author="Marcela T." w:date="2022-11-03T21:53:00Z">
            <w:rPr>
              <w:rFonts w:asciiTheme="minorHAnsi" w:hAnsiTheme="minorHAnsi" w:cstheme="minorHAnsi"/>
              <w:color w:val="auto"/>
              <w:lang w:eastAsia="cs-CZ"/>
            </w:rPr>
          </w:rPrChange>
        </w:rPr>
      </w:pPr>
      <w:r w:rsidRPr="00DE50A4">
        <w:rPr>
          <w:rFonts w:asciiTheme="minorHAnsi" w:hAnsiTheme="minorHAnsi" w:cstheme="minorHAnsi"/>
          <w:color w:val="auto"/>
          <w:lang w:eastAsia="cs-CZ"/>
          <w:rPrChange w:id="1544" w:author="Marcela T." w:date="2022-11-03T21:53:00Z">
            <w:rPr>
              <w:rFonts w:asciiTheme="minorHAnsi" w:hAnsiTheme="minorHAnsi" w:cstheme="minorHAnsi"/>
              <w:color w:val="auto"/>
              <w:lang w:eastAsia="cs-CZ"/>
            </w:rPr>
          </w:rPrChange>
        </w:rPr>
        <w:t>13.</w:t>
      </w:r>
      <w:del w:id="1545" w:author="Martina Pašková" w:date="2022-10-30T12:07:00Z">
        <w:r w:rsidRPr="00DE50A4" w:rsidDel="008D69BD">
          <w:rPr>
            <w:rFonts w:asciiTheme="minorHAnsi" w:hAnsiTheme="minorHAnsi" w:cstheme="minorHAnsi"/>
            <w:color w:val="auto"/>
            <w:lang w:eastAsia="cs-CZ"/>
            <w:rPrChange w:id="1546" w:author="Marcela T." w:date="2022-11-03T21:53:00Z">
              <w:rPr>
                <w:rFonts w:asciiTheme="minorHAnsi" w:hAnsiTheme="minorHAnsi" w:cstheme="minorHAnsi"/>
                <w:color w:val="auto"/>
                <w:lang w:eastAsia="cs-CZ"/>
              </w:rPr>
            </w:rPrChange>
          </w:rPr>
          <w:delText>15</w:delText>
        </w:r>
      </w:del>
      <w:ins w:id="1547" w:author="Martina Pašková" w:date="2022-10-30T12:07:00Z">
        <w:r w:rsidR="008D69BD" w:rsidRPr="00DE50A4">
          <w:rPr>
            <w:rFonts w:asciiTheme="minorHAnsi" w:hAnsiTheme="minorHAnsi" w:cstheme="minorHAnsi"/>
            <w:color w:val="auto"/>
            <w:lang w:eastAsia="cs-CZ"/>
            <w:rPrChange w:id="1548" w:author="Marcela T." w:date="2022-11-03T21:53:00Z">
              <w:rPr>
                <w:rFonts w:asciiTheme="minorHAnsi" w:hAnsiTheme="minorHAnsi" w:cstheme="minorHAnsi"/>
                <w:color w:val="auto"/>
                <w:lang w:eastAsia="cs-CZ"/>
              </w:rPr>
            </w:rPrChange>
          </w:rPr>
          <w:t>2</w:t>
        </w:r>
      </w:ins>
      <w:ins w:id="1549" w:author="Martina Pašková" w:date="2022-10-30T15:07:00Z">
        <w:r w:rsidR="00CD5241" w:rsidRPr="00DE50A4">
          <w:rPr>
            <w:rFonts w:asciiTheme="minorHAnsi" w:hAnsiTheme="minorHAnsi" w:cstheme="minorHAnsi"/>
            <w:color w:val="auto"/>
            <w:lang w:eastAsia="cs-CZ"/>
            <w:rPrChange w:id="1550" w:author="Marcela T." w:date="2022-11-03T21:53:00Z">
              <w:rPr>
                <w:rFonts w:asciiTheme="minorHAnsi" w:hAnsiTheme="minorHAnsi" w:cstheme="minorHAnsi"/>
                <w:color w:val="auto"/>
                <w:lang w:eastAsia="cs-CZ"/>
              </w:rPr>
            </w:rPrChange>
          </w:rPr>
          <w:t>0</w:t>
        </w:r>
      </w:ins>
      <w:r w:rsidRPr="00DE50A4">
        <w:rPr>
          <w:rFonts w:asciiTheme="minorHAnsi" w:hAnsiTheme="minorHAnsi" w:cstheme="minorHAnsi"/>
          <w:color w:val="auto"/>
          <w:lang w:eastAsia="cs-CZ"/>
          <w:rPrChange w:id="1551" w:author="Marcela T." w:date="2022-11-03T21:53:00Z">
            <w:rPr>
              <w:rFonts w:asciiTheme="minorHAnsi" w:hAnsiTheme="minorHAnsi" w:cstheme="minorHAnsi"/>
              <w:color w:val="auto"/>
              <w:lang w:eastAsia="cs-CZ"/>
            </w:rPr>
          </w:rPrChange>
        </w:rPr>
        <w:t xml:space="preserve"> Poistenie záruky </w:t>
      </w:r>
      <w:ins w:id="1552" w:author="Martina Pašková" w:date="2022-10-30T16:03:00Z">
        <w:r w:rsidR="00BA0280" w:rsidRPr="00DE50A4">
          <w:rPr>
            <w:rFonts w:asciiTheme="minorHAnsi" w:hAnsiTheme="minorHAnsi" w:cstheme="minorHAnsi"/>
            <w:color w:val="auto"/>
            <w:lang w:eastAsia="cs-CZ"/>
            <w:rPrChange w:id="1553" w:author="Marcela T." w:date="2022-11-03T21:53:00Z">
              <w:rPr>
                <w:rFonts w:asciiTheme="minorHAnsi" w:hAnsiTheme="minorHAnsi" w:cstheme="minorHAnsi"/>
                <w:color w:val="auto"/>
                <w:lang w:eastAsia="cs-CZ"/>
              </w:rPr>
            </w:rPrChange>
          </w:rPr>
          <w:t xml:space="preserve">musí </w:t>
        </w:r>
      </w:ins>
      <w:r w:rsidRPr="00DE50A4">
        <w:rPr>
          <w:rFonts w:asciiTheme="minorHAnsi" w:hAnsiTheme="minorHAnsi" w:cstheme="minorHAnsi"/>
          <w:color w:val="auto"/>
          <w:lang w:eastAsia="cs-CZ"/>
          <w:rPrChange w:id="1554" w:author="Marcela T." w:date="2022-11-03T21:53:00Z">
            <w:rPr>
              <w:rFonts w:asciiTheme="minorHAnsi" w:hAnsiTheme="minorHAnsi" w:cstheme="minorHAnsi"/>
              <w:color w:val="auto"/>
              <w:lang w:eastAsia="cs-CZ"/>
            </w:rPr>
          </w:rPrChange>
        </w:rPr>
        <w:t>obsah</w:t>
      </w:r>
      <w:ins w:id="1555" w:author="Martina Pašková" w:date="2022-10-30T16:03:00Z">
        <w:r w:rsidR="00BA0280" w:rsidRPr="00DE50A4">
          <w:rPr>
            <w:rFonts w:asciiTheme="minorHAnsi" w:hAnsiTheme="minorHAnsi" w:cstheme="minorHAnsi"/>
            <w:color w:val="auto"/>
            <w:lang w:eastAsia="cs-CZ"/>
            <w:rPrChange w:id="1556" w:author="Marcela T." w:date="2022-11-03T21:53:00Z">
              <w:rPr>
                <w:rFonts w:asciiTheme="minorHAnsi" w:hAnsiTheme="minorHAnsi" w:cstheme="minorHAnsi"/>
                <w:color w:val="auto"/>
                <w:lang w:eastAsia="cs-CZ"/>
              </w:rPr>
            </w:rPrChange>
          </w:rPr>
          <w:t>ovať</w:t>
        </w:r>
      </w:ins>
      <w:del w:id="1557" w:author="Martina Pašková" w:date="2022-10-30T16:03:00Z">
        <w:r w:rsidRPr="00DE50A4" w:rsidDel="00BA0280">
          <w:rPr>
            <w:rFonts w:asciiTheme="minorHAnsi" w:hAnsiTheme="minorHAnsi" w:cstheme="minorHAnsi"/>
            <w:color w:val="auto"/>
            <w:lang w:eastAsia="cs-CZ"/>
            <w:rPrChange w:id="1558" w:author="Marcela T." w:date="2022-11-03T21:53:00Z">
              <w:rPr>
                <w:rFonts w:asciiTheme="minorHAnsi" w:hAnsiTheme="minorHAnsi" w:cstheme="minorHAnsi"/>
                <w:color w:val="auto"/>
                <w:lang w:eastAsia="cs-CZ"/>
              </w:rPr>
            </w:rPrChange>
          </w:rPr>
          <w:delText>uje</w:delText>
        </w:r>
      </w:del>
      <w:r w:rsidRPr="00DE50A4">
        <w:rPr>
          <w:rFonts w:asciiTheme="minorHAnsi" w:hAnsiTheme="minorHAnsi" w:cstheme="minorHAnsi"/>
          <w:color w:val="auto"/>
          <w:lang w:eastAsia="cs-CZ"/>
          <w:rPrChange w:id="1559" w:author="Marcela T." w:date="2022-11-03T21:53:00Z">
            <w:rPr>
              <w:rFonts w:asciiTheme="minorHAnsi" w:hAnsiTheme="minorHAnsi" w:cstheme="minorHAnsi"/>
              <w:color w:val="auto"/>
              <w:lang w:eastAsia="cs-CZ"/>
            </w:rPr>
          </w:rPrChange>
        </w:rPr>
        <w:t xml:space="preserve"> záväzok, že v lehote 15 dní po doručení písomnej žiadosti </w:t>
      </w:r>
      <w:ins w:id="1560" w:author="Martina Pašková" w:date="2022-10-30T12:01:00Z">
        <w:r w:rsidR="00741740" w:rsidRPr="00DE50A4">
          <w:rPr>
            <w:rFonts w:asciiTheme="minorHAnsi" w:hAnsiTheme="minorHAnsi" w:cstheme="minorHAnsi"/>
            <w:color w:val="auto"/>
            <w:lang w:eastAsia="cs-CZ"/>
            <w:rPrChange w:id="1561" w:author="Marcela T." w:date="2022-11-03T21:53:00Z">
              <w:rPr>
                <w:rFonts w:asciiTheme="minorHAnsi" w:hAnsiTheme="minorHAnsi" w:cstheme="minorHAnsi"/>
                <w:color w:val="auto"/>
                <w:lang w:eastAsia="cs-CZ"/>
              </w:rPr>
            </w:rPrChange>
          </w:rPr>
          <w:t>O</w:t>
        </w:r>
      </w:ins>
      <w:del w:id="1562" w:author="Martina Pašková" w:date="2022-10-30T12:01:00Z">
        <w:r w:rsidRPr="00DE50A4" w:rsidDel="00741740">
          <w:rPr>
            <w:rFonts w:asciiTheme="minorHAnsi" w:hAnsiTheme="minorHAnsi" w:cstheme="minorHAnsi"/>
            <w:color w:val="auto"/>
            <w:lang w:eastAsia="cs-CZ"/>
            <w:rPrChange w:id="1563" w:author="Marcela T." w:date="2022-11-03T21:53:00Z">
              <w:rPr>
                <w:rFonts w:asciiTheme="minorHAnsi" w:hAnsiTheme="minorHAnsi" w:cstheme="minorHAnsi"/>
                <w:color w:val="auto"/>
                <w:lang w:eastAsia="cs-CZ"/>
              </w:rPr>
            </w:rPrChange>
          </w:rPr>
          <w:delText>o</w:delText>
        </w:r>
      </w:del>
      <w:r w:rsidRPr="00DE50A4">
        <w:rPr>
          <w:rFonts w:asciiTheme="minorHAnsi" w:hAnsiTheme="minorHAnsi" w:cstheme="minorHAnsi"/>
          <w:color w:val="auto"/>
          <w:lang w:eastAsia="cs-CZ"/>
          <w:rPrChange w:id="1564" w:author="Marcela T." w:date="2022-11-03T21:53:00Z">
            <w:rPr>
              <w:rFonts w:asciiTheme="minorHAnsi" w:hAnsiTheme="minorHAnsi" w:cstheme="minorHAnsi"/>
              <w:color w:val="auto"/>
              <w:lang w:eastAsia="cs-CZ"/>
            </w:rPr>
          </w:rPrChange>
        </w:rPr>
        <w:t xml:space="preserve">bjednávateľa na zaplatenie, zaplatí poisťovňa akúkoľvek sumu až do výšky </w:t>
      </w:r>
      <w:ins w:id="1565" w:author="Martina Pašková" w:date="2022-10-30T12:04:00Z">
        <w:del w:id="1566" w:author="Marcela T." w:date="2022-11-03T21:53:00Z">
          <w:r w:rsidR="006A34DD" w:rsidRPr="00DE50A4" w:rsidDel="00DE50A4">
            <w:rPr>
              <w:rFonts w:asciiTheme="minorHAnsi" w:hAnsiTheme="minorHAnsi" w:cstheme="minorHAnsi"/>
              <w:color w:val="auto"/>
              <w:lang w:eastAsia="cs-CZ"/>
            </w:rPr>
            <w:delText>...</w:delText>
          </w:r>
        </w:del>
      </w:ins>
      <w:ins w:id="1567" w:author="Marcela T." w:date="2022-11-03T21:53:00Z">
        <w:r w:rsidR="00DE50A4" w:rsidRPr="00DE50A4">
          <w:rPr>
            <w:rFonts w:asciiTheme="minorHAnsi" w:hAnsiTheme="minorHAnsi" w:cstheme="minorHAnsi"/>
            <w:color w:val="auto"/>
            <w:lang w:eastAsia="cs-CZ"/>
          </w:rPr>
          <w:t xml:space="preserve">10 </w:t>
        </w:r>
      </w:ins>
      <w:ins w:id="1568" w:author="Martina Pašková" w:date="2022-10-30T12:04:00Z">
        <w:r w:rsidR="006A34DD" w:rsidRPr="00DE50A4">
          <w:rPr>
            <w:rFonts w:asciiTheme="minorHAnsi" w:hAnsiTheme="minorHAnsi" w:cstheme="minorHAnsi"/>
            <w:color w:val="auto"/>
            <w:lang w:eastAsia="cs-CZ"/>
          </w:rPr>
          <w:t xml:space="preserve">% </w:t>
        </w:r>
      </w:ins>
      <w:ins w:id="1569" w:author="Martina Pašková" w:date="2022-10-30T12:05:00Z">
        <w:r w:rsidR="00C014F2" w:rsidRPr="00DE50A4">
          <w:rPr>
            <w:rFonts w:asciiTheme="minorHAnsi" w:hAnsiTheme="minorHAnsi" w:cstheme="minorHAnsi"/>
            <w:color w:val="auto"/>
            <w:lang w:eastAsia="cs-CZ"/>
          </w:rPr>
          <w:t xml:space="preserve">z celkovej ceny Diela bez DPH uvedenej </w:t>
        </w:r>
        <w:r w:rsidR="00C014F2" w:rsidRPr="00DE50A4">
          <w:rPr>
            <w:rPrChange w:id="1570" w:author="Marcela T." w:date="2022-11-03T21:53:00Z">
              <w:rPr/>
            </w:rPrChange>
          </w:rPr>
          <w:t xml:space="preserve">v Čl. IV. bod 4.1 </w:t>
        </w:r>
        <w:r w:rsidR="00C014F2" w:rsidRPr="00DE50A4">
          <w:rPr>
            <w:rFonts w:asciiTheme="minorHAnsi" w:hAnsiTheme="minorHAnsi" w:cstheme="minorHAnsi"/>
            <w:color w:val="auto"/>
            <w:lang w:eastAsia="cs-CZ"/>
            <w:rPrChange w:id="1571" w:author="Marcela T." w:date="2022-11-03T21:53:00Z">
              <w:rPr>
                <w:rFonts w:asciiTheme="minorHAnsi" w:hAnsiTheme="minorHAnsi" w:cstheme="minorHAnsi"/>
                <w:color w:val="auto"/>
                <w:lang w:eastAsia="cs-CZ"/>
              </w:rPr>
            </w:rPrChange>
          </w:rPr>
          <w:t xml:space="preserve">tejto Zmluvy v prípade záruky na vykonanie prác </w:t>
        </w:r>
        <w:r w:rsidR="00FD6EC7" w:rsidRPr="00DE50A4">
          <w:rPr>
            <w:rFonts w:asciiTheme="minorHAnsi" w:hAnsiTheme="minorHAnsi" w:cstheme="minorHAnsi"/>
            <w:color w:val="auto"/>
            <w:lang w:eastAsia="cs-CZ"/>
            <w:rPrChange w:id="1572" w:author="Marcela T." w:date="2022-11-03T21:53:00Z">
              <w:rPr>
                <w:rFonts w:asciiTheme="minorHAnsi" w:hAnsiTheme="minorHAnsi" w:cstheme="minorHAnsi"/>
                <w:color w:val="auto"/>
                <w:lang w:eastAsia="cs-CZ"/>
              </w:rPr>
            </w:rPrChange>
          </w:rPr>
          <w:t>a </w:t>
        </w:r>
      </w:ins>
      <w:ins w:id="1573" w:author="Martina Pašková" w:date="2022-10-30T16:03:00Z">
        <w:r w:rsidR="00E86840" w:rsidRPr="00DE50A4">
          <w:rPr>
            <w:rFonts w:asciiTheme="minorHAnsi" w:hAnsiTheme="minorHAnsi" w:cstheme="minorHAnsi"/>
            <w:color w:val="auto"/>
            <w:lang w:eastAsia="cs-CZ"/>
            <w:rPrChange w:id="1574" w:author="Marcela T." w:date="2022-11-03T21:53:00Z">
              <w:rPr>
                <w:rFonts w:asciiTheme="minorHAnsi" w:hAnsiTheme="minorHAnsi" w:cstheme="minorHAnsi"/>
                <w:color w:val="auto"/>
                <w:lang w:eastAsia="cs-CZ"/>
              </w:rPr>
            </w:rPrChange>
          </w:rPr>
          <w:t>d</w:t>
        </w:r>
      </w:ins>
      <w:ins w:id="1575" w:author="Martina Pašková" w:date="2022-10-30T12:05:00Z">
        <w:r w:rsidR="00FD6EC7" w:rsidRPr="00DE50A4">
          <w:rPr>
            <w:rFonts w:asciiTheme="minorHAnsi" w:hAnsiTheme="minorHAnsi" w:cstheme="minorHAnsi"/>
            <w:color w:val="auto"/>
            <w:lang w:eastAsia="cs-CZ"/>
            <w:rPrChange w:id="1576" w:author="Marcela T." w:date="2022-11-03T21:53:00Z">
              <w:rPr>
                <w:rFonts w:asciiTheme="minorHAnsi" w:hAnsiTheme="minorHAnsi" w:cstheme="minorHAnsi"/>
                <w:color w:val="auto"/>
                <w:lang w:eastAsia="cs-CZ"/>
              </w:rPr>
            </w:rPrChange>
          </w:rPr>
          <w:t>o výšk</w:t>
        </w:r>
      </w:ins>
      <w:ins w:id="1577" w:author="Martina Pašková" w:date="2022-10-30T16:03:00Z">
        <w:r w:rsidR="00E86840" w:rsidRPr="00DE50A4">
          <w:rPr>
            <w:rFonts w:asciiTheme="minorHAnsi" w:hAnsiTheme="minorHAnsi" w:cstheme="minorHAnsi"/>
            <w:color w:val="auto"/>
            <w:lang w:eastAsia="cs-CZ"/>
            <w:rPrChange w:id="1578" w:author="Marcela T." w:date="2022-11-03T21:53:00Z">
              <w:rPr>
                <w:rFonts w:asciiTheme="minorHAnsi" w:hAnsiTheme="minorHAnsi" w:cstheme="minorHAnsi"/>
                <w:color w:val="auto"/>
                <w:lang w:eastAsia="cs-CZ"/>
              </w:rPr>
            </w:rPrChange>
          </w:rPr>
          <w:t>y</w:t>
        </w:r>
      </w:ins>
      <w:ins w:id="1579" w:author="Martina Pašková" w:date="2022-10-30T12:01:00Z">
        <w:r w:rsidR="007C565D" w:rsidRPr="00DE50A4">
          <w:rPr>
            <w:rFonts w:asciiTheme="minorHAnsi" w:hAnsiTheme="minorHAnsi" w:cstheme="minorHAnsi"/>
            <w:color w:val="auto"/>
            <w:lang w:eastAsia="cs-CZ"/>
            <w:rPrChange w:id="1580" w:author="Marcela T." w:date="2022-11-03T21:53:00Z">
              <w:rPr>
                <w:rFonts w:asciiTheme="minorHAnsi" w:hAnsiTheme="minorHAnsi" w:cstheme="minorHAnsi"/>
                <w:color w:val="auto"/>
                <w:lang w:eastAsia="cs-CZ"/>
              </w:rPr>
            </w:rPrChange>
          </w:rPr>
          <w:t xml:space="preserve"> </w:t>
        </w:r>
      </w:ins>
      <w:r w:rsidRPr="00DE50A4">
        <w:rPr>
          <w:rFonts w:asciiTheme="minorHAnsi" w:hAnsiTheme="minorHAnsi" w:cstheme="minorHAnsi"/>
          <w:color w:val="auto"/>
          <w:lang w:eastAsia="cs-CZ"/>
          <w:rPrChange w:id="1581" w:author="Marcela T." w:date="2022-11-03T21:53:00Z">
            <w:rPr>
              <w:rFonts w:asciiTheme="minorHAnsi" w:hAnsiTheme="minorHAnsi" w:cstheme="minorHAnsi"/>
              <w:color w:val="auto"/>
              <w:lang w:eastAsia="cs-CZ"/>
            </w:rPr>
          </w:rPrChange>
        </w:rPr>
        <w:t xml:space="preserve">5 % z celkovej ceny Diela bez DPH uvedenej </w:t>
      </w:r>
      <w:r w:rsidRPr="00DE50A4">
        <w:rPr>
          <w:rPrChange w:id="1582" w:author="Marcela T." w:date="2022-11-03T21:53:00Z">
            <w:rPr/>
          </w:rPrChange>
        </w:rPr>
        <w:t xml:space="preserve">v Čl. IV. bod 4.1 </w:t>
      </w:r>
      <w:r w:rsidRPr="00DE50A4">
        <w:rPr>
          <w:rFonts w:asciiTheme="minorHAnsi" w:hAnsiTheme="minorHAnsi" w:cstheme="minorHAnsi"/>
          <w:color w:val="auto"/>
          <w:lang w:eastAsia="cs-CZ"/>
          <w:rPrChange w:id="1583" w:author="Marcela T." w:date="2022-11-03T21:53:00Z">
            <w:rPr>
              <w:rFonts w:asciiTheme="minorHAnsi" w:hAnsiTheme="minorHAnsi" w:cstheme="minorHAnsi"/>
              <w:color w:val="auto"/>
              <w:lang w:eastAsia="cs-CZ"/>
            </w:rPr>
          </w:rPrChange>
        </w:rPr>
        <w:t xml:space="preserve"> tejto Zmluvy </w:t>
      </w:r>
      <w:ins w:id="1584" w:author="Martina Pašková" w:date="2022-10-30T12:06:00Z">
        <w:r w:rsidR="00FD6EC7" w:rsidRPr="00DE50A4">
          <w:rPr>
            <w:rFonts w:asciiTheme="minorHAnsi" w:hAnsiTheme="minorHAnsi" w:cstheme="minorHAnsi"/>
            <w:color w:val="auto"/>
            <w:lang w:eastAsia="cs-CZ"/>
            <w:rPrChange w:id="1585" w:author="Marcela T." w:date="2022-11-03T21:53:00Z">
              <w:rPr>
                <w:rFonts w:asciiTheme="minorHAnsi" w:hAnsiTheme="minorHAnsi" w:cstheme="minorHAnsi"/>
                <w:color w:val="auto"/>
                <w:lang w:eastAsia="cs-CZ"/>
              </w:rPr>
            </w:rPrChange>
          </w:rPr>
          <w:t>v prípade</w:t>
        </w:r>
        <w:r w:rsidR="00FD6EC7" w:rsidRPr="00DE50A4">
          <w:rPr>
            <w:rFonts w:asciiTheme="minorHAnsi" w:hAnsiTheme="minorHAnsi" w:cstheme="minorHAnsi"/>
            <w:b/>
            <w:color w:val="000000" w:themeColor="text1"/>
            <w:lang w:eastAsia="cs-CZ"/>
            <w:rPrChange w:id="1586" w:author="Marcela T." w:date="2022-11-03T21:53:00Z">
              <w:rPr>
                <w:rFonts w:asciiTheme="minorHAnsi" w:hAnsiTheme="minorHAnsi" w:cstheme="minorHAnsi"/>
                <w:b/>
                <w:color w:val="000000" w:themeColor="text1"/>
                <w:lang w:eastAsia="cs-CZ"/>
              </w:rPr>
            </w:rPrChange>
          </w:rPr>
          <w:t xml:space="preserve"> </w:t>
        </w:r>
        <w:r w:rsidR="00FD6EC7" w:rsidRPr="00DE50A4">
          <w:rPr>
            <w:rFonts w:asciiTheme="minorHAnsi" w:hAnsiTheme="minorHAnsi" w:cstheme="minorHAnsi"/>
            <w:bCs/>
            <w:color w:val="000000" w:themeColor="text1"/>
            <w:lang w:eastAsia="cs-CZ"/>
            <w:rPrChange w:id="1587" w:author="Marcela T." w:date="2022-11-03T21:53:00Z">
              <w:rPr>
                <w:rFonts w:asciiTheme="minorHAnsi" w:hAnsiTheme="minorHAnsi" w:cstheme="minorHAnsi"/>
                <w:bCs/>
                <w:color w:val="000000" w:themeColor="text1"/>
                <w:lang w:eastAsia="cs-CZ"/>
              </w:rPr>
            </w:rPrChange>
          </w:rPr>
          <w:t>záruky za kvalitu Diela v záručnej dobe</w:t>
        </w:r>
      </w:ins>
      <w:del w:id="1588" w:author="Martina Pašková" w:date="2022-10-30T12:06:00Z">
        <w:r w:rsidRPr="00DE50A4" w:rsidDel="00FD6EC7">
          <w:rPr>
            <w:rFonts w:asciiTheme="minorHAnsi" w:hAnsiTheme="minorHAnsi" w:cstheme="minorHAnsi"/>
            <w:color w:val="auto"/>
            <w:lang w:eastAsia="cs-CZ"/>
            <w:rPrChange w:id="1589" w:author="Marcela T." w:date="2022-11-03T21:53:00Z">
              <w:rPr>
                <w:rFonts w:asciiTheme="minorHAnsi" w:hAnsiTheme="minorHAnsi" w:cstheme="minorHAnsi"/>
                <w:color w:val="auto"/>
                <w:lang w:eastAsia="cs-CZ"/>
              </w:rPr>
            </w:rPrChange>
          </w:rPr>
          <w:delText>v období od  podpisu Protokolu o odovzdaní a prevzatí Diela  do uplynutia záručnej doby</w:delText>
        </w:r>
      </w:del>
      <w:r w:rsidRPr="00DE50A4">
        <w:rPr>
          <w:rFonts w:asciiTheme="minorHAnsi" w:hAnsiTheme="minorHAnsi" w:cstheme="minorHAnsi"/>
          <w:color w:val="auto"/>
          <w:lang w:eastAsia="cs-CZ"/>
          <w:rPrChange w:id="1590" w:author="Marcela T." w:date="2022-11-03T21:53:00Z">
            <w:rPr>
              <w:rFonts w:asciiTheme="minorHAnsi" w:hAnsiTheme="minorHAnsi" w:cstheme="minorHAnsi"/>
              <w:color w:val="auto"/>
              <w:lang w:eastAsia="cs-CZ"/>
            </w:rPr>
          </w:rPrChange>
        </w:rPr>
        <w:t>.</w:t>
      </w:r>
    </w:p>
    <w:p w14:paraId="77811A74" w14:textId="77777777" w:rsidR="00B61867" w:rsidRPr="00DE50A4" w:rsidRDefault="00B61867" w:rsidP="00B61867">
      <w:pPr>
        <w:pStyle w:val="Bezriadkovania"/>
        <w:tabs>
          <w:tab w:val="left" w:pos="426"/>
        </w:tabs>
        <w:jc w:val="both"/>
        <w:rPr>
          <w:rFonts w:asciiTheme="minorHAnsi" w:hAnsiTheme="minorHAnsi" w:cstheme="minorHAnsi"/>
          <w:color w:val="auto"/>
          <w:lang w:eastAsia="cs-CZ"/>
          <w:rPrChange w:id="1591" w:author="Marcela T." w:date="2022-11-03T21:53:00Z">
            <w:rPr>
              <w:rFonts w:asciiTheme="minorHAnsi" w:hAnsiTheme="minorHAnsi" w:cstheme="minorHAnsi"/>
              <w:color w:val="auto"/>
              <w:lang w:eastAsia="cs-CZ"/>
            </w:rPr>
          </w:rPrChange>
        </w:rPr>
      </w:pPr>
    </w:p>
    <w:p w14:paraId="2EE0C895" w14:textId="1352A19B" w:rsidR="00B61867" w:rsidRPr="00DE50A4" w:rsidRDefault="00B61867" w:rsidP="00B61867">
      <w:pPr>
        <w:pStyle w:val="Bezriadkovania"/>
        <w:tabs>
          <w:tab w:val="left" w:pos="426"/>
        </w:tabs>
        <w:jc w:val="both"/>
        <w:rPr>
          <w:rFonts w:asciiTheme="minorHAnsi" w:hAnsiTheme="minorHAnsi" w:cstheme="minorHAnsi"/>
          <w:color w:val="auto"/>
          <w:lang w:eastAsia="cs-CZ"/>
          <w:rPrChange w:id="1592" w:author="Marcela T." w:date="2022-11-03T21:53:00Z">
            <w:rPr>
              <w:rFonts w:asciiTheme="minorHAnsi" w:hAnsiTheme="minorHAnsi" w:cstheme="minorHAnsi"/>
              <w:color w:val="auto"/>
              <w:lang w:eastAsia="cs-CZ"/>
            </w:rPr>
          </w:rPrChange>
        </w:rPr>
      </w:pPr>
      <w:r w:rsidRPr="00DE50A4">
        <w:rPr>
          <w:rFonts w:asciiTheme="minorHAnsi" w:hAnsiTheme="minorHAnsi" w:cstheme="minorHAnsi"/>
          <w:color w:val="auto"/>
          <w:lang w:eastAsia="cs-CZ"/>
          <w:rPrChange w:id="1593" w:author="Marcela T." w:date="2022-11-03T21:53:00Z">
            <w:rPr>
              <w:rFonts w:asciiTheme="minorHAnsi" w:hAnsiTheme="minorHAnsi" w:cstheme="minorHAnsi"/>
              <w:color w:val="auto"/>
              <w:lang w:eastAsia="cs-CZ"/>
            </w:rPr>
          </w:rPrChange>
        </w:rPr>
        <w:t>13.</w:t>
      </w:r>
      <w:del w:id="1594" w:author="Martina Pašková" w:date="2022-10-30T12:07:00Z">
        <w:r w:rsidRPr="00DE50A4" w:rsidDel="008D69BD">
          <w:rPr>
            <w:rFonts w:asciiTheme="minorHAnsi" w:hAnsiTheme="minorHAnsi" w:cstheme="minorHAnsi"/>
            <w:color w:val="auto"/>
            <w:lang w:eastAsia="cs-CZ"/>
            <w:rPrChange w:id="1595" w:author="Marcela T." w:date="2022-11-03T21:53:00Z">
              <w:rPr>
                <w:rFonts w:asciiTheme="minorHAnsi" w:hAnsiTheme="minorHAnsi" w:cstheme="minorHAnsi"/>
                <w:color w:val="auto"/>
                <w:lang w:eastAsia="cs-CZ"/>
              </w:rPr>
            </w:rPrChange>
          </w:rPr>
          <w:delText>16</w:delText>
        </w:r>
      </w:del>
      <w:ins w:id="1596" w:author="Martina Pašková" w:date="2022-10-30T12:07:00Z">
        <w:r w:rsidR="008D69BD" w:rsidRPr="00DE50A4">
          <w:rPr>
            <w:rFonts w:asciiTheme="minorHAnsi" w:hAnsiTheme="minorHAnsi" w:cstheme="minorHAnsi"/>
            <w:color w:val="auto"/>
            <w:lang w:eastAsia="cs-CZ"/>
            <w:rPrChange w:id="1597" w:author="Marcela T." w:date="2022-11-03T21:53:00Z">
              <w:rPr>
                <w:rFonts w:asciiTheme="minorHAnsi" w:hAnsiTheme="minorHAnsi" w:cstheme="minorHAnsi"/>
                <w:color w:val="auto"/>
                <w:lang w:eastAsia="cs-CZ"/>
              </w:rPr>
            </w:rPrChange>
          </w:rPr>
          <w:t>2</w:t>
        </w:r>
      </w:ins>
      <w:ins w:id="1598" w:author="Martina Pašková" w:date="2022-10-30T15:07:00Z">
        <w:r w:rsidR="00CD5241" w:rsidRPr="00DE50A4">
          <w:rPr>
            <w:rFonts w:asciiTheme="minorHAnsi" w:hAnsiTheme="minorHAnsi" w:cstheme="minorHAnsi"/>
            <w:color w:val="auto"/>
            <w:lang w:eastAsia="cs-CZ"/>
            <w:rPrChange w:id="1599" w:author="Marcela T." w:date="2022-11-03T21:53:00Z">
              <w:rPr>
                <w:rFonts w:asciiTheme="minorHAnsi" w:hAnsiTheme="minorHAnsi" w:cstheme="minorHAnsi"/>
                <w:color w:val="auto"/>
                <w:lang w:eastAsia="cs-CZ"/>
              </w:rPr>
            </w:rPrChange>
          </w:rPr>
          <w:t>1</w:t>
        </w:r>
      </w:ins>
      <w:r w:rsidRPr="00DE50A4">
        <w:rPr>
          <w:rFonts w:asciiTheme="minorHAnsi" w:hAnsiTheme="minorHAnsi" w:cstheme="minorHAnsi"/>
          <w:color w:val="auto"/>
          <w:lang w:eastAsia="cs-CZ"/>
          <w:rPrChange w:id="1600" w:author="Marcela T." w:date="2022-11-03T21:53:00Z">
            <w:rPr>
              <w:rFonts w:asciiTheme="minorHAnsi" w:hAnsiTheme="minorHAnsi" w:cstheme="minorHAnsi"/>
              <w:color w:val="auto"/>
              <w:lang w:eastAsia="cs-CZ"/>
            </w:rPr>
          </w:rPrChange>
        </w:rPr>
        <w:t xml:space="preserve"> Objednávateľ je oprávnený uplatniť poistenie záruky alebo jej časť v prípade, ak </w:t>
      </w:r>
      <w:ins w:id="1601" w:author="Martina Pašková" w:date="2022-10-30T15:19:00Z">
        <w:r w:rsidR="006717EF" w:rsidRPr="00DE50A4">
          <w:rPr>
            <w:rFonts w:asciiTheme="minorHAnsi" w:hAnsiTheme="minorHAnsi" w:cstheme="minorHAnsi"/>
            <w:color w:val="auto"/>
            <w:lang w:eastAsia="cs-CZ"/>
            <w:rPrChange w:id="1602" w:author="Marcela T." w:date="2022-11-03T21:53:00Z">
              <w:rPr>
                <w:rFonts w:asciiTheme="minorHAnsi" w:hAnsiTheme="minorHAnsi" w:cstheme="minorHAnsi"/>
                <w:color w:val="auto"/>
                <w:lang w:eastAsia="cs-CZ"/>
              </w:rPr>
            </w:rPrChange>
          </w:rPr>
          <w:t>Z</w:t>
        </w:r>
      </w:ins>
      <w:del w:id="1603" w:author="Martina Pašková" w:date="2022-10-30T15:19:00Z">
        <w:r w:rsidRPr="00DE50A4" w:rsidDel="006717EF">
          <w:rPr>
            <w:rFonts w:asciiTheme="minorHAnsi" w:hAnsiTheme="minorHAnsi" w:cstheme="minorHAnsi"/>
            <w:color w:val="auto"/>
            <w:lang w:eastAsia="cs-CZ"/>
            <w:rPrChange w:id="1604" w:author="Marcela T." w:date="2022-11-03T21:53:00Z">
              <w:rPr>
                <w:rFonts w:asciiTheme="minorHAnsi" w:hAnsiTheme="minorHAnsi" w:cstheme="minorHAnsi"/>
                <w:color w:val="auto"/>
                <w:lang w:eastAsia="cs-CZ"/>
              </w:rPr>
            </w:rPrChange>
          </w:rPr>
          <w:delText>z</w:delText>
        </w:r>
      </w:del>
      <w:r w:rsidRPr="00DE50A4">
        <w:rPr>
          <w:rFonts w:asciiTheme="minorHAnsi" w:hAnsiTheme="minorHAnsi" w:cstheme="minorHAnsi"/>
          <w:color w:val="auto"/>
          <w:lang w:eastAsia="cs-CZ"/>
          <w:rPrChange w:id="1605" w:author="Marcela T." w:date="2022-11-03T21:53:00Z">
            <w:rPr>
              <w:rFonts w:asciiTheme="minorHAnsi" w:hAnsiTheme="minorHAnsi" w:cstheme="minorHAnsi"/>
              <w:color w:val="auto"/>
              <w:lang w:eastAsia="cs-CZ"/>
            </w:rPr>
          </w:rPrChange>
        </w:rPr>
        <w:t>hotoviteľ:</w:t>
      </w:r>
    </w:p>
    <w:p w14:paraId="007BBA19" w14:textId="77777777" w:rsidR="00B61867" w:rsidRPr="00DE50A4" w:rsidRDefault="00B61867" w:rsidP="00B61867">
      <w:pPr>
        <w:pStyle w:val="Bezriadkovania"/>
        <w:tabs>
          <w:tab w:val="left" w:pos="426"/>
        </w:tabs>
        <w:jc w:val="both"/>
        <w:rPr>
          <w:rFonts w:asciiTheme="minorHAnsi" w:hAnsiTheme="minorHAnsi" w:cstheme="minorHAnsi"/>
          <w:color w:val="auto"/>
          <w:lang w:eastAsia="cs-CZ"/>
          <w:rPrChange w:id="1606" w:author="Marcela T." w:date="2022-11-03T21:53:00Z">
            <w:rPr>
              <w:rFonts w:asciiTheme="minorHAnsi" w:hAnsiTheme="minorHAnsi" w:cstheme="minorHAnsi"/>
              <w:color w:val="auto"/>
              <w:lang w:eastAsia="cs-CZ"/>
            </w:rPr>
          </w:rPrChange>
        </w:rPr>
      </w:pPr>
    </w:p>
    <w:p w14:paraId="259F0CE0" w14:textId="70026D7E" w:rsidR="00B61867" w:rsidRPr="00DE50A4" w:rsidRDefault="00B61867" w:rsidP="00B61867">
      <w:pPr>
        <w:pStyle w:val="Bezriadkovania"/>
        <w:tabs>
          <w:tab w:val="left" w:pos="426"/>
        </w:tabs>
        <w:ind w:left="567"/>
        <w:jc w:val="both"/>
        <w:rPr>
          <w:rFonts w:asciiTheme="minorHAnsi" w:hAnsiTheme="minorHAnsi" w:cstheme="minorHAnsi"/>
          <w:color w:val="auto"/>
          <w:lang w:eastAsia="cs-CZ"/>
          <w:rPrChange w:id="1607" w:author="Marcela T." w:date="2022-11-03T21:53:00Z">
            <w:rPr>
              <w:rFonts w:asciiTheme="minorHAnsi" w:hAnsiTheme="minorHAnsi" w:cstheme="minorHAnsi"/>
              <w:color w:val="auto"/>
              <w:lang w:eastAsia="cs-CZ"/>
            </w:rPr>
          </w:rPrChange>
        </w:rPr>
      </w:pPr>
      <w:r w:rsidRPr="00DE50A4">
        <w:rPr>
          <w:rFonts w:asciiTheme="minorHAnsi" w:hAnsiTheme="minorHAnsi" w:cstheme="minorHAnsi"/>
          <w:color w:val="auto"/>
          <w:lang w:eastAsia="cs-CZ"/>
          <w:rPrChange w:id="1608" w:author="Marcela T." w:date="2022-11-03T21:53:00Z">
            <w:rPr>
              <w:rFonts w:asciiTheme="minorHAnsi" w:hAnsiTheme="minorHAnsi" w:cstheme="minorHAnsi"/>
              <w:color w:val="auto"/>
              <w:lang w:eastAsia="cs-CZ"/>
            </w:rPr>
          </w:rPrChange>
        </w:rPr>
        <w:t xml:space="preserve">a) poruší/nesplní niektorú svoju zmluvnú povinnosť vyplývajúcu z tejto Zmluvy, </w:t>
      </w:r>
    </w:p>
    <w:p w14:paraId="61BDC544" w14:textId="390684D6" w:rsidR="00B61867" w:rsidRPr="00DE50A4" w:rsidRDefault="00B61867" w:rsidP="00B61867">
      <w:pPr>
        <w:pStyle w:val="Bezriadkovania"/>
        <w:ind w:left="567"/>
        <w:jc w:val="both"/>
        <w:rPr>
          <w:rFonts w:asciiTheme="minorHAnsi" w:hAnsiTheme="minorHAnsi" w:cstheme="minorHAnsi"/>
          <w:color w:val="auto"/>
          <w:lang w:eastAsia="cs-CZ"/>
          <w:rPrChange w:id="1609" w:author="Marcela T." w:date="2022-11-03T21:53:00Z">
            <w:rPr>
              <w:rFonts w:asciiTheme="minorHAnsi" w:hAnsiTheme="minorHAnsi" w:cstheme="minorHAnsi"/>
              <w:color w:val="auto"/>
              <w:lang w:eastAsia="cs-CZ"/>
            </w:rPr>
          </w:rPrChange>
        </w:rPr>
      </w:pPr>
      <w:r w:rsidRPr="00DE50A4">
        <w:rPr>
          <w:rFonts w:asciiTheme="minorHAnsi" w:hAnsiTheme="minorHAnsi" w:cstheme="minorHAnsi"/>
          <w:color w:val="auto"/>
          <w:lang w:eastAsia="cs-CZ"/>
          <w:rPrChange w:id="1610" w:author="Marcela T." w:date="2022-11-03T21:53:00Z">
            <w:rPr>
              <w:rFonts w:asciiTheme="minorHAnsi" w:hAnsiTheme="minorHAnsi" w:cstheme="minorHAnsi"/>
              <w:color w:val="auto"/>
              <w:lang w:eastAsia="cs-CZ"/>
            </w:rPr>
          </w:rPrChange>
        </w:rPr>
        <w:t xml:space="preserve">b)nesplní  na základe písomnej výzvy </w:t>
      </w:r>
      <w:del w:id="1611" w:author="Martina Pašková" w:date="2022-10-30T15:19:00Z">
        <w:r w:rsidRPr="00DE50A4" w:rsidDel="006717EF">
          <w:rPr>
            <w:rFonts w:asciiTheme="minorHAnsi" w:hAnsiTheme="minorHAnsi" w:cstheme="minorHAnsi"/>
            <w:color w:val="auto"/>
            <w:lang w:eastAsia="cs-CZ"/>
            <w:rPrChange w:id="1612" w:author="Marcela T." w:date="2022-11-03T21:53:00Z">
              <w:rPr>
                <w:rFonts w:asciiTheme="minorHAnsi" w:hAnsiTheme="minorHAnsi" w:cstheme="minorHAnsi"/>
                <w:color w:val="auto"/>
                <w:lang w:eastAsia="cs-CZ"/>
              </w:rPr>
            </w:rPrChange>
          </w:rPr>
          <w:delText>o</w:delText>
        </w:r>
      </w:del>
      <w:ins w:id="1613" w:author="Martina Pašková" w:date="2022-10-30T15:19:00Z">
        <w:r w:rsidR="006717EF" w:rsidRPr="00DE50A4">
          <w:rPr>
            <w:rFonts w:asciiTheme="minorHAnsi" w:hAnsiTheme="minorHAnsi" w:cstheme="minorHAnsi"/>
            <w:color w:val="auto"/>
            <w:lang w:eastAsia="cs-CZ"/>
            <w:rPrChange w:id="1614" w:author="Marcela T." w:date="2022-11-03T21:53:00Z">
              <w:rPr>
                <w:rFonts w:asciiTheme="minorHAnsi" w:hAnsiTheme="minorHAnsi" w:cstheme="minorHAnsi"/>
                <w:color w:val="auto"/>
                <w:lang w:eastAsia="cs-CZ"/>
              </w:rPr>
            </w:rPrChange>
          </w:rPr>
          <w:t>O</w:t>
        </w:r>
      </w:ins>
      <w:r w:rsidRPr="00DE50A4">
        <w:rPr>
          <w:rFonts w:asciiTheme="minorHAnsi" w:hAnsiTheme="minorHAnsi" w:cstheme="minorHAnsi"/>
          <w:color w:val="auto"/>
          <w:lang w:eastAsia="cs-CZ"/>
          <w:rPrChange w:id="1615" w:author="Marcela T." w:date="2022-11-03T21:53:00Z">
            <w:rPr>
              <w:rFonts w:asciiTheme="minorHAnsi" w:hAnsiTheme="minorHAnsi" w:cstheme="minorHAnsi"/>
              <w:color w:val="auto"/>
              <w:lang w:eastAsia="cs-CZ"/>
            </w:rPr>
          </w:rPrChange>
        </w:rPr>
        <w:t xml:space="preserve">bjednávateľa v lehote </w:t>
      </w:r>
      <w:ins w:id="1616" w:author="Martina Pašková" w:date="2022-10-30T12:06:00Z">
        <w:r w:rsidR="008D69BD" w:rsidRPr="00DE50A4">
          <w:rPr>
            <w:rFonts w:asciiTheme="minorHAnsi" w:hAnsiTheme="minorHAnsi" w:cstheme="minorHAnsi"/>
            <w:color w:val="auto"/>
            <w:lang w:eastAsia="cs-CZ"/>
            <w:rPrChange w:id="1617" w:author="Marcela T." w:date="2022-11-03T21:53:00Z">
              <w:rPr>
                <w:rFonts w:asciiTheme="minorHAnsi" w:hAnsiTheme="minorHAnsi" w:cstheme="minorHAnsi"/>
                <w:color w:val="auto"/>
                <w:lang w:eastAsia="cs-CZ"/>
              </w:rPr>
            </w:rPrChange>
          </w:rPr>
          <w:t xml:space="preserve">v </w:t>
        </w:r>
      </w:ins>
      <w:r w:rsidRPr="00DE50A4">
        <w:rPr>
          <w:rFonts w:asciiTheme="minorHAnsi" w:hAnsiTheme="minorHAnsi" w:cstheme="minorHAnsi"/>
          <w:color w:val="auto"/>
          <w:lang w:eastAsia="cs-CZ"/>
          <w:rPrChange w:id="1618" w:author="Marcela T." w:date="2022-11-03T21:53:00Z">
            <w:rPr>
              <w:rFonts w:asciiTheme="minorHAnsi" w:hAnsiTheme="minorHAnsi" w:cstheme="minorHAnsi"/>
              <w:color w:val="auto"/>
              <w:lang w:eastAsia="cs-CZ"/>
            </w:rPr>
          </w:rPrChange>
        </w:rPr>
        <w:t xml:space="preserve">nej určenej povinnosť uhradiť </w:t>
      </w:r>
      <w:ins w:id="1619" w:author="Martina Pašková" w:date="2022-10-31T11:52:00Z">
        <w:r w:rsidR="00AC4072" w:rsidRPr="00DE50A4">
          <w:rPr>
            <w:rFonts w:asciiTheme="minorHAnsi" w:hAnsiTheme="minorHAnsi" w:cstheme="minorHAnsi"/>
            <w:color w:val="auto"/>
            <w:lang w:eastAsia="cs-CZ"/>
            <w:rPrChange w:id="1620" w:author="Marcela T." w:date="2022-11-03T21:53:00Z">
              <w:rPr>
                <w:rFonts w:asciiTheme="minorHAnsi" w:hAnsiTheme="minorHAnsi" w:cstheme="minorHAnsi"/>
                <w:color w:val="auto"/>
                <w:lang w:eastAsia="cs-CZ"/>
              </w:rPr>
            </w:rPrChange>
          </w:rPr>
          <w:t xml:space="preserve">Objednávateľovi </w:t>
        </w:r>
      </w:ins>
      <w:r w:rsidRPr="00DE50A4">
        <w:rPr>
          <w:rFonts w:asciiTheme="minorHAnsi" w:hAnsiTheme="minorHAnsi" w:cstheme="minorHAnsi"/>
          <w:color w:val="auto"/>
          <w:lang w:eastAsia="cs-CZ"/>
          <w:rPrChange w:id="1621" w:author="Marcela T." w:date="2022-11-03T21:53:00Z">
            <w:rPr>
              <w:rFonts w:asciiTheme="minorHAnsi" w:hAnsiTheme="minorHAnsi" w:cstheme="minorHAnsi"/>
              <w:color w:val="auto"/>
              <w:lang w:eastAsia="cs-CZ"/>
            </w:rPr>
          </w:rPrChange>
        </w:rPr>
        <w:t xml:space="preserve">peňažné záväzky </w:t>
      </w:r>
      <w:ins w:id="1622" w:author="Martina Pašková" w:date="2022-10-31T11:52:00Z">
        <w:r w:rsidR="001B3F84" w:rsidRPr="00DE50A4">
          <w:rPr>
            <w:rFonts w:asciiTheme="minorHAnsi" w:hAnsiTheme="minorHAnsi" w:cstheme="minorHAnsi"/>
            <w:color w:val="auto"/>
            <w:lang w:eastAsia="cs-CZ"/>
            <w:rPrChange w:id="1623" w:author="Marcela T." w:date="2022-11-03T21:53:00Z">
              <w:rPr>
                <w:rFonts w:asciiTheme="minorHAnsi" w:hAnsiTheme="minorHAnsi" w:cstheme="minorHAnsi"/>
                <w:color w:val="auto"/>
                <w:lang w:eastAsia="cs-CZ"/>
              </w:rPr>
            </w:rPrChange>
          </w:rPr>
          <w:t xml:space="preserve">vyplývajúce z tejto Zmluvy </w:t>
        </w:r>
      </w:ins>
      <w:r w:rsidRPr="00DE50A4">
        <w:rPr>
          <w:rFonts w:asciiTheme="minorHAnsi" w:hAnsiTheme="minorHAnsi" w:cstheme="minorHAnsi"/>
          <w:color w:val="auto"/>
          <w:lang w:eastAsia="cs-CZ"/>
          <w:rPrChange w:id="1624" w:author="Marcela T." w:date="2022-11-03T21:53:00Z">
            <w:rPr>
              <w:rFonts w:asciiTheme="minorHAnsi" w:hAnsiTheme="minorHAnsi" w:cstheme="minorHAnsi"/>
              <w:color w:val="auto"/>
              <w:lang w:eastAsia="cs-CZ"/>
            </w:rPr>
          </w:rPrChange>
        </w:rPr>
        <w:t>vrátane zmluvných pokút</w:t>
      </w:r>
      <w:ins w:id="1625" w:author="Martina Pašková" w:date="2022-10-30T12:06:00Z">
        <w:r w:rsidR="008D69BD" w:rsidRPr="00DE50A4">
          <w:rPr>
            <w:rFonts w:asciiTheme="minorHAnsi" w:hAnsiTheme="minorHAnsi" w:cstheme="minorHAnsi"/>
            <w:color w:val="auto"/>
            <w:lang w:eastAsia="cs-CZ"/>
            <w:rPrChange w:id="1626" w:author="Marcela T." w:date="2022-11-03T21:53:00Z">
              <w:rPr>
                <w:rFonts w:asciiTheme="minorHAnsi" w:hAnsiTheme="minorHAnsi" w:cstheme="minorHAnsi"/>
                <w:color w:val="auto"/>
                <w:lang w:eastAsia="cs-CZ"/>
              </w:rPr>
            </w:rPrChange>
          </w:rPr>
          <w:t>,</w:t>
        </w:r>
      </w:ins>
      <w:del w:id="1627" w:author="Martina Pašková" w:date="2022-10-30T12:06:00Z">
        <w:r w:rsidRPr="00DE50A4" w:rsidDel="008D69BD">
          <w:rPr>
            <w:rFonts w:asciiTheme="minorHAnsi" w:hAnsiTheme="minorHAnsi" w:cstheme="minorHAnsi"/>
            <w:color w:val="auto"/>
            <w:lang w:eastAsia="cs-CZ"/>
            <w:rPrChange w:id="1628" w:author="Marcela T." w:date="2022-11-03T21:53:00Z">
              <w:rPr>
                <w:rFonts w:asciiTheme="minorHAnsi" w:hAnsiTheme="minorHAnsi" w:cstheme="minorHAnsi"/>
                <w:color w:val="auto"/>
                <w:lang w:eastAsia="cs-CZ"/>
              </w:rPr>
            </w:rPrChange>
          </w:rPr>
          <w:delText xml:space="preserve"> a</w:delText>
        </w:r>
      </w:del>
      <w:r w:rsidRPr="00DE50A4">
        <w:rPr>
          <w:rFonts w:asciiTheme="minorHAnsi" w:hAnsiTheme="minorHAnsi" w:cstheme="minorHAnsi"/>
          <w:color w:val="auto"/>
          <w:lang w:eastAsia="cs-CZ"/>
          <w:rPrChange w:id="1629" w:author="Marcela T." w:date="2022-11-03T21:53:00Z">
            <w:rPr>
              <w:rFonts w:asciiTheme="minorHAnsi" w:hAnsiTheme="minorHAnsi" w:cstheme="minorHAnsi"/>
              <w:color w:val="auto"/>
              <w:lang w:eastAsia="cs-CZ"/>
            </w:rPr>
          </w:rPrChange>
        </w:rPr>
        <w:t xml:space="preserve"> sankcií za nedodržanie/nesplnenie/porušenie zmluvných povinností</w:t>
      </w:r>
      <w:ins w:id="1630" w:author="Martina Pašková" w:date="2022-10-30T12:06:00Z">
        <w:r w:rsidR="008D69BD" w:rsidRPr="00DE50A4">
          <w:rPr>
            <w:rFonts w:asciiTheme="minorHAnsi" w:hAnsiTheme="minorHAnsi" w:cstheme="minorHAnsi"/>
            <w:color w:val="auto"/>
            <w:lang w:eastAsia="cs-CZ"/>
            <w:rPrChange w:id="1631" w:author="Marcela T." w:date="2022-11-03T21:53:00Z">
              <w:rPr>
                <w:rFonts w:asciiTheme="minorHAnsi" w:hAnsiTheme="minorHAnsi" w:cstheme="minorHAnsi"/>
                <w:color w:val="auto"/>
                <w:lang w:eastAsia="cs-CZ"/>
              </w:rPr>
            </w:rPrChange>
          </w:rPr>
          <w:t xml:space="preserve"> a nárokov na náhradu škody</w:t>
        </w:r>
      </w:ins>
      <w:r w:rsidRPr="00DE50A4">
        <w:rPr>
          <w:rFonts w:asciiTheme="minorHAnsi" w:hAnsiTheme="minorHAnsi" w:cstheme="minorHAnsi"/>
          <w:color w:val="auto"/>
          <w:lang w:eastAsia="cs-CZ"/>
          <w:rPrChange w:id="1632" w:author="Marcela T." w:date="2022-11-03T21:53:00Z">
            <w:rPr>
              <w:rFonts w:asciiTheme="minorHAnsi" w:hAnsiTheme="minorHAnsi" w:cstheme="minorHAnsi"/>
              <w:color w:val="auto"/>
              <w:lang w:eastAsia="cs-CZ"/>
            </w:rPr>
          </w:rPrChange>
        </w:rPr>
        <w:t>, najmä</w:t>
      </w:r>
      <w:ins w:id="1633" w:author="Martina Pašková" w:date="2022-10-30T16:04:00Z">
        <w:r w:rsidR="00273AB7" w:rsidRPr="00DE50A4">
          <w:rPr>
            <w:rFonts w:asciiTheme="minorHAnsi" w:hAnsiTheme="minorHAnsi" w:cstheme="minorHAnsi"/>
            <w:color w:val="auto"/>
            <w:lang w:eastAsia="cs-CZ"/>
            <w:rPrChange w:id="1634" w:author="Marcela T." w:date="2022-11-03T21:53:00Z">
              <w:rPr>
                <w:rFonts w:asciiTheme="minorHAnsi" w:hAnsiTheme="minorHAnsi" w:cstheme="minorHAnsi"/>
                <w:color w:val="auto"/>
                <w:lang w:eastAsia="cs-CZ"/>
              </w:rPr>
            </w:rPrChange>
          </w:rPr>
          <w:t xml:space="preserve"> </w:t>
        </w:r>
      </w:ins>
      <w:del w:id="1635" w:author="Martina Pašková" w:date="2022-10-30T16:04:00Z">
        <w:r w:rsidRPr="00DE50A4" w:rsidDel="00273AB7">
          <w:rPr>
            <w:rFonts w:asciiTheme="minorHAnsi" w:hAnsiTheme="minorHAnsi" w:cstheme="minorHAnsi"/>
            <w:color w:val="auto"/>
            <w:lang w:eastAsia="cs-CZ"/>
            <w:rPrChange w:id="1636" w:author="Marcela T." w:date="2022-11-03T21:53:00Z">
              <w:rPr>
                <w:rFonts w:asciiTheme="minorHAnsi" w:hAnsiTheme="minorHAnsi" w:cstheme="minorHAnsi"/>
                <w:color w:val="auto"/>
                <w:lang w:eastAsia="cs-CZ"/>
              </w:rPr>
            </w:rPrChange>
          </w:rPr>
          <w:delText>/</w:delText>
        </w:r>
      </w:del>
      <w:del w:id="1637" w:author="Martina Pašková" w:date="2022-10-31T11:52:00Z">
        <w:r w:rsidRPr="00DE50A4" w:rsidDel="001B3F84">
          <w:rPr>
            <w:rFonts w:asciiTheme="minorHAnsi" w:hAnsiTheme="minorHAnsi" w:cstheme="minorHAnsi"/>
            <w:color w:val="auto"/>
            <w:lang w:eastAsia="cs-CZ"/>
            <w:rPrChange w:id="1638" w:author="Marcela T." w:date="2022-11-03T21:53:00Z">
              <w:rPr>
                <w:rFonts w:asciiTheme="minorHAnsi" w:hAnsiTheme="minorHAnsi" w:cstheme="minorHAnsi"/>
                <w:color w:val="auto"/>
                <w:lang w:eastAsia="cs-CZ"/>
              </w:rPr>
            </w:rPrChange>
          </w:rPr>
          <w:delText xml:space="preserve">ale nie výlučne  </w:delText>
        </w:r>
      </w:del>
      <w:ins w:id="1639" w:author="Martina Pašková" w:date="2022-10-31T11:52:00Z">
        <w:r w:rsidR="001B3F84" w:rsidRPr="00DE50A4">
          <w:rPr>
            <w:rFonts w:asciiTheme="minorHAnsi" w:hAnsiTheme="minorHAnsi" w:cstheme="minorHAnsi"/>
            <w:color w:val="auto"/>
            <w:lang w:eastAsia="cs-CZ"/>
            <w:rPrChange w:id="1640" w:author="Marcela T." w:date="2022-11-03T21:53:00Z">
              <w:rPr>
                <w:rFonts w:asciiTheme="minorHAnsi" w:hAnsiTheme="minorHAnsi" w:cstheme="minorHAnsi"/>
                <w:color w:val="auto"/>
                <w:lang w:eastAsia="cs-CZ"/>
              </w:rPr>
            </w:rPrChange>
          </w:rPr>
          <w:t>ne</w:t>
        </w:r>
      </w:ins>
      <w:r w:rsidRPr="00DE50A4">
        <w:rPr>
          <w:rFonts w:asciiTheme="minorHAnsi" w:hAnsiTheme="minorHAnsi" w:cstheme="minorHAnsi"/>
          <w:color w:val="auto"/>
          <w:lang w:eastAsia="cs-CZ"/>
          <w:rPrChange w:id="1641" w:author="Marcela T." w:date="2022-11-03T21:53:00Z">
            <w:rPr>
              <w:rFonts w:asciiTheme="minorHAnsi" w:hAnsiTheme="minorHAnsi" w:cstheme="minorHAnsi"/>
              <w:color w:val="auto"/>
              <w:lang w:eastAsia="cs-CZ"/>
            </w:rPr>
          </w:rPrChange>
        </w:rPr>
        <w:t>poskytn</w:t>
      </w:r>
      <w:ins w:id="1642" w:author="Martina Pašková" w:date="2022-10-31T11:52:00Z">
        <w:r w:rsidR="001B3F84" w:rsidRPr="00DE50A4">
          <w:rPr>
            <w:rFonts w:asciiTheme="minorHAnsi" w:hAnsiTheme="minorHAnsi" w:cstheme="minorHAnsi"/>
            <w:color w:val="auto"/>
            <w:lang w:eastAsia="cs-CZ"/>
            <w:rPrChange w:id="1643" w:author="Marcela T." w:date="2022-11-03T21:53:00Z">
              <w:rPr>
                <w:rFonts w:asciiTheme="minorHAnsi" w:hAnsiTheme="minorHAnsi" w:cstheme="minorHAnsi"/>
                <w:color w:val="auto"/>
                <w:lang w:eastAsia="cs-CZ"/>
              </w:rPr>
            </w:rPrChange>
          </w:rPr>
          <w:t>e</w:t>
        </w:r>
      </w:ins>
      <w:del w:id="1644" w:author="Martina Pašková" w:date="2022-10-31T11:52:00Z">
        <w:r w:rsidRPr="00DE50A4" w:rsidDel="001B3F84">
          <w:rPr>
            <w:rFonts w:asciiTheme="minorHAnsi" w:hAnsiTheme="minorHAnsi" w:cstheme="minorHAnsi"/>
            <w:color w:val="auto"/>
            <w:lang w:eastAsia="cs-CZ"/>
            <w:rPrChange w:id="1645" w:author="Marcela T." w:date="2022-11-03T21:53:00Z">
              <w:rPr>
                <w:rFonts w:asciiTheme="minorHAnsi" w:hAnsiTheme="minorHAnsi" w:cstheme="minorHAnsi"/>
                <w:color w:val="auto"/>
                <w:lang w:eastAsia="cs-CZ"/>
              </w:rPr>
            </w:rPrChange>
          </w:rPr>
          <w:delText>úť</w:delText>
        </w:r>
      </w:del>
      <w:r w:rsidRPr="00DE50A4">
        <w:rPr>
          <w:rFonts w:asciiTheme="minorHAnsi" w:hAnsiTheme="minorHAnsi" w:cstheme="minorHAnsi"/>
          <w:color w:val="auto"/>
          <w:lang w:eastAsia="cs-CZ"/>
          <w:rPrChange w:id="1646" w:author="Marcela T." w:date="2022-11-03T21:53:00Z">
            <w:rPr>
              <w:rFonts w:asciiTheme="minorHAnsi" w:hAnsiTheme="minorHAnsi" w:cstheme="minorHAnsi"/>
              <w:color w:val="auto"/>
              <w:lang w:eastAsia="cs-CZ"/>
            </w:rPr>
          </w:rPrChange>
        </w:rPr>
        <w:t xml:space="preserve"> </w:t>
      </w:r>
      <w:ins w:id="1647" w:author="Martina Pašková" w:date="2022-10-30T15:19:00Z">
        <w:r w:rsidR="00D27E15" w:rsidRPr="00DE50A4">
          <w:rPr>
            <w:rFonts w:asciiTheme="minorHAnsi" w:hAnsiTheme="minorHAnsi" w:cstheme="minorHAnsi"/>
            <w:color w:val="auto"/>
            <w:lang w:eastAsia="cs-CZ"/>
            <w:rPrChange w:id="1648" w:author="Marcela T." w:date="2022-11-03T21:53:00Z">
              <w:rPr>
                <w:rFonts w:asciiTheme="minorHAnsi" w:hAnsiTheme="minorHAnsi" w:cstheme="minorHAnsi"/>
                <w:color w:val="auto"/>
                <w:lang w:eastAsia="cs-CZ"/>
              </w:rPr>
            </w:rPrChange>
          </w:rPr>
          <w:t>O</w:t>
        </w:r>
      </w:ins>
      <w:del w:id="1649" w:author="Martina Pašková" w:date="2022-10-30T15:19:00Z">
        <w:r w:rsidRPr="00DE50A4" w:rsidDel="00D27E15">
          <w:rPr>
            <w:rFonts w:asciiTheme="minorHAnsi" w:hAnsiTheme="minorHAnsi" w:cstheme="minorHAnsi"/>
            <w:color w:val="auto"/>
            <w:lang w:eastAsia="cs-CZ"/>
            <w:rPrChange w:id="1650" w:author="Marcela T." w:date="2022-11-03T21:53:00Z">
              <w:rPr>
                <w:rFonts w:asciiTheme="minorHAnsi" w:hAnsiTheme="minorHAnsi" w:cstheme="minorHAnsi"/>
                <w:color w:val="auto"/>
                <w:lang w:eastAsia="cs-CZ"/>
              </w:rPr>
            </w:rPrChange>
          </w:rPr>
          <w:delText>o</w:delText>
        </w:r>
      </w:del>
      <w:r w:rsidRPr="00DE50A4">
        <w:rPr>
          <w:rFonts w:asciiTheme="minorHAnsi" w:hAnsiTheme="minorHAnsi" w:cstheme="minorHAnsi"/>
          <w:color w:val="auto"/>
          <w:lang w:eastAsia="cs-CZ"/>
          <w:rPrChange w:id="1651" w:author="Marcela T." w:date="2022-11-03T21:53:00Z">
            <w:rPr>
              <w:rFonts w:asciiTheme="minorHAnsi" w:hAnsiTheme="minorHAnsi" w:cstheme="minorHAnsi"/>
              <w:color w:val="auto"/>
              <w:lang w:eastAsia="cs-CZ"/>
            </w:rPr>
          </w:rPrChange>
        </w:rPr>
        <w:t xml:space="preserve">bjednávateľovi primeranú zľavu z ceny diela z titulu zodpovednosti za vady (a nedorobky) diela, </w:t>
      </w:r>
      <w:ins w:id="1652" w:author="Martina Pašková" w:date="2022-10-31T11:53:00Z">
        <w:r w:rsidR="00C941AA" w:rsidRPr="00DE50A4">
          <w:rPr>
            <w:rFonts w:asciiTheme="minorHAnsi" w:hAnsiTheme="minorHAnsi" w:cstheme="minorHAnsi"/>
            <w:color w:val="auto"/>
            <w:lang w:eastAsia="cs-CZ"/>
            <w:rPrChange w:id="1653" w:author="Marcela T." w:date="2022-11-03T21:53:00Z">
              <w:rPr>
                <w:rFonts w:asciiTheme="minorHAnsi" w:hAnsiTheme="minorHAnsi" w:cstheme="minorHAnsi"/>
                <w:color w:val="auto"/>
                <w:lang w:eastAsia="cs-CZ"/>
              </w:rPr>
            </w:rPrChange>
          </w:rPr>
          <w:t>ne</w:t>
        </w:r>
      </w:ins>
      <w:r w:rsidRPr="00DE50A4">
        <w:rPr>
          <w:rFonts w:asciiTheme="minorHAnsi" w:hAnsiTheme="minorHAnsi" w:cstheme="minorHAnsi"/>
          <w:color w:val="auto"/>
          <w:lang w:eastAsia="cs-CZ"/>
          <w:rPrChange w:id="1654" w:author="Marcela T." w:date="2022-11-03T21:53:00Z">
            <w:rPr>
              <w:rFonts w:asciiTheme="minorHAnsi" w:hAnsiTheme="minorHAnsi" w:cstheme="minorHAnsi"/>
              <w:color w:val="auto"/>
              <w:lang w:eastAsia="cs-CZ"/>
            </w:rPr>
          </w:rPrChange>
        </w:rPr>
        <w:t>nahrad</w:t>
      </w:r>
      <w:ins w:id="1655" w:author="Martina Pašková" w:date="2022-10-31T11:53:00Z">
        <w:r w:rsidR="00C941AA" w:rsidRPr="00DE50A4">
          <w:rPr>
            <w:rFonts w:asciiTheme="minorHAnsi" w:hAnsiTheme="minorHAnsi" w:cstheme="minorHAnsi"/>
            <w:color w:val="auto"/>
            <w:lang w:eastAsia="cs-CZ"/>
            <w:rPrChange w:id="1656" w:author="Marcela T." w:date="2022-11-03T21:53:00Z">
              <w:rPr>
                <w:rFonts w:asciiTheme="minorHAnsi" w:hAnsiTheme="minorHAnsi" w:cstheme="minorHAnsi"/>
                <w:color w:val="auto"/>
                <w:lang w:eastAsia="cs-CZ"/>
              </w:rPr>
            </w:rPrChange>
          </w:rPr>
          <w:t>í</w:t>
        </w:r>
      </w:ins>
      <w:del w:id="1657" w:author="Martina Pašková" w:date="2022-10-31T11:53:00Z">
        <w:r w:rsidRPr="00DE50A4" w:rsidDel="00C941AA">
          <w:rPr>
            <w:rFonts w:asciiTheme="minorHAnsi" w:hAnsiTheme="minorHAnsi" w:cstheme="minorHAnsi"/>
            <w:color w:val="auto"/>
            <w:lang w:eastAsia="cs-CZ"/>
            <w:rPrChange w:id="1658" w:author="Marcela T." w:date="2022-11-03T21:53:00Z">
              <w:rPr>
                <w:rFonts w:asciiTheme="minorHAnsi" w:hAnsiTheme="minorHAnsi" w:cstheme="minorHAnsi"/>
                <w:color w:val="auto"/>
                <w:lang w:eastAsia="cs-CZ"/>
              </w:rPr>
            </w:rPrChange>
          </w:rPr>
          <w:delText>iť</w:delText>
        </w:r>
      </w:del>
      <w:r w:rsidRPr="00DE50A4">
        <w:rPr>
          <w:rFonts w:asciiTheme="minorHAnsi" w:hAnsiTheme="minorHAnsi" w:cstheme="minorHAnsi"/>
          <w:color w:val="auto"/>
          <w:lang w:eastAsia="cs-CZ"/>
          <w:rPrChange w:id="1659" w:author="Marcela T." w:date="2022-11-03T21:53:00Z">
            <w:rPr>
              <w:rFonts w:asciiTheme="minorHAnsi" w:hAnsiTheme="minorHAnsi" w:cstheme="minorHAnsi"/>
              <w:color w:val="auto"/>
              <w:lang w:eastAsia="cs-CZ"/>
            </w:rPr>
          </w:rPrChange>
        </w:rPr>
        <w:t xml:space="preserve"> </w:t>
      </w:r>
      <w:del w:id="1660" w:author="Martina Pašková" w:date="2022-10-30T15:19:00Z">
        <w:r w:rsidRPr="00DE50A4" w:rsidDel="00D27E15">
          <w:rPr>
            <w:rFonts w:asciiTheme="minorHAnsi" w:hAnsiTheme="minorHAnsi" w:cstheme="minorHAnsi"/>
            <w:color w:val="auto"/>
            <w:lang w:eastAsia="cs-CZ"/>
            <w:rPrChange w:id="1661" w:author="Marcela T." w:date="2022-11-03T21:53:00Z">
              <w:rPr>
                <w:rFonts w:asciiTheme="minorHAnsi" w:hAnsiTheme="minorHAnsi" w:cstheme="minorHAnsi"/>
                <w:color w:val="auto"/>
                <w:lang w:eastAsia="cs-CZ"/>
              </w:rPr>
            </w:rPrChange>
          </w:rPr>
          <w:delText>o</w:delText>
        </w:r>
      </w:del>
      <w:ins w:id="1662" w:author="Martina Pašková" w:date="2022-10-30T15:19:00Z">
        <w:r w:rsidR="00D27E15" w:rsidRPr="00DE50A4">
          <w:rPr>
            <w:rFonts w:asciiTheme="minorHAnsi" w:hAnsiTheme="minorHAnsi" w:cstheme="minorHAnsi"/>
            <w:color w:val="auto"/>
            <w:lang w:eastAsia="cs-CZ"/>
            <w:rPrChange w:id="1663" w:author="Marcela T." w:date="2022-11-03T21:53:00Z">
              <w:rPr>
                <w:rFonts w:asciiTheme="minorHAnsi" w:hAnsiTheme="minorHAnsi" w:cstheme="minorHAnsi"/>
                <w:color w:val="auto"/>
                <w:lang w:eastAsia="cs-CZ"/>
              </w:rPr>
            </w:rPrChange>
          </w:rPr>
          <w:t>O</w:t>
        </w:r>
      </w:ins>
      <w:r w:rsidRPr="00DE50A4">
        <w:rPr>
          <w:rFonts w:asciiTheme="minorHAnsi" w:hAnsiTheme="minorHAnsi" w:cstheme="minorHAnsi"/>
          <w:color w:val="auto"/>
          <w:lang w:eastAsia="cs-CZ"/>
          <w:rPrChange w:id="1664" w:author="Marcela T." w:date="2022-11-03T21:53:00Z">
            <w:rPr>
              <w:rFonts w:asciiTheme="minorHAnsi" w:hAnsiTheme="minorHAnsi" w:cstheme="minorHAnsi"/>
              <w:color w:val="auto"/>
              <w:lang w:eastAsia="cs-CZ"/>
            </w:rPr>
          </w:rPrChange>
        </w:rPr>
        <w:t xml:space="preserve">bjednávateľovi  skutočne vynaložené náklady na odstránenie reklamovaných vád diela, </w:t>
      </w:r>
      <w:ins w:id="1665" w:author="Martina Pašková" w:date="2022-10-31T11:53:00Z">
        <w:r w:rsidR="00C941AA" w:rsidRPr="00DE50A4">
          <w:rPr>
            <w:rFonts w:asciiTheme="minorHAnsi" w:hAnsiTheme="minorHAnsi" w:cstheme="minorHAnsi"/>
            <w:color w:val="auto"/>
            <w:lang w:eastAsia="cs-CZ"/>
            <w:rPrChange w:id="1666" w:author="Marcela T." w:date="2022-11-03T21:53:00Z">
              <w:rPr>
                <w:rFonts w:asciiTheme="minorHAnsi" w:hAnsiTheme="minorHAnsi" w:cstheme="minorHAnsi"/>
                <w:color w:val="auto"/>
                <w:lang w:eastAsia="cs-CZ"/>
              </w:rPr>
            </w:rPrChange>
          </w:rPr>
          <w:t>ne</w:t>
        </w:r>
      </w:ins>
      <w:r w:rsidRPr="00DE50A4">
        <w:rPr>
          <w:rFonts w:asciiTheme="minorHAnsi" w:hAnsiTheme="minorHAnsi" w:cstheme="minorHAnsi"/>
          <w:color w:val="auto"/>
          <w:lang w:eastAsia="cs-CZ"/>
          <w:rPrChange w:id="1667" w:author="Marcela T." w:date="2022-11-03T21:53:00Z">
            <w:rPr>
              <w:rFonts w:asciiTheme="minorHAnsi" w:hAnsiTheme="minorHAnsi" w:cstheme="minorHAnsi"/>
              <w:color w:val="auto"/>
              <w:lang w:eastAsia="cs-CZ"/>
            </w:rPr>
          </w:rPrChange>
        </w:rPr>
        <w:t>zaplat</w:t>
      </w:r>
      <w:ins w:id="1668" w:author="Martina Pašková" w:date="2022-10-31T11:53:00Z">
        <w:r w:rsidR="00C941AA" w:rsidRPr="00DE50A4">
          <w:rPr>
            <w:rFonts w:asciiTheme="minorHAnsi" w:hAnsiTheme="minorHAnsi" w:cstheme="minorHAnsi"/>
            <w:color w:val="auto"/>
            <w:lang w:eastAsia="cs-CZ"/>
            <w:rPrChange w:id="1669" w:author="Marcela T." w:date="2022-11-03T21:53:00Z">
              <w:rPr>
                <w:rFonts w:asciiTheme="minorHAnsi" w:hAnsiTheme="minorHAnsi" w:cstheme="minorHAnsi"/>
                <w:color w:val="auto"/>
                <w:lang w:eastAsia="cs-CZ"/>
              </w:rPr>
            </w:rPrChange>
          </w:rPr>
          <w:t>í</w:t>
        </w:r>
      </w:ins>
      <w:del w:id="1670" w:author="Martina Pašková" w:date="2022-10-31T11:53:00Z">
        <w:r w:rsidRPr="00DE50A4" w:rsidDel="00C941AA">
          <w:rPr>
            <w:rFonts w:asciiTheme="minorHAnsi" w:hAnsiTheme="minorHAnsi" w:cstheme="minorHAnsi"/>
            <w:color w:val="auto"/>
            <w:lang w:eastAsia="cs-CZ"/>
            <w:rPrChange w:id="1671" w:author="Marcela T." w:date="2022-11-03T21:53:00Z">
              <w:rPr>
                <w:rFonts w:asciiTheme="minorHAnsi" w:hAnsiTheme="minorHAnsi" w:cstheme="minorHAnsi"/>
                <w:color w:val="auto"/>
                <w:lang w:eastAsia="cs-CZ"/>
              </w:rPr>
            </w:rPrChange>
          </w:rPr>
          <w:delText>iť</w:delText>
        </w:r>
      </w:del>
      <w:r w:rsidRPr="00DE50A4">
        <w:rPr>
          <w:rFonts w:asciiTheme="minorHAnsi" w:hAnsiTheme="minorHAnsi" w:cstheme="minorHAnsi"/>
          <w:color w:val="auto"/>
          <w:lang w:eastAsia="cs-CZ"/>
          <w:rPrChange w:id="1672" w:author="Marcela T." w:date="2022-11-03T21:53:00Z">
            <w:rPr>
              <w:rFonts w:asciiTheme="minorHAnsi" w:hAnsiTheme="minorHAnsi" w:cstheme="minorHAnsi"/>
              <w:color w:val="auto"/>
              <w:lang w:eastAsia="cs-CZ"/>
            </w:rPr>
          </w:rPrChange>
        </w:rPr>
        <w:t xml:space="preserve">  </w:t>
      </w:r>
      <w:del w:id="1673" w:author="Martina Pašková" w:date="2022-10-30T15:20:00Z">
        <w:r w:rsidRPr="00DE50A4" w:rsidDel="00D27E15">
          <w:rPr>
            <w:rFonts w:asciiTheme="minorHAnsi" w:hAnsiTheme="minorHAnsi" w:cstheme="minorHAnsi"/>
            <w:color w:val="auto"/>
            <w:lang w:eastAsia="cs-CZ"/>
            <w:rPrChange w:id="1674" w:author="Marcela T." w:date="2022-11-03T21:53:00Z">
              <w:rPr>
                <w:rFonts w:asciiTheme="minorHAnsi" w:hAnsiTheme="minorHAnsi" w:cstheme="minorHAnsi"/>
                <w:color w:val="auto"/>
                <w:lang w:eastAsia="cs-CZ"/>
              </w:rPr>
            </w:rPrChange>
          </w:rPr>
          <w:delText>o</w:delText>
        </w:r>
      </w:del>
      <w:ins w:id="1675" w:author="Martina Pašková" w:date="2022-10-30T15:20:00Z">
        <w:r w:rsidR="00D27E15" w:rsidRPr="00DE50A4">
          <w:rPr>
            <w:rFonts w:asciiTheme="minorHAnsi" w:hAnsiTheme="minorHAnsi" w:cstheme="minorHAnsi"/>
            <w:color w:val="auto"/>
            <w:lang w:eastAsia="cs-CZ"/>
            <w:rPrChange w:id="1676" w:author="Marcela T." w:date="2022-11-03T21:53:00Z">
              <w:rPr>
                <w:rFonts w:asciiTheme="minorHAnsi" w:hAnsiTheme="minorHAnsi" w:cstheme="minorHAnsi"/>
                <w:color w:val="auto"/>
                <w:lang w:eastAsia="cs-CZ"/>
              </w:rPr>
            </w:rPrChange>
          </w:rPr>
          <w:t>O</w:t>
        </w:r>
      </w:ins>
      <w:r w:rsidRPr="00DE50A4">
        <w:rPr>
          <w:rFonts w:asciiTheme="minorHAnsi" w:hAnsiTheme="minorHAnsi" w:cstheme="minorHAnsi"/>
          <w:color w:val="auto"/>
          <w:lang w:eastAsia="cs-CZ"/>
          <w:rPrChange w:id="1677" w:author="Marcela T." w:date="2022-11-03T21:53:00Z">
            <w:rPr>
              <w:rFonts w:asciiTheme="minorHAnsi" w:hAnsiTheme="minorHAnsi" w:cstheme="minorHAnsi"/>
              <w:color w:val="auto"/>
              <w:lang w:eastAsia="cs-CZ"/>
            </w:rPr>
          </w:rPrChange>
        </w:rPr>
        <w:t xml:space="preserve">bjednávateľovi zmluvné pokuty alebo </w:t>
      </w:r>
      <w:ins w:id="1678" w:author="Martina Pašková" w:date="2022-10-31T11:53:00Z">
        <w:r w:rsidR="00C941AA" w:rsidRPr="00DE50A4">
          <w:rPr>
            <w:rFonts w:asciiTheme="minorHAnsi" w:hAnsiTheme="minorHAnsi" w:cstheme="minorHAnsi"/>
            <w:color w:val="auto"/>
            <w:lang w:eastAsia="cs-CZ"/>
            <w:rPrChange w:id="1679" w:author="Marcela T." w:date="2022-11-03T21:53:00Z">
              <w:rPr>
                <w:rFonts w:asciiTheme="minorHAnsi" w:hAnsiTheme="minorHAnsi" w:cstheme="minorHAnsi"/>
                <w:color w:val="auto"/>
                <w:lang w:eastAsia="cs-CZ"/>
              </w:rPr>
            </w:rPrChange>
          </w:rPr>
          <w:t>ne</w:t>
        </w:r>
      </w:ins>
      <w:r w:rsidRPr="00DE50A4">
        <w:rPr>
          <w:rFonts w:asciiTheme="minorHAnsi" w:hAnsiTheme="minorHAnsi" w:cstheme="minorHAnsi"/>
          <w:color w:val="auto"/>
          <w:lang w:eastAsia="cs-CZ"/>
          <w:rPrChange w:id="1680" w:author="Marcela T." w:date="2022-11-03T21:53:00Z">
            <w:rPr>
              <w:rFonts w:asciiTheme="minorHAnsi" w:hAnsiTheme="minorHAnsi" w:cstheme="minorHAnsi"/>
              <w:color w:val="auto"/>
              <w:lang w:eastAsia="cs-CZ"/>
            </w:rPr>
          </w:rPrChange>
        </w:rPr>
        <w:t>nahrad</w:t>
      </w:r>
      <w:ins w:id="1681" w:author="Martina Pašková" w:date="2022-10-31T11:53:00Z">
        <w:r w:rsidR="00C941AA" w:rsidRPr="00DE50A4">
          <w:rPr>
            <w:rFonts w:asciiTheme="minorHAnsi" w:hAnsiTheme="minorHAnsi" w:cstheme="minorHAnsi"/>
            <w:color w:val="auto"/>
            <w:lang w:eastAsia="cs-CZ"/>
            <w:rPrChange w:id="1682" w:author="Marcela T." w:date="2022-11-03T21:53:00Z">
              <w:rPr>
                <w:rFonts w:asciiTheme="minorHAnsi" w:hAnsiTheme="minorHAnsi" w:cstheme="minorHAnsi"/>
                <w:color w:val="auto"/>
                <w:lang w:eastAsia="cs-CZ"/>
              </w:rPr>
            </w:rPrChange>
          </w:rPr>
          <w:t>í</w:t>
        </w:r>
      </w:ins>
      <w:del w:id="1683" w:author="Martina Pašková" w:date="2022-10-31T11:53:00Z">
        <w:r w:rsidRPr="00DE50A4" w:rsidDel="00C941AA">
          <w:rPr>
            <w:rFonts w:asciiTheme="minorHAnsi" w:hAnsiTheme="minorHAnsi" w:cstheme="minorHAnsi"/>
            <w:color w:val="auto"/>
            <w:lang w:eastAsia="cs-CZ"/>
            <w:rPrChange w:id="1684" w:author="Marcela T." w:date="2022-11-03T21:53:00Z">
              <w:rPr>
                <w:rFonts w:asciiTheme="minorHAnsi" w:hAnsiTheme="minorHAnsi" w:cstheme="minorHAnsi"/>
                <w:color w:val="auto"/>
                <w:lang w:eastAsia="cs-CZ"/>
              </w:rPr>
            </w:rPrChange>
          </w:rPr>
          <w:delText>iť</w:delText>
        </w:r>
      </w:del>
      <w:r w:rsidRPr="00DE50A4">
        <w:rPr>
          <w:rFonts w:asciiTheme="minorHAnsi" w:hAnsiTheme="minorHAnsi" w:cstheme="minorHAnsi"/>
          <w:color w:val="auto"/>
          <w:lang w:eastAsia="cs-CZ"/>
          <w:rPrChange w:id="1685" w:author="Marcela T." w:date="2022-11-03T21:53:00Z">
            <w:rPr>
              <w:rFonts w:asciiTheme="minorHAnsi" w:hAnsiTheme="minorHAnsi" w:cstheme="minorHAnsi"/>
              <w:color w:val="auto"/>
              <w:lang w:eastAsia="cs-CZ"/>
            </w:rPr>
          </w:rPrChange>
        </w:rPr>
        <w:t xml:space="preserve"> </w:t>
      </w:r>
      <w:del w:id="1686" w:author="Martina Pašková" w:date="2022-10-30T15:20:00Z">
        <w:r w:rsidRPr="00DE50A4" w:rsidDel="00D27E15">
          <w:rPr>
            <w:rFonts w:asciiTheme="minorHAnsi" w:hAnsiTheme="minorHAnsi" w:cstheme="minorHAnsi"/>
            <w:color w:val="auto"/>
            <w:lang w:eastAsia="cs-CZ"/>
            <w:rPrChange w:id="1687" w:author="Marcela T." w:date="2022-11-03T21:53:00Z">
              <w:rPr>
                <w:rFonts w:asciiTheme="minorHAnsi" w:hAnsiTheme="minorHAnsi" w:cstheme="minorHAnsi"/>
                <w:color w:val="auto"/>
                <w:lang w:eastAsia="cs-CZ"/>
              </w:rPr>
            </w:rPrChange>
          </w:rPr>
          <w:delText>o</w:delText>
        </w:r>
      </w:del>
      <w:ins w:id="1688" w:author="Martina Pašková" w:date="2022-10-30T15:20:00Z">
        <w:r w:rsidR="00D27E15" w:rsidRPr="00DE50A4">
          <w:rPr>
            <w:rFonts w:asciiTheme="minorHAnsi" w:hAnsiTheme="minorHAnsi" w:cstheme="minorHAnsi"/>
            <w:color w:val="auto"/>
            <w:lang w:eastAsia="cs-CZ"/>
            <w:rPrChange w:id="1689" w:author="Marcela T." w:date="2022-11-03T21:53:00Z">
              <w:rPr>
                <w:rFonts w:asciiTheme="minorHAnsi" w:hAnsiTheme="minorHAnsi" w:cstheme="minorHAnsi"/>
                <w:color w:val="auto"/>
                <w:lang w:eastAsia="cs-CZ"/>
              </w:rPr>
            </w:rPrChange>
          </w:rPr>
          <w:t>O</w:t>
        </w:r>
      </w:ins>
      <w:r w:rsidRPr="00DE50A4">
        <w:rPr>
          <w:rFonts w:asciiTheme="minorHAnsi" w:hAnsiTheme="minorHAnsi" w:cstheme="minorHAnsi"/>
          <w:color w:val="auto"/>
          <w:lang w:eastAsia="cs-CZ"/>
          <w:rPrChange w:id="1690" w:author="Marcela T." w:date="2022-11-03T21:53:00Z">
            <w:rPr>
              <w:rFonts w:asciiTheme="minorHAnsi" w:hAnsiTheme="minorHAnsi" w:cstheme="minorHAnsi"/>
              <w:color w:val="auto"/>
              <w:lang w:eastAsia="cs-CZ"/>
            </w:rPr>
          </w:rPrChange>
        </w:rPr>
        <w:t>bjednávateľovi spôsobenú škodu.</w:t>
      </w:r>
    </w:p>
    <w:p w14:paraId="4845A984" w14:textId="77777777" w:rsidR="00B61867" w:rsidRPr="00DE50A4" w:rsidRDefault="00B61867" w:rsidP="00B61867">
      <w:pPr>
        <w:pStyle w:val="Bezriadkovania"/>
        <w:tabs>
          <w:tab w:val="left" w:pos="426"/>
        </w:tabs>
        <w:jc w:val="both"/>
        <w:rPr>
          <w:rFonts w:asciiTheme="minorHAnsi" w:hAnsiTheme="minorHAnsi" w:cstheme="minorHAnsi"/>
          <w:color w:val="auto"/>
          <w:lang w:eastAsia="cs-CZ"/>
          <w:rPrChange w:id="1691" w:author="Marcela T." w:date="2022-11-03T21:53:00Z">
            <w:rPr>
              <w:rFonts w:asciiTheme="minorHAnsi" w:hAnsiTheme="minorHAnsi" w:cstheme="minorHAnsi"/>
              <w:color w:val="auto"/>
              <w:lang w:eastAsia="cs-CZ"/>
            </w:rPr>
          </w:rPrChange>
        </w:rPr>
      </w:pPr>
    </w:p>
    <w:p w14:paraId="33850D03" w14:textId="02DDB9AC" w:rsidR="00B61867" w:rsidRPr="008C7FF7" w:rsidRDefault="00B61867" w:rsidP="009F1D9B">
      <w:pPr>
        <w:pStyle w:val="Bezriadkovania"/>
        <w:tabs>
          <w:tab w:val="left" w:pos="426"/>
        </w:tabs>
        <w:ind w:left="709" w:hanging="709"/>
        <w:jc w:val="both"/>
        <w:rPr>
          <w:rFonts w:asciiTheme="minorHAnsi" w:hAnsiTheme="minorHAnsi" w:cstheme="minorHAnsi"/>
          <w:color w:val="auto"/>
          <w:lang w:eastAsia="cs-CZ"/>
        </w:rPr>
      </w:pPr>
      <w:r w:rsidRPr="00DE50A4">
        <w:rPr>
          <w:rFonts w:asciiTheme="minorHAnsi" w:hAnsiTheme="minorHAnsi" w:cstheme="minorHAnsi"/>
          <w:color w:val="auto"/>
          <w:lang w:eastAsia="cs-CZ"/>
          <w:rPrChange w:id="1692" w:author="Marcela T." w:date="2022-11-03T21:53:00Z">
            <w:rPr>
              <w:rFonts w:asciiTheme="minorHAnsi" w:hAnsiTheme="minorHAnsi" w:cstheme="minorHAnsi"/>
              <w:color w:val="auto"/>
              <w:lang w:eastAsia="cs-CZ"/>
            </w:rPr>
          </w:rPrChange>
        </w:rPr>
        <w:t>13.</w:t>
      </w:r>
      <w:del w:id="1693" w:author="Martina Pašková" w:date="2022-10-30T14:39:00Z">
        <w:r w:rsidRPr="00DE50A4" w:rsidDel="00822293">
          <w:rPr>
            <w:rFonts w:asciiTheme="minorHAnsi" w:hAnsiTheme="minorHAnsi" w:cstheme="minorHAnsi"/>
            <w:color w:val="auto"/>
            <w:lang w:eastAsia="cs-CZ"/>
            <w:rPrChange w:id="1694" w:author="Marcela T." w:date="2022-11-03T21:53:00Z">
              <w:rPr>
                <w:rFonts w:asciiTheme="minorHAnsi" w:hAnsiTheme="minorHAnsi" w:cstheme="minorHAnsi"/>
                <w:color w:val="auto"/>
                <w:lang w:eastAsia="cs-CZ"/>
              </w:rPr>
            </w:rPrChange>
          </w:rPr>
          <w:delText>17</w:delText>
        </w:r>
      </w:del>
      <w:ins w:id="1695" w:author="Martina Pašková" w:date="2022-10-30T14:39:00Z">
        <w:r w:rsidR="00822293" w:rsidRPr="00DE50A4">
          <w:rPr>
            <w:rFonts w:asciiTheme="minorHAnsi" w:hAnsiTheme="minorHAnsi" w:cstheme="minorHAnsi"/>
            <w:color w:val="auto"/>
            <w:lang w:eastAsia="cs-CZ"/>
            <w:rPrChange w:id="1696" w:author="Marcela T." w:date="2022-11-03T21:53:00Z">
              <w:rPr>
                <w:rFonts w:asciiTheme="minorHAnsi" w:hAnsiTheme="minorHAnsi" w:cstheme="minorHAnsi"/>
                <w:color w:val="auto"/>
                <w:lang w:eastAsia="cs-CZ"/>
              </w:rPr>
            </w:rPrChange>
          </w:rPr>
          <w:t>2</w:t>
        </w:r>
      </w:ins>
      <w:ins w:id="1697" w:author="Martina Pašková" w:date="2022-10-30T15:07:00Z">
        <w:r w:rsidR="00CD5241" w:rsidRPr="00DE50A4">
          <w:rPr>
            <w:rFonts w:asciiTheme="minorHAnsi" w:hAnsiTheme="minorHAnsi" w:cstheme="minorHAnsi"/>
            <w:color w:val="auto"/>
            <w:lang w:eastAsia="cs-CZ"/>
            <w:rPrChange w:id="1698" w:author="Marcela T." w:date="2022-11-03T21:53:00Z">
              <w:rPr>
                <w:rFonts w:asciiTheme="minorHAnsi" w:hAnsiTheme="minorHAnsi" w:cstheme="minorHAnsi"/>
                <w:color w:val="auto"/>
                <w:lang w:eastAsia="cs-CZ"/>
              </w:rPr>
            </w:rPrChange>
          </w:rPr>
          <w:t>2</w:t>
        </w:r>
      </w:ins>
      <w:r w:rsidRPr="00DE50A4">
        <w:rPr>
          <w:rFonts w:asciiTheme="minorHAnsi" w:hAnsiTheme="minorHAnsi" w:cstheme="minorHAnsi"/>
          <w:color w:val="auto"/>
          <w:lang w:eastAsia="cs-CZ"/>
          <w:rPrChange w:id="1699" w:author="Marcela T." w:date="2022-11-03T21:53:00Z">
            <w:rPr>
              <w:rFonts w:asciiTheme="minorHAnsi" w:hAnsiTheme="minorHAnsi" w:cstheme="minorHAnsi"/>
              <w:color w:val="auto"/>
              <w:lang w:eastAsia="cs-CZ"/>
            </w:rPr>
          </w:rPrChange>
        </w:rPr>
        <w:t xml:space="preserve"> </w:t>
      </w:r>
      <w:del w:id="1700" w:author="Martina Pašková" w:date="2022-10-30T13:49:00Z">
        <w:r w:rsidRPr="00DE50A4" w:rsidDel="0096326D">
          <w:rPr>
            <w:rFonts w:asciiTheme="minorHAnsi" w:hAnsiTheme="minorHAnsi" w:cstheme="minorHAnsi"/>
            <w:color w:val="auto"/>
            <w:lang w:eastAsia="cs-CZ"/>
            <w:rPrChange w:id="1701" w:author="Marcela T." w:date="2022-11-03T21:53:00Z">
              <w:rPr>
                <w:rFonts w:asciiTheme="minorHAnsi" w:hAnsiTheme="minorHAnsi" w:cstheme="minorHAnsi"/>
                <w:color w:val="auto"/>
                <w:lang w:eastAsia="cs-CZ"/>
              </w:rPr>
            </w:rPrChange>
          </w:rPr>
          <w:delText xml:space="preserve">Poistenie záruky musí trvať po celú záručnú dobu podľa tejto Zmluvy (60 mesiacov) a nesmie byť po uvedenú dobu odvolateľné. </w:delText>
        </w:r>
      </w:del>
      <w:r w:rsidRPr="00DE50A4">
        <w:rPr>
          <w:rFonts w:asciiTheme="minorHAnsi" w:hAnsiTheme="minorHAnsi" w:cstheme="minorHAnsi"/>
          <w:color w:val="auto"/>
          <w:lang w:eastAsia="cs-CZ"/>
          <w:rPrChange w:id="1702" w:author="Marcela T." w:date="2022-11-03T21:53:00Z">
            <w:rPr>
              <w:rFonts w:asciiTheme="minorHAnsi" w:hAnsiTheme="minorHAnsi" w:cstheme="minorHAnsi"/>
              <w:color w:val="auto"/>
              <w:lang w:eastAsia="cs-CZ"/>
            </w:rPr>
          </w:rPrChange>
        </w:rPr>
        <w:t>Zhotoviteľ je povinný zabezpečiť</w:t>
      </w:r>
      <w:ins w:id="1703" w:author="Martina Pašková" w:date="2022-10-30T13:50:00Z">
        <w:r w:rsidR="007278BA" w:rsidRPr="00DE50A4">
          <w:rPr>
            <w:rFonts w:asciiTheme="minorHAnsi" w:hAnsiTheme="minorHAnsi" w:cstheme="minorHAnsi"/>
            <w:color w:val="auto"/>
            <w:lang w:eastAsia="cs-CZ"/>
            <w:rPrChange w:id="1704" w:author="Marcela T." w:date="2022-11-03T21:53:00Z">
              <w:rPr>
                <w:rFonts w:asciiTheme="minorHAnsi" w:hAnsiTheme="minorHAnsi" w:cstheme="minorHAnsi"/>
                <w:color w:val="auto"/>
                <w:lang w:eastAsia="cs-CZ"/>
              </w:rPr>
            </w:rPrChange>
          </w:rPr>
          <w:t>,</w:t>
        </w:r>
      </w:ins>
      <w:r w:rsidRPr="00DE50A4">
        <w:rPr>
          <w:rFonts w:asciiTheme="minorHAnsi" w:hAnsiTheme="minorHAnsi" w:cstheme="minorHAnsi"/>
          <w:color w:val="auto"/>
          <w:lang w:eastAsia="cs-CZ"/>
          <w:rPrChange w:id="1705" w:author="Marcela T." w:date="2022-11-03T21:53:00Z">
            <w:rPr>
              <w:rFonts w:asciiTheme="minorHAnsi" w:hAnsiTheme="minorHAnsi" w:cstheme="minorHAnsi"/>
              <w:color w:val="auto"/>
              <w:lang w:eastAsia="cs-CZ"/>
            </w:rPr>
          </w:rPrChange>
        </w:rPr>
        <w:t xml:space="preserve"> aby uplatnenie nároku z poistenia záruky nemalo vplyv na ďalšie uplatnenie nárokov z poistenia záruky </w:t>
      </w:r>
      <w:del w:id="1706" w:author="Martina Pašková" w:date="2022-10-30T15:20:00Z">
        <w:r w:rsidRPr="00DE50A4" w:rsidDel="00D27E15">
          <w:rPr>
            <w:rFonts w:asciiTheme="minorHAnsi" w:hAnsiTheme="minorHAnsi" w:cstheme="minorHAnsi"/>
            <w:color w:val="auto"/>
            <w:lang w:eastAsia="cs-CZ"/>
            <w:rPrChange w:id="1707" w:author="Marcela T." w:date="2022-11-03T21:53:00Z">
              <w:rPr>
                <w:rFonts w:asciiTheme="minorHAnsi" w:hAnsiTheme="minorHAnsi" w:cstheme="minorHAnsi"/>
                <w:color w:val="auto"/>
                <w:lang w:eastAsia="cs-CZ"/>
              </w:rPr>
            </w:rPrChange>
          </w:rPr>
          <w:delText>o</w:delText>
        </w:r>
      </w:del>
      <w:ins w:id="1708" w:author="Martina Pašková" w:date="2022-10-30T15:20:00Z">
        <w:r w:rsidR="00D27E15" w:rsidRPr="00DE50A4">
          <w:rPr>
            <w:rFonts w:asciiTheme="minorHAnsi" w:hAnsiTheme="minorHAnsi" w:cstheme="minorHAnsi"/>
            <w:color w:val="auto"/>
            <w:lang w:eastAsia="cs-CZ"/>
            <w:rPrChange w:id="1709" w:author="Marcela T." w:date="2022-11-03T21:53:00Z">
              <w:rPr>
                <w:rFonts w:asciiTheme="minorHAnsi" w:hAnsiTheme="minorHAnsi" w:cstheme="minorHAnsi"/>
                <w:color w:val="auto"/>
                <w:lang w:eastAsia="cs-CZ"/>
              </w:rPr>
            </w:rPrChange>
          </w:rPr>
          <w:t>O</w:t>
        </w:r>
      </w:ins>
      <w:r w:rsidRPr="00DE50A4">
        <w:rPr>
          <w:rFonts w:asciiTheme="minorHAnsi" w:hAnsiTheme="minorHAnsi" w:cstheme="minorHAnsi"/>
          <w:color w:val="auto"/>
          <w:lang w:eastAsia="cs-CZ"/>
          <w:rPrChange w:id="1710" w:author="Marcela T." w:date="2022-11-03T21:53:00Z">
            <w:rPr>
              <w:rFonts w:asciiTheme="minorHAnsi" w:hAnsiTheme="minorHAnsi" w:cstheme="minorHAnsi"/>
              <w:color w:val="auto"/>
              <w:lang w:eastAsia="cs-CZ"/>
            </w:rPr>
          </w:rPrChange>
        </w:rPr>
        <w:t xml:space="preserve">bjednávateľom, a to až do výšky </w:t>
      </w:r>
      <w:ins w:id="1711" w:author="Martina Pašková" w:date="2022-10-30T13:49:00Z">
        <w:del w:id="1712" w:author="Marcela T." w:date="2022-11-03T21:53:00Z">
          <w:r w:rsidR="00AF7EF0" w:rsidRPr="00DE50A4" w:rsidDel="00DE50A4">
            <w:rPr>
              <w:rFonts w:asciiTheme="minorHAnsi" w:hAnsiTheme="minorHAnsi" w:cstheme="minorHAnsi"/>
              <w:color w:val="auto"/>
              <w:lang w:eastAsia="cs-CZ"/>
            </w:rPr>
            <w:delText>...</w:delText>
          </w:r>
        </w:del>
      </w:ins>
      <w:ins w:id="1713" w:author="Marcela T." w:date="2022-11-03T21:53:00Z">
        <w:r w:rsidR="00DE50A4" w:rsidRPr="00DE50A4">
          <w:rPr>
            <w:rFonts w:asciiTheme="minorHAnsi" w:hAnsiTheme="minorHAnsi" w:cstheme="minorHAnsi"/>
            <w:color w:val="auto"/>
            <w:lang w:eastAsia="cs-CZ"/>
          </w:rPr>
          <w:t xml:space="preserve">10 </w:t>
        </w:r>
      </w:ins>
      <w:ins w:id="1714" w:author="Martina Pašková" w:date="2022-10-30T13:49:00Z">
        <w:r w:rsidR="00AF7EF0" w:rsidRPr="00DE50A4">
          <w:rPr>
            <w:rFonts w:asciiTheme="minorHAnsi" w:hAnsiTheme="minorHAnsi" w:cstheme="minorHAnsi"/>
            <w:color w:val="auto"/>
            <w:lang w:eastAsia="cs-CZ"/>
          </w:rPr>
          <w:t xml:space="preserve">% z celkovej ceny Diela bez DPH uvedenej </w:t>
        </w:r>
        <w:r w:rsidR="00AF7EF0" w:rsidRPr="00DE50A4">
          <w:t xml:space="preserve">v Čl. IV. bod 4.1 </w:t>
        </w:r>
        <w:r w:rsidR="00AF7EF0" w:rsidRPr="00DE50A4">
          <w:rPr>
            <w:rFonts w:asciiTheme="minorHAnsi" w:hAnsiTheme="minorHAnsi" w:cstheme="minorHAnsi"/>
            <w:color w:val="auto"/>
            <w:lang w:eastAsia="cs-CZ"/>
            <w:rPrChange w:id="1715" w:author="Marcela T." w:date="2022-11-03T21:53:00Z">
              <w:rPr>
                <w:rFonts w:asciiTheme="minorHAnsi" w:hAnsiTheme="minorHAnsi" w:cstheme="minorHAnsi"/>
                <w:color w:val="auto"/>
                <w:lang w:eastAsia="cs-CZ"/>
              </w:rPr>
            </w:rPrChange>
          </w:rPr>
          <w:t>tejto Zmluvy v prípade záruky na vykonanie</w:t>
        </w:r>
        <w:r w:rsidR="00AF7EF0">
          <w:rPr>
            <w:rFonts w:asciiTheme="minorHAnsi" w:hAnsiTheme="minorHAnsi" w:cstheme="minorHAnsi"/>
            <w:color w:val="auto"/>
            <w:lang w:eastAsia="cs-CZ"/>
          </w:rPr>
          <w:t xml:space="preserve"> prác a</w:t>
        </w:r>
      </w:ins>
      <w:ins w:id="1716" w:author="Martina Pašková" w:date="2022-10-30T16:05:00Z">
        <w:r w:rsidR="00FE788F">
          <w:rPr>
            <w:rFonts w:asciiTheme="minorHAnsi" w:hAnsiTheme="minorHAnsi" w:cstheme="minorHAnsi"/>
            <w:color w:val="auto"/>
            <w:lang w:eastAsia="cs-CZ"/>
          </w:rPr>
          <w:t xml:space="preserve"> až </w:t>
        </w:r>
      </w:ins>
      <w:ins w:id="1717" w:author="Martina Pašková" w:date="2022-10-30T13:49:00Z">
        <w:r w:rsidR="00AF7EF0">
          <w:rPr>
            <w:rFonts w:asciiTheme="minorHAnsi" w:hAnsiTheme="minorHAnsi" w:cstheme="minorHAnsi"/>
            <w:color w:val="auto"/>
            <w:lang w:eastAsia="cs-CZ"/>
          </w:rPr>
          <w:t>do výšky</w:t>
        </w:r>
        <w:r w:rsidR="00AF7EF0" w:rsidRPr="008C7FF7">
          <w:rPr>
            <w:rFonts w:asciiTheme="minorHAnsi" w:hAnsiTheme="minorHAnsi" w:cstheme="minorHAnsi"/>
            <w:color w:val="auto"/>
            <w:lang w:eastAsia="cs-CZ"/>
          </w:rPr>
          <w:t xml:space="preserve"> </w:t>
        </w:r>
      </w:ins>
      <w:r w:rsidRPr="008C7FF7">
        <w:rPr>
          <w:rFonts w:asciiTheme="minorHAnsi" w:hAnsiTheme="minorHAnsi" w:cstheme="minorHAnsi"/>
          <w:color w:val="auto"/>
          <w:lang w:eastAsia="cs-CZ"/>
        </w:rPr>
        <w:t xml:space="preserve">5% z celkovej ceny Diela bez DPH uvedenej </w:t>
      </w:r>
      <w:r w:rsidRPr="008C7FF7">
        <w:t xml:space="preserve">v Čl. IV. bod 4.1 </w:t>
      </w:r>
      <w:r w:rsidRPr="008C7FF7">
        <w:rPr>
          <w:rFonts w:asciiTheme="minorHAnsi" w:hAnsiTheme="minorHAnsi" w:cstheme="minorHAnsi"/>
          <w:color w:val="auto"/>
          <w:lang w:eastAsia="cs-CZ"/>
        </w:rPr>
        <w:t xml:space="preserve"> tejto Zmluvy</w:t>
      </w:r>
      <w:ins w:id="1718" w:author="Martina Pašková" w:date="2022-10-30T13:50:00Z">
        <w:r w:rsidR="007F3E95">
          <w:rPr>
            <w:rFonts w:asciiTheme="minorHAnsi" w:hAnsiTheme="minorHAnsi" w:cstheme="minorHAnsi"/>
            <w:color w:val="auto"/>
            <w:lang w:eastAsia="cs-CZ"/>
          </w:rPr>
          <w:t xml:space="preserve"> v prípade záruky za kvalitu Diela v záručnej dobe</w:t>
        </w:r>
      </w:ins>
      <w:del w:id="1719" w:author="Martina Pašková" w:date="2022-10-30T13:50:00Z">
        <w:r w:rsidRPr="008C7FF7" w:rsidDel="007F3E95">
          <w:rPr>
            <w:rFonts w:asciiTheme="minorHAnsi" w:hAnsiTheme="minorHAnsi" w:cstheme="minorHAnsi"/>
            <w:color w:val="auto"/>
            <w:lang w:eastAsia="cs-CZ"/>
          </w:rPr>
          <w:delText xml:space="preserve"> v období od podpisu Protokolu o odovzdaní a prevzatí Diela do uplynutia záručnej doby</w:delText>
        </w:r>
      </w:del>
      <w:r w:rsidRPr="008C7FF7">
        <w:rPr>
          <w:rFonts w:asciiTheme="minorHAnsi" w:hAnsiTheme="minorHAnsi" w:cstheme="minorHAnsi"/>
          <w:color w:val="auto"/>
          <w:lang w:eastAsia="cs-CZ"/>
        </w:rPr>
        <w:t xml:space="preserve">. </w:t>
      </w:r>
    </w:p>
    <w:p w14:paraId="216C2E1F" w14:textId="51E336BD"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009F1D9B" w:rsidRPr="008C7FF7">
        <w:rPr>
          <w:rFonts w:asciiTheme="majorHAnsi" w:hAnsiTheme="majorHAnsi" w:cstheme="majorHAnsi"/>
        </w:rPr>
        <w:t>IV</w:t>
      </w:r>
      <w:r w:rsidRPr="008C7FF7">
        <w:rPr>
          <w:rFonts w:asciiTheme="majorHAnsi" w:hAnsiTheme="majorHAnsi" w:cstheme="majorHAnsi"/>
        </w:rPr>
        <w:t>.</w:t>
      </w:r>
      <w:r w:rsidRPr="008C7FF7">
        <w:rPr>
          <w:rFonts w:asciiTheme="majorHAnsi" w:hAnsiTheme="majorHAnsi" w:cstheme="majorHAnsi"/>
        </w:rPr>
        <w:br/>
        <w:t>Záverečné ustanovenia</w:t>
      </w:r>
    </w:p>
    <w:p w14:paraId="70E8D4F0"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789FB489"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4E322E22" w14:textId="2F3E0056" w:rsidR="00EF0609" w:rsidRPr="008C7FF7" w:rsidRDefault="00EF0609" w:rsidP="009F1D9B">
      <w:pPr>
        <w:pStyle w:val="Zkladntext"/>
        <w:numPr>
          <w:ilvl w:val="1"/>
          <w:numId w:val="16"/>
        </w:numPr>
        <w:tabs>
          <w:tab w:val="clear" w:pos="720"/>
        </w:tabs>
        <w:spacing w:before="120"/>
        <w:rPr>
          <w:rFonts w:asciiTheme="majorHAnsi" w:hAnsiTheme="majorHAnsi" w:cstheme="majorHAnsi"/>
          <w:szCs w:val="24"/>
        </w:rPr>
      </w:pPr>
      <w:r w:rsidRPr="008C7FF7">
        <w:rPr>
          <w:rFonts w:asciiTheme="majorHAnsi" w:hAnsiTheme="majorHAnsi" w:cstheme="majorHAnsi"/>
          <w:szCs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7620BB25"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Ostatné skutočnosti neupravené v ustanoveniach tejto zmluvy sa budú spravovať príslušnými ustanoveniami Obchodného zákonníka, Obči</w:t>
      </w:r>
      <w:bookmarkStart w:id="1720" w:name="_GoBack"/>
      <w:bookmarkEnd w:id="1720"/>
      <w:r w:rsidRPr="008C7FF7">
        <w:rPr>
          <w:rFonts w:asciiTheme="majorHAnsi" w:hAnsiTheme="majorHAnsi" w:cstheme="majorHAnsi"/>
          <w:szCs w:val="24"/>
        </w:rPr>
        <w:t>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60B870C0"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V prípade, kedy táto zmluva alebo zákon zakotvuje povinnosť doručovať písomnosť druhej strane, doručuje sa písomnosť: </w:t>
      </w:r>
    </w:p>
    <w:p w14:paraId="1ECA6EC3"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listinnej podobe na adresy uvedené v záhlaví tejto zmluvy alebo aktualizované adresy podľa písomných oznámení alebo výpisov z verejne prístupných evidencií (výpis z obchodného registra a pod.) ako doporučená zásielka, alebo</w:t>
      </w:r>
    </w:p>
    <w:p w14:paraId="5707EFBA"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elektronickej podobe autorizovaná v zmysle zákona č. 305/2013 Z. z. o elektronickej podobe výkonu pôsobnosti orgánov verejnej moci a o zmene a doplnení niektorých zákonov (zákon o e-</w:t>
      </w:r>
      <w:proofErr w:type="spellStart"/>
      <w:r w:rsidRPr="008C7FF7">
        <w:rPr>
          <w:rFonts w:asciiTheme="majorHAnsi" w:hAnsiTheme="majorHAnsi" w:cstheme="majorHAnsi"/>
          <w:szCs w:val="24"/>
        </w:rPr>
        <w:t>Governmente</w:t>
      </w:r>
      <w:proofErr w:type="spellEnd"/>
      <w:r w:rsidRPr="008C7FF7">
        <w:rPr>
          <w:rFonts w:asciiTheme="majorHAnsi" w:hAnsiTheme="majorHAnsi" w:cstheme="majorHAnsi"/>
          <w:szCs w:val="24"/>
        </w:rPr>
        <w:t>) v znení neskorších predpisov do aktívnej elektronickej schránky adresáta ako elektronický dokument, ktorý sa nedoručuje do vlastných rúk.</w:t>
      </w:r>
    </w:p>
    <w:p w14:paraId="668497F2"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07C615E7"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Elektronická zásielka sa považuje za doručenú v deň bezprostredne nasledujúci po dni uloženia elektronickej zásielky v elektronickej schránke adresáta, a to aj v prípade, ak sa adresát o tom nedozvie. </w:t>
      </w:r>
    </w:p>
    <w:p w14:paraId="5543037A"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Týmto ustanovením nie sú dotknuté tie ustanovenia tejto zmluvy, ktoré umožňujú zmluvným stranám spolu komunikovať elektronicky e-mailom alebo zápisom v stavebnom denníku.   </w:t>
      </w:r>
    </w:p>
    <w:p w14:paraId="06E940E1"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3D6ABE3F"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48F909C0" w14:textId="618B3620" w:rsidR="002376FE" w:rsidRPr="008C7FF7" w:rsidRDefault="007F0BF9" w:rsidP="002376FE">
      <w:pPr>
        <w:spacing w:before="100" w:beforeAutospacing="1" w:after="100" w:afterAutospacing="1"/>
        <w:ind w:left="709" w:hanging="709"/>
        <w:jc w:val="both"/>
        <w:rPr>
          <w:iCs/>
          <w:color w:val="000000" w:themeColor="text1"/>
        </w:rPr>
      </w:pPr>
      <w:r w:rsidRPr="008C7FF7">
        <w:rPr>
          <w:rFonts w:asciiTheme="majorHAnsi" w:hAnsiTheme="majorHAnsi" w:cstheme="majorHAnsi"/>
        </w:rPr>
        <w:t xml:space="preserve">13.6  </w:t>
      </w:r>
      <w:r w:rsidR="002376FE" w:rsidRPr="008C7FF7">
        <w:rPr>
          <w:rFonts w:asciiTheme="majorHAnsi" w:hAnsiTheme="majorHAnsi" w:cstheme="majorHAnsi"/>
        </w:rPr>
        <w:t xml:space="preserve">  </w:t>
      </w:r>
      <w:r w:rsidRPr="008C7FF7">
        <w:rPr>
          <w:rFonts w:asciiTheme="majorHAnsi" w:hAnsiTheme="majorHAnsi" w:cstheme="majorHAnsi"/>
        </w:rPr>
        <w:t xml:space="preserve"> </w:t>
      </w:r>
      <w:r w:rsidR="002376FE" w:rsidRPr="008C7FF7">
        <w:rPr>
          <w:iCs/>
          <w:color w:val="000000" w:themeColor="text1"/>
        </w:rPr>
        <w:t>Táto zmluva je vypracovaná v šiestich vyhotoveniach, Objednávateľ obdrží po štyri vyhotovenia a Zhotoviteľ po dvoch vyhotoveniach zmluvy.   Táto zmluva nadobúda platnosť dňom jej uzavretia. Táto zmluva nadobúda účinnosť dňom nasled</w:t>
      </w:r>
      <w:r w:rsidR="00C65259" w:rsidRPr="008C7FF7">
        <w:rPr>
          <w:iCs/>
          <w:color w:val="000000" w:themeColor="text1"/>
        </w:rPr>
        <w:t>ujúcim po dni jej zverejnenia v Centrálnom registri zmlúv</w:t>
      </w:r>
      <w:r w:rsidR="002376FE" w:rsidRPr="008C7FF7">
        <w:rPr>
          <w:iCs/>
          <w:color w:val="000000" w:themeColor="text1"/>
        </w:rPr>
        <w:t xml:space="preserve">. </w:t>
      </w:r>
    </w:p>
    <w:p w14:paraId="57121F2D" w14:textId="77777777" w:rsidR="00EF0609" w:rsidRPr="008C7FF7" w:rsidRDefault="00593FF0" w:rsidP="00EF0609">
      <w:pPr>
        <w:pStyle w:val="Zkladntext"/>
        <w:tabs>
          <w:tab w:val="clear" w:pos="720"/>
        </w:tabs>
        <w:rPr>
          <w:rFonts w:asciiTheme="majorHAnsi" w:hAnsiTheme="majorHAnsi" w:cstheme="majorHAnsi"/>
          <w:spacing w:val="-4"/>
          <w:szCs w:val="24"/>
        </w:rPr>
      </w:pPr>
      <w:r w:rsidRPr="008C7FF7">
        <w:rPr>
          <w:rFonts w:asciiTheme="majorHAnsi" w:hAnsiTheme="majorHAnsi" w:cstheme="majorHAnsi"/>
          <w:spacing w:val="-4"/>
          <w:szCs w:val="24"/>
        </w:rPr>
        <w:t>Zoznam príloh:</w:t>
      </w:r>
    </w:p>
    <w:p w14:paraId="78CE66E0" w14:textId="77777777" w:rsidR="009F1D9B" w:rsidRPr="008C7FF7" w:rsidRDefault="009F1D9B" w:rsidP="009F1D9B">
      <w:pPr>
        <w:pStyle w:val="Odsekzoznamu"/>
        <w:ind w:left="720"/>
        <w:jc w:val="both"/>
        <w:rPr>
          <w:i/>
          <w:color w:val="FF0000"/>
        </w:rPr>
      </w:pPr>
      <w:r w:rsidRPr="008C7FF7">
        <w:t xml:space="preserve">Príloha č.1 Ponukový list (Cenová ponuka) – </w:t>
      </w:r>
      <w:r w:rsidRPr="008C7FF7">
        <w:rPr>
          <w:i/>
          <w:color w:val="FF0000"/>
        </w:rPr>
        <w:t>predkladá uchádzač k  ponuke</w:t>
      </w:r>
    </w:p>
    <w:p w14:paraId="214DA3C7" w14:textId="77777777" w:rsidR="009F1D9B" w:rsidRPr="008C7FF7" w:rsidRDefault="009F1D9B" w:rsidP="009F1D9B">
      <w:pPr>
        <w:pStyle w:val="Odsekzoznamu"/>
        <w:ind w:left="720"/>
        <w:jc w:val="both"/>
      </w:pPr>
      <w:r w:rsidRPr="008C7FF7">
        <w:t xml:space="preserve">Príloha č.2 </w:t>
      </w:r>
      <w:r w:rsidRPr="008C7FF7">
        <w:rPr>
          <w:spacing w:val="-4"/>
        </w:rPr>
        <w:t>Vysvetlenie súťažných podkladov</w:t>
      </w:r>
      <w:r w:rsidRPr="008C7FF7">
        <w:t xml:space="preserve">  </w:t>
      </w:r>
    </w:p>
    <w:p w14:paraId="3A90BB45" w14:textId="77777777" w:rsidR="009F1D9B" w:rsidRPr="008C7FF7" w:rsidRDefault="009F1D9B" w:rsidP="009F1D9B">
      <w:pPr>
        <w:pStyle w:val="Zarkazkladnhotextu"/>
        <w:tabs>
          <w:tab w:val="clear" w:pos="900"/>
          <w:tab w:val="left" w:pos="709"/>
        </w:tabs>
        <w:ind w:left="720"/>
        <w:rPr>
          <w:bCs/>
          <w:color w:val="FF0000"/>
        </w:rPr>
      </w:pPr>
      <w:r w:rsidRPr="008C7FF7">
        <w:t>Príloha č.3 Požiadavky objednávateľa</w:t>
      </w:r>
      <w:r w:rsidRPr="008C7FF7">
        <w:rPr>
          <w:bCs/>
        </w:rPr>
        <w:t xml:space="preserve"> </w:t>
      </w:r>
    </w:p>
    <w:p w14:paraId="5D6D25D3" w14:textId="77777777" w:rsidR="009F1D9B" w:rsidRPr="008C7FF7" w:rsidRDefault="009F1D9B" w:rsidP="009F1D9B">
      <w:pPr>
        <w:ind w:left="360"/>
        <w:jc w:val="both"/>
        <w:rPr>
          <w:i/>
        </w:rPr>
      </w:pPr>
      <w:r w:rsidRPr="008C7FF7">
        <w:t xml:space="preserve">      Príloha č.4 Harmonogram služieb a prác  -  </w:t>
      </w:r>
      <w:r w:rsidRPr="008C7FF7">
        <w:rPr>
          <w:i/>
          <w:color w:val="FF0000"/>
        </w:rPr>
        <w:t xml:space="preserve">predkladá uchádzač  k ponuke </w:t>
      </w:r>
    </w:p>
    <w:p w14:paraId="3F50EEBD" w14:textId="77777777" w:rsidR="009F1D9B" w:rsidRPr="008C7FF7" w:rsidRDefault="009F1D9B" w:rsidP="009F1D9B">
      <w:pPr>
        <w:pStyle w:val="Odsekzoznamu"/>
        <w:ind w:left="720"/>
        <w:jc w:val="both"/>
      </w:pPr>
      <w:r w:rsidRPr="008C7FF7">
        <w:t xml:space="preserve">Príloha č.5 Dokumentácia poskytnutá Objednávateľom  (na elektronickom nosiči) </w:t>
      </w:r>
    </w:p>
    <w:p w14:paraId="1EE38F65" w14:textId="77777777" w:rsidR="009F1D9B" w:rsidRPr="008C7FF7" w:rsidRDefault="009F1D9B" w:rsidP="009F1D9B">
      <w:pPr>
        <w:pStyle w:val="Odsekzoznamu"/>
        <w:ind w:left="720"/>
        <w:jc w:val="both"/>
        <w:rPr>
          <w:i/>
          <w:color w:val="FF0000"/>
        </w:rPr>
      </w:pPr>
      <w:r w:rsidRPr="008C7FF7">
        <w:t xml:space="preserve">Príloha č.6 Ocenené výkazy výmer </w:t>
      </w:r>
      <w:r w:rsidRPr="008C7FF7">
        <w:rPr>
          <w:i/>
          <w:color w:val="FF0000"/>
        </w:rPr>
        <w:t xml:space="preserve">-  predkladá uchádzač k ponuke </w:t>
      </w:r>
    </w:p>
    <w:p w14:paraId="1B00DB27" w14:textId="09B9CD0F" w:rsidR="009F1D9B" w:rsidRPr="008C7FF7" w:rsidRDefault="009F1D9B" w:rsidP="009F1D9B">
      <w:pPr>
        <w:pStyle w:val="Odsekzoznamu"/>
        <w:ind w:left="720"/>
        <w:jc w:val="both"/>
        <w:rPr>
          <w:i/>
          <w:color w:val="7030A0"/>
        </w:rPr>
      </w:pPr>
      <w:r w:rsidRPr="008C7FF7">
        <w:t xml:space="preserve">Príloha č.7 Zoznam subdodávateľov -   </w:t>
      </w:r>
      <w:r w:rsidRPr="008C7FF7">
        <w:rPr>
          <w:i/>
          <w:color w:val="7030A0"/>
        </w:rPr>
        <w:t xml:space="preserve">predkladá uchádzač </w:t>
      </w:r>
      <w:r w:rsidR="00C65259" w:rsidRPr="008C7FF7">
        <w:rPr>
          <w:i/>
          <w:color w:val="7030A0"/>
        </w:rPr>
        <w:t xml:space="preserve">k ponuke a </w:t>
      </w:r>
      <w:r w:rsidRPr="008C7FF7">
        <w:rPr>
          <w:i/>
          <w:color w:val="7030A0"/>
        </w:rPr>
        <w:t xml:space="preserve">k uzavretiu </w:t>
      </w:r>
      <w:proofErr w:type="spellStart"/>
      <w:r w:rsidRPr="008C7FF7">
        <w:rPr>
          <w:i/>
          <w:color w:val="7030A0"/>
        </w:rPr>
        <w:t>ZoD</w:t>
      </w:r>
      <w:proofErr w:type="spellEnd"/>
      <w:r w:rsidRPr="008C7FF7">
        <w:rPr>
          <w:i/>
          <w:color w:val="7030A0"/>
        </w:rPr>
        <w:t xml:space="preserve"> </w:t>
      </w:r>
    </w:p>
    <w:p w14:paraId="0AE42942" w14:textId="77777777" w:rsidR="009F1D9B" w:rsidRPr="008C7FF7" w:rsidRDefault="009F1D9B" w:rsidP="009F1D9B">
      <w:pPr>
        <w:pStyle w:val="Odsekzoznamu"/>
        <w:ind w:left="720"/>
        <w:jc w:val="both"/>
        <w:rPr>
          <w:i/>
          <w:color w:val="FF0000"/>
        </w:rPr>
      </w:pPr>
      <w:r w:rsidRPr="008C7FF7">
        <w:t xml:space="preserve">Príloha č.8 Zoznam kľúčových odborníkov  -  </w:t>
      </w:r>
      <w:r w:rsidRPr="008C7FF7">
        <w:rPr>
          <w:i/>
          <w:color w:val="FF0000"/>
        </w:rPr>
        <w:t xml:space="preserve">predkladá uchádzač k ponuke </w:t>
      </w:r>
    </w:p>
    <w:p w14:paraId="6E0F8464" w14:textId="77777777" w:rsidR="009F1D9B" w:rsidRPr="008C7FF7" w:rsidRDefault="009F1D9B" w:rsidP="009F1D9B">
      <w:pPr>
        <w:pStyle w:val="Odsekzoznamu"/>
        <w:ind w:left="720"/>
      </w:pPr>
      <w:r w:rsidRPr="008C7FF7">
        <w:t>Príloha č.9  Usmernenie geodetických prác na cestných stavbách Žilinského samosprávneho kraja (na elektronickom nosiči)</w:t>
      </w:r>
    </w:p>
    <w:p w14:paraId="6456F21A" w14:textId="77777777" w:rsidR="009F1D9B" w:rsidRPr="008C7FF7" w:rsidRDefault="009F1D9B" w:rsidP="009F1D9B">
      <w:pPr>
        <w:tabs>
          <w:tab w:val="left" w:pos="3119"/>
        </w:tabs>
        <w:ind w:left="360"/>
        <w:jc w:val="both"/>
        <w:rPr>
          <w:rFonts w:asciiTheme="majorHAnsi" w:hAnsiTheme="majorHAnsi" w:cstheme="majorHAnsi"/>
          <w:bCs/>
        </w:rPr>
      </w:pPr>
      <w:r w:rsidRPr="008C7FF7">
        <w:rPr>
          <w:rFonts w:asciiTheme="majorHAnsi" w:hAnsiTheme="majorHAnsi" w:cstheme="majorHAnsi"/>
          <w:bCs/>
        </w:rPr>
        <w:t xml:space="preserve">      Príloha č.10 Metodický pokyn </w:t>
      </w:r>
      <w:proofErr w:type="spellStart"/>
      <w:r w:rsidRPr="008C7FF7">
        <w:rPr>
          <w:rFonts w:asciiTheme="majorHAnsi" w:hAnsiTheme="majorHAnsi" w:cstheme="majorHAnsi"/>
          <w:bCs/>
        </w:rPr>
        <w:t>MDaV</w:t>
      </w:r>
      <w:proofErr w:type="spellEnd"/>
      <w:r w:rsidRPr="008C7FF7">
        <w:rPr>
          <w:rFonts w:asciiTheme="majorHAnsi" w:hAnsiTheme="majorHAnsi" w:cstheme="majorHAnsi"/>
          <w:bCs/>
        </w:rPr>
        <w:t xml:space="preserve"> SR č. 19/2022 </w:t>
      </w:r>
      <w:r w:rsidRPr="008C7FF7">
        <w:t>(na elektronickom nosiči)</w:t>
      </w:r>
    </w:p>
    <w:p w14:paraId="6A0F4021" w14:textId="77777777" w:rsidR="00EF0609" w:rsidRPr="008C7FF7" w:rsidRDefault="00EF0609" w:rsidP="00EF0609">
      <w:pPr>
        <w:pStyle w:val="Zkladntext"/>
        <w:tabs>
          <w:tab w:val="left" w:pos="5670"/>
        </w:tabs>
        <w:spacing w:before="480"/>
        <w:rPr>
          <w:rFonts w:asciiTheme="majorHAnsi" w:hAnsiTheme="majorHAnsi" w:cstheme="majorHAnsi"/>
          <w:szCs w:val="24"/>
        </w:rPr>
      </w:pPr>
      <w:r w:rsidRPr="008C7FF7">
        <w:rPr>
          <w:rFonts w:asciiTheme="majorHAnsi" w:hAnsiTheme="majorHAnsi" w:cstheme="majorHAnsi"/>
          <w:szCs w:val="24"/>
        </w:rPr>
        <w:t>V Žiline dňa ......................</w:t>
      </w:r>
      <w:r w:rsidRPr="008C7FF7">
        <w:rPr>
          <w:rFonts w:asciiTheme="majorHAnsi" w:hAnsiTheme="majorHAnsi" w:cstheme="majorHAnsi"/>
          <w:szCs w:val="24"/>
        </w:rPr>
        <w:tab/>
        <w:t>V .................... dňa ............................</w:t>
      </w:r>
    </w:p>
    <w:p w14:paraId="5E4C06AF" w14:textId="77777777" w:rsidR="00EF0609" w:rsidRPr="008C7FF7" w:rsidRDefault="00EF0609" w:rsidP="00EF0609">
      <w:pPr>
        <w:pStyle w:val="Zkladntext"/>
        <w:tabs>
          <w:tab w:val="left" w:pos="5670"/>
        </w:tabs>
        <w:spacing w:before="480"/>
        <w:rPr>
          <w:rFonts w:asciiTheme="majorHAnsi" w:hAnsiTheme="majorHAnsi" w:cstheme="majorHAnsi"/>
          <w:b/>
          <w:szCs w:val="24"/>
        </w:rPr>
      </w:pPr>
      <w:r w:rsidRPr="008C7FF7">
        <w:rPr>
          <w:rFonts w:asciiTheme="majorHAnsi" w:hAnsiTheme="majorHAnsi" w:cstheme="majorHAnsi"/>
          <w:b/>
          <w:szCs w:val="24"/>
        </w:rPr>
        <w:t>Za Objednávateľa:</w:t>
      </w:r>
      <w:r w:rsidRPr="008C7FF7">
        <w:rPr>
          <w:rFonts w:asciiTheme="majorHAnsi" w:hAnsiTheme="majorHAnsi" w:cstheme="majorHAnsi"/>
          <w:b/>
          <w:szCs w:val="24"/>
        </w:rPr>
        <w:tab/>
        <w:t>Za Zhotoviteľa:</w:t>
      </w:r>
    </w:p>
    <w:p w14:paraId="0B5DD995" w14:textId="77777777" w:rsidR="00EF0609" w:rsidRPr="008C7FF7" w:rsidRDefault="00EF0609" w:rsidP="00EF0609">
      <w:pPr>
        <w:pStyle w:val="Zkladntext"/>
        <w:tabs>
          <w:tab w:val="left" w:pos="0"/>
          <w:tab w:val="left" w:pos="5670"/>
        </w:tabs>
        <w:spacing w:before="720"/>
        <w:rPr>
          <w:rFonts w:asciiTheme="majorHAnsi" w:hAnsiTheme="majorHAnsi" w:cstheme="majorHAnsi"/>
          <w:b/>
          <w:szCs w:val="24"/>
        </w:rPr>
      </w:pPr>
      <w:r w:rsidRPr="008C7FF7">
        <w:rPr>
          <w:rFonts w:asciiTheme="majorHAnsi" w:hAnsiTheme="majorHAnsi" w:cstheme="majorHAnsi"/>
          <w:b/>
          <w:szCs w:val="24"/>
        </w:rPr>
        <w:t>......................................................</w:t>
      </w:r>
      <w:r w:rsidRPr="008C7FF7">
        <w:rPr>
          <w:rFonts w:asciiTheme="majorHAnsi" w:hAnsiTheme="majorHAnsi" w:cstheme="majorHAnsi"/>
          <w:b/>
          <w:szCs w:val="24"/>
        </w:rPr>
        <w:tab/>
        <w:t>...........................................</w:t>
      </w:r>
    </w:p>
    <w:p w14:paraId="2A70E97E" w14:textId="77777777" w:rsidR="00EF0609" w:rsidRPr="008C7FF7" w:rsidRDefault="00EF0609" w:rsidP="00EF0609">
      <w:pPr>
        <w:tabs>
          <w:tab w:val="left" w:pos="0"/>
          <w:tab w:val="left" w:pos="5670"/>
        </w:tabs>
        <w:rPr>
          <w:rFonts w:asciiTheme="majorHAnsi" w:hAnsiTheme="majorHAnsi" w:cstheme="majorHAnsi"/>
          <w:b/>
        </w:rPr>
      </w:pPr>
      <w:r w:rsidRPr="008C7FF7">
        <w:rPr>
          <w:rFonts w:asciiTheme="majorHAnsi" w:hAnsiTheme="majorHAnsi" w:cstheme="majorHAnsi"/>
          <w:b/>
        </w:rPr>
        <w:t>Žilinský samosprávny kraj</w:t>
      </w:r>
      <w:r w:rsidRPr="008C7FF7">
        <w:rPr>
          <w:rFonts w:asciiTheme="majorHAnsi" w:hAnsiTheme="majorHAnsi" w:cstheme="majorHAnsi"/>
          <w:b/>
        </w:rPr>
        <w:tab/>
      </w:r>
      <w:r w:rsidR="00301C0E" w:rsidRPr="008C7FF7">
        <w:rPr>
          <w:rFonts w:asciiTheme="majorHAnsi" w:hAnsiTheme="majorHAnsi" w:cstheme="majorHAnsi"/>
          <w:b/>
        </w:rPr>
        <w:t>Meno priezvisko, funkcia</w:t>
      </w:r>
    </w:p>
    <w:p w14:paraId="314456C5" w14:textId="37FC60C3" w:rsidR="00EF0609" w:rsidRPr="008C7FF7" w:rsidRDefault="00EF0609" w:rsidP="00C65259">
      <w:pPr>
        <w:tabs>
          <w:tab w:val="left" w:pos="0"/>
          <w:tab w:val="left" w:pos="5670"/>
        </w:tabs>
        <w:rPr>
          <w:rFonts w:asciiTheme="majorHAnsi" w:hAnsiTheme="majorHAnsi" w:cstheme="majorHAnsi"/>
          <w:b/>
        </w:rPr>
      </w:pPr>
      <w:r w:rsidRPr="008C7FF7">
        <w:rPr>
          <w:rFonts w:asciiTheme="majorHAnsi" w:hAnsiTheme="majorHAnsi" w:cstheme="majorHAnsi"/>
          <w:b/>
        </w:rPr>
        <w:t>Ing. Erika Jurinová, predsedníčka</w:t>
      </w:r>
      <w:r w:rsidRPr="008C7FF7">
        <w:rPr>
          <w:rFonts w:asciiTheme="majorHAnsi" w:hAnsiTheme="majorHAnsi" w:cstheme="majorHAnsi"/>
          <w:b/>
        </w:rPr>
        <w:tab/>
        <w:t xml:space="preserve"> </w:t>
      </w:r>
      <w:r w:rsidRPr="008C7FF7">
        <w:rPr>
          <w:rFonts w:asciiTheme="majorHAnsi" w:hAnsiTheme="majorHAnsi" w:cstheme="majorHAnsi"/>
          <w:b/>
        </w:rPr>
        <w:br w:type="page"/>
      </w:r>
    </w:p>
    <w:p w14:paraId="25C18581" w14:textId="2498FAE4" w:rsidR="00EF0609" w:rsidRPr="008C7FF7" w:rsidRDefault="00EF0609" w:rsidP="00EF0609">
      <w:pPr>
        <w:pStyle w:val="Zkladntext"/>
        <w:tabs>
          <w:tab w:val="left" w:pos="0"/>
          <w:tab w:val="left" w:pos="3969"/>
        </w:tabs>
        <w:jc w:val="right"/>
        <w:rPr>
          <w:rFonts w:asciiTheme="majorHAnsi" w:hAnsiTheme="majorHAnsi" w:cstheme="majorHAnsi"/>
          <w:b/>
        </w:rPr>
      </w:pPr>
      <w:r w:rsidRPr="008C7FF7">
        <w:rPr>
          <w:rFonts w:asciiTheme="majorHAnsi" w:hAnsiTheme="majorHAnsi" w:cstheme="majorHAnsi"/>
          <w:b/>
        </w:rPr>
        <w:t xml:space="preserve">Príloha č.  </w:t>
      </w:r>
      <w:r w:rsidR="00645BD7" w:rsidRPr="008C7FF7">
        <w:rPr>
          <w:rFonts w:asciiTheme="majorHAnsi" w:hAnsiTheme="majorHAnsi" w:cstheme="majorHAnsi"/>
          <w:b/>
        </w:rPr>
        <w:t>7</w:t>
      </w:r>
      <w:r w:rsidRPr="008C7FF7">
        <w:rPr>
          <w:rFonts w:asciiTheme="majorHAnsi" w:hAnsiTheme="majorHAnsi" w:cstheme="majorHAnsi"/>
          <w:b/>
        </w:rPr>
        <w:t xml:space="preserve"> – Zoznam subdodávateľov </w:t>
      </w:r>
    </w:p>
    <w:p w14:paraId="28AC43B1" w14:textId="510A929E" w:rsidR="00964586" w:rsidRPr="008C7FF7" w:rsidRDefault="00964586" w:rsidP="00EF0609">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vo všetkých radoch</w:t>
      </w:r>
    </w:p>
    <w:p w14:paraId="0C2B79B6" w14:textId="77777777" w:rsidR="00EF0609" w:rsidRPr="008C7FF7" w:rsidRDefault="00EF0609" w:rsidP="00EF0609">
      <w:pPr>
        <w:pStyle w:val="Zkladntext"/>
        <w:tabs>
          <w:tab w:val="left" w:pos="0"/>
        </w:tabs>
        <w:jc w:val="right"/>
        <w:rPr>
          <w:rFonts w:asciiTheme="majorHAnsi" w:hAnsiTheme="majorHAnsi" w:cstheme="majorHAnsi"/>
          <w:b/>
        </w:rPr>
      </w:pPr>
    </w:p>
    <w:p w14:paraId="7AE8F868" w14:textId="77777777" w:rsidR="00EF0609" w:rsidRPr="008C7FF7" w:rsidRDefault="00EF0609" w:rsidP="00EF0609">
      <w:pPr>
        <w:pStyle w:val="Zkladntext"/>
        <w:tabs>
          <w:tab w:val="left" w:pos="0"/>
        </w:tabs>
        <w:rPr>
          <w:rFonts w:asciiTheme="majorHAnsi" w:hAnsiTheme="majorHAnsi" w:cstheme="majorHAnsi"/>
          <w:b/>
        </w:rPr>
      </w:pPr>
    </w:p>
    <w:p w14:paraId="568E9DF3"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EF0609" w:rsidRPr="008C7FF7" w14:paraId="261867B6" w14:textId="77777777" w:rsidTr="00153DB3">
        <w:tc>
          <w:tcPr>
            <w:tcW w:w="2739" w:type="dxa"/>
            <w:shd w:val="clear" w:color="auto" w:fill="auto"/>
          </w:tcPr>
          <w:p w14:paraId="384E49F8" w14:textId="77777777" w:rsidR="00EF0609" w:rsidRPr="008C7FF7" w:rsidRDefault="00EF0609" w:rsidP="00153DB3">
            <w:pPr>
              <w:pStyle w:val="Zkladntext"/>
              <w:tabs>
                <w:tab w:val="left" w:pos="0"/>
              </w:tabs>
              <w:jc w:val="center"/>
              <w:rPr>
                <w:rFonts w:asciiTheme="majorHAnsi" w:hAnsiTheme="majorHAnsi" w:cstheme="majorHAnsi"/>
                <w:b/>
              </w:rPr>
            </w:pPr>
            <w:r w:rsidRPr="008C7FF7">
              <w:rPr>
                <w:rFonts w:asciiTheme="majorHAnsi" w:hAnsiTheme="majorHAnsi" w:cstheme="majorHAnsi"/>
                <w:b/>
              </w:rPr>
              <w:t>Názov subdodávateľa</w:t>
            </w:r>
          </w:p>
        </w:tc>
        <w:tc>
          <w:tcPr>
            <w:tcW w:w="1055" w:type="dxa"/>
          </w:tcPr>
          <w:p w14:paraId="2E788F01"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IČO </w:t>
            </w:r>
          </w:p>
        </w:tc>
        <w:tc>
          <w:tcPr>
            <w:tcW w:w="3685" w:type="dxa"/>
            <w:shd w:val="clear" w:color="auto" w:fill="auto"/>
          </w:tcPr>
          <w:p w14:paraId="6212E005"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Predmet subdodávky </w:t>
            </w:r>
          </w:p>
          <w:p w14:paraId="092904AC"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rPr>
              <w:t xml:space="preserve">(Stavebný objekt a popis prác) </w:t>
            </w:r>
          </w:p>
        </w:tc>
        <w:tc>
          <w:tcPr>
            <w:tcW w:w="2552" w:type="dxa"/>
            <w:shd w:val="clear" w:color="auto" w:fill="auto"/>
          </w:tcPr>
          <w:p w14:paraId="05A500B2" w14:textId="77777777" w:rsidR="00EF0609" w:rsidRPr="008C7FF7" w:rsidRDefault="00EF0609" w:rsidP="00153DB3">
            <w:pPr>
              <w:pStyle w:val="Zkladntext"/>
              <w:tabs>
                <w:tab w:val="left" w:pos="0"/>
              </w:tabs>
              <w:jc w:val="left"/>
              <w:rPr>
                <w:rFonts w:asciiTheme="majorHAnsi" w:hAnsiTheme="majorHAnsi" w:cstheme="majorHAnsi"/>
                <w:b/>
              </w:rPr>
            </w:pPr>
            <w:r w:rsidRPr="008C7FF7">
              <w:rPr>
                <w:rFonts w:asciiTheme="majorHAnsi" w:hAnsiTheme="majorHAnsi" w:cstheme="majorHAnsi"/>
                <w:b/>
              </w:rPr>
              <w:t>Podiel subdodávky k hodnote Diela vyjadrený sumou vrátane DPH</w:t>
            </w:r>
          </w:p>
        </w:tc>
      </w:tr>
      <w:tr w:rsidR="00EF0609" w:rsidRPr="008C7FF7" w14:paraId="1557CBE3" w14:textId="77777777" w:rsidTr="00153DB3">
        <w:tc>
          <w:tcPr>
            <w:tcW w:w="2739" w:type="dxa"/>
            <w:shd w:val="clear" w:color="auto" w:fill="auto"/>
          </w:tcPr>
          <w:p w14:paraId="114F69B1"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2E966419"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A8AE0C8"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CDE405C" w14:textId="77777777" w:rsidR="00EF0609" w:rsidRPr="008C7FF7" w:rsidRDefault="00EF0609" w:rsidP="00A80882">
            <w:pPr>
              <w:pStyle w:val="Zkladntext"/>
              <w:tabs>
                <w:tab w:val="left" w:pos="0"/>
              </w:tabs>
              <w:jc w:val="center"/>
              <w:rPr>
                <w:rFonts w:asciiTheme="majorHAnsi" w:hAnsiTheme="majorHAnsi" w:cstheme="majorHAnsi"/>
                <w:b/>
              </w:rPr>
            </w:pPr>
          </w:p>
        </w:tc>
      </w:tr>
      <w:tr w:rsidR="00EF0609" w:rsidRPr="008C7FF7" w14:paraId="68870338" w14:textId="77777777" w:rsidTr="00153DB3">
        <w:tc>
          <w:tcPr>
            <w:tcW w:w="2739" w:type="dxa"/>
            <w:shd w:val="clear" w:color="auto" w:fill="auto"/>
          </w:tcPr>
          <w:p w14:paraId="64357B5C"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72CA6597"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9A844A5"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275E5246"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189BA08E" w14:textId="77777777" w:rsidTr="00153DB3">
        <w:tc>
          <w:tcPr>
            <w:tcW w:w="2739" w:type="dxa"/>
            <w:shd w:val="clear" w:color="auto" w:fill="auto"/>
          </w:tcPr>
          <w:p w14:paraId="1E93799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AACBEE5"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02428A3"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3637E010"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3DFA8990" w14:textId="77777777" w:rsidTr="00153DB3">
        <w:tc>
          <w:tcPr>
            <w:tcW w:w="2739" w:type="dxa"/>
            <w:shd w:val="clear" w:color="auto" w:fill="auto"/>
          </w:tcPr>
          <w:p w14:paraId="256B19C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8C928B0"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82A944B"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487EF78" w14:textId="77777777" w:rsidR="00EF0609" w:rsidRPr="008C7FF7" w:rsidRDefault="00EF0609" w:rsidP="00153DB3">
            <w:pPr>
              <w:pStyle w:val="Zkladntext"/>
              <w:tabs>
                <w:tab w:val="left" w:pos="0"/>
              </w:tabs>
              <w:rPr>
                <w:rFonts w:asciiTheme="majorHAnsi" w:hAnsiTheme="majorHAnsi" w:cstheme="majorHAnsi"/>
                <w:b/>
              </w:rPr>
            </w:pPr>
          </w:p>
        </w:tc>
      </w:tr>
    </w:tbl>
    <w:p w14:paraId="4F7C3147" w14:textId="77777777" w:rsidR="00EF0609" w:rsidRPr="008C7FF7" w:rsidRDefault="00EF0609" w:rsidP="00EF0609">
      <w:pPr>
        <w:pStyle w:val="Zkladntext"/>
        <w:tabs>
          <w:tab w:val="left" w:pos="0"/>
        </w:tabs>
        <w:rPr>
          <w:rFonts w:asciiTheme="majorHAnsi" w:hAnsiTheme="majorHAnsi" w:cstheme="majorHAnsi"/>
          <w:b/>
        </w:rPr>
      </w:pPr>
    </w:p>
    <w:p w14:paraId="6A7B5412" w14:textId="77777777" w:rsidR="00EF0609" w:rsidRPr="008C7FF7" w:rsidRDefault="00EF0609" w:rsidP="00EF0609">
      <w:pPr>
        <w:pStyle w:val="Zkladntext"/>
        <w:tabs>
          <w:tab w:val="left" w:pos="0"/>
        </w:tabs>
        <w:rPr>
          <w:rFonts w:asciiTheme="majorHAnsi" w:hAnsiTheme="majorHAnsi" w:cstheme="majorHAnsi"/>
          <w:b/>
        </w:rPr>
      </w:pPr>
    </w:p>
    <w:p w14:paraId="18552A3B"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EF0609" w:rsidRPr="008C7FF7" w14:paraId="30E46566" w14:textId="77777777" w:rsidTr="00153DB3">
        <w:tc>
          <w:tcPr>
            <w:tcW w:w="3307" w:type="dxa"/>
            <w:shd w:val="clear" w:color="auto" w:fill="auto"/>
          </w:tcPr>
          <w:p w14:paraId="1641DE4C"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Názov subdodávateľa </w:t>
            </w:r>
          </w:p>
        </w:tc>
        <w:tc>
          <w:tcPr>
            <w:tcW w:w="6724" w:type="dxa"/>
            <w:shd w:val="clear" w:color="auto" w:fill="auto"/>
          </w:tcPr>
          <w:p w14:paraId="77F9BA4F"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b/>
              </w:rPr>
              <w:t xml:space="preserve">Osoba oprávnená konať za subdodávateľa </w:t>
            </w:r>
          </w:p>
          <w:p w14:paraId="426D6B73"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rPr>
              <w:t>(meno, priezvisko, adresa pobytu, dátum narodenia)</w:t>
            </w:r>
          </w:p>
          <w:p w14:paraId="7ABFF344"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4DE7710C" w14:textId="77777777" w:rsidTr="00153DB3">
        <w:tc>
          <w:tcPr>
            <w:tcW w:w="3307" w:type="dxa"/>
            <w:shd w:val="clear" w:color="auto" w:fill="auto"/>
          </w:tcPr>
          <w:p w14:paraId="4512D0E6"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DE4CF08"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6C5841A4" w14:textId="77777777" w:rsidTr="00153DB3">
        <w:tc>
          <w:tcPr>
            <w:tcW w:w="3307" w:type="dxa"/>
            <w:shd w:val="clear" w:color="auto" w:fill="auto"/>
          </w:tcPr>
          <w:p w14:paraId="42E8BF0A"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5F5A8C3"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bl>
    <w:p w14:paraId="10DB13B6" w14:textId="77777777" w:rsidR="00EF0609" w:rsidRPr="008C7FF7" w:rsidRDefault="00EF0609" w:rsidP="00EF0609">
      <w:pPr>
        <w:pStyle w:val="Zkladntext"/>
        <w:tabs>
          <w:tab w:val="left" w:pos="0"/>
        </w:tabs>
        <w:rPr>
          <w:rFonts w:asciiTheme="majorHAnsi" w:hAnsiTheme="majorHAnsi" w:cstheme="majorHAnsi"/>
          <w:b/>
        </w:rPr>
      </w:pPr>
    </w:p>
    <w:p w14:paraId="3F8FEC95" w14:textId="77777777" w:rsidR="00EF0609" w:rsidRPr="008C7FF7" w:rsidRDefault="00EF0609" w:rsidP="00EF0609">
      <w:pPr>
        <w:pStyle w:val="Zkladntext"/>
        <w:tabs>
          <w:tab w:val="left" w:pos="0"/>
        </w:tabs>
        <w:rPr>
          <w:rFonts w:asciiTheme="majorHAnsi" w:hAnsiTheme="majorHAnsi" w:cstheme="majorHAnsi"/>
          <w:b/>
        </w:rPr>
      </w:pPr>
    </w:p>
    <w:p w14:paraId="0F73E434" w14:textId="77777777" w:rsidR="00EF0609" w:rsidRPr="008C7FF7" w:rsidRDefault="00EF0609" w:rsidP="00EF0609">
      <w:pPr>
        <w:pStyle w:val="Zkladntext"/>
        <w:tabs>
          <w:tab w:val="left" w:pos="0"/>
        </w:tabs>
        <w:rPr>
          <w:rFonts w:asciiTheme="majorHAnsi" w:hAnsiTheme="majorHAnsi" w:cstheme="majorHAnsi"/>
          <w:b/>
        </w:rPr>
      </w:pPr>
    </w:p>
    <w:p w14:paraId="3F6B8A45" w14:textId="0AC277CF" w:rsidR="003606CA" w:rsidRPr="00147362" w:rsidRDefault="003606CA" w:rsidP="003606CA">
      <w:pPr>
        <w:jc w:val="both"/>
        <w:rPr>
          <w:ins w:id="1721" w:author="Marcela T." w:date="2022-11-03T20:04:00Z"/>
          <w:rStyle w:val="iadne"/>
          <w:rFonts w:ascii="Calibri" w:eastAsiaTheme="minorHAnsi" w:hAnsi="Calibri" w:cs="Calibri"/>
          <w:iCs/>
          <w:sz w:val="22"/>
          <w:szCs w:val="22"/>
        </w:rPr>
      </w:pPr>
      <w:ins w:id="1722" w:author="Marcela T." w:date="2022-11-03T20:04:00Z">
        <w:r w:rsidRPr="0057032A">
          <w:rPr>
            <w:rStyle w:val="iadne"/>
            <w:rFonts w:ascii="Calibri" w:hAnsi="Calibri" w:cs="Calibri"/>
            <w:iCs/>
            <w:sz w:val="22"/>
            <w:szCs w:val="22"/>
          </w:rPr>
          <w:t xml:space="preserve">Predávajúci </w:t>
        </w:r>
      </w:ins>
      <w:ins w:id="1723" w:author="Marcela T." w:date="2022-11-03T20:05:00Z">
        <w:r>
          <w:rPr>
            <w:rStyle w:val="iadne"/>
            <w:rFonts w:ascii="Calibri" w:hAnsi="Calibri" w:cs="Calibri"/>
            <w:iCs/>
            <w:sz w:val="22"/>
            <w:szCs w:val="22"/>
          </w:rPr>
          <w:t xml:space="preserve">svojím </w:t>
        </w:r>
      </w:ins>
      <w:ins w:id="1724" w:author="Marcela T." w:date="2022-11-03T20:04:00Z">
        <w:r w:rsidRPr="0057032A">
          <w:rPr>
            <w:rStyle w:val="iadne"/>
            <w:rFonts w:ascii="Calibri" w:hAnsi="Calibri" w:cs="Calibri"/>
            <w:iCs/>
            <w:sz w:val="22"/>
            <w:szCs w:val="22"/>
          </w:rPr>
          <w:t>podpisom prehlasuje, že vo vzťahu k navrhnutým subdodávateľom a ich dodávateľskému reťazcu skontroloval skutočnosti vylučujúce plnenie zmluvy podľa Nariadenia Rady (EÚ) č. 833/2014 z 31. júla 2014 o reštriktívnych opatreniach s ohľadom na konanie Ruska, ktorým destabilizuje situáciu na Ukrajine v znení neskorších nariadení a/alebo Nariadenia Rady EÚ č. 2022/578 z 8.apríla 2022 v znení neskorších nariadení.</w:t>
        </w:r>
      </w:ins>
    </w:p>
    <w:p w14:paraId="6C064AB9" w14:textId="77777777" w:rsidR="00EF0609" w:rsidRPr="008C7FF7" w:rsidRDefault="00EF0609" w:rsidP="00EF0609">
      <w:pPr>
        <w:pStyle w:val="Zkladntext"/>
        <w:tabs>
          <w:tab w:val="left" w:pos="0"/>
        </w:tabs>
        <w:rPr>
          <w:rFonts w:asciiTheme="majorHAnsi" w:hAnsiTheme="majorHAnsi" w:cstheme="majorHAnsi"/>
          <w:b/>
        </w:rPr>
      </w:pPr>
    </w:p>
    <w:p w14:paraId="486D7F03" w14:textId="77777777" w:rsidR="00EF0609" w:rsidRPr="008C7FF7" w:rsidRDefault="00EF0609" w:rsidP="00EF0609">
      <w:pPr>
        <w:pStyle w:val="Zkladntext"/>
        <w:tabs>
          <w:tab w:val="left" w:pos="0"/>
        </w:tabs>
        <w:rPr>
          <w:rFonts w:asciiTheme="majorHAnsi" w:hAnsiTheme="majorHAnsi" w:cstheme="majorHAnsi"/>
          <w:b/>
        </w:rPr>
      </w:pPr>
    </w:p>
    <w:p w14:paraId="2BAE6DD5" w14:textId="77777777" w:rsidR="00EF0609" w:rsidRPr="008C7FF7" w:rsidRDefault="00EF0609" w:rsidP="00EF0609">
      <w:pPr>
        <w:pStyle w:val="Zkladntext"/>
        <w:tabs>
          <w:tab w:val="left" w:pos="0"/>
        </w:tabs>
        <w:rPr>
          <w:rFonts w:asciiTheme="majorHAnsi" w:hAnsiTheme="majorHAnsi" w:cstheme="majorHAnsi"/>
          <w:b/>
        </w:rPr>
      </w:pPr>
    </w:p>
    <w:p w14:paraId="5DB852C1"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034B8FCE"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04D8959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3EEE3AD"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7EA121F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6A06E7B" w14:textId="77777777" w:rsidR="00EF0609" w:rsidRPr="008C7FF7" w:rsidRDefault="00EF0609" w:rsidP="00EF0609">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53BB135D" w14:textId="77777777" w:rsidR="00EF0609" w:rsidRPr="008C7FF7" w:rsidRDefault="00EF0609" w:rsidP="00EF0609">
      <w:pPr>
        <w:pStyle w:val="Zkladntext"/>
        <w:tabs>
          <w:tab w:val="left" w:pos="0"/>
        </w:tabs>
        <w:rPr>
          <w:rFonts w:asciiTheme="majorHAnsi" w:hAnsiTheme="majorHAnsi" w:cstheme="majorHAnsi"/>
          <w:b/>
        </w:rPr>
      </w:pPr>
    </w:p>
    <w:p w14:paraId="4AE2B6D8" w14:textId="77777777" w:rsidR="00EF0609" w:rsidRPr="008C7FF7" w:rsidRDefault="00EF0609" w:rsidP="00EF0609">
      <w:pPr>
        <w:pStyle w:val="Zkladntext"/>
        <w:tabs>
          <w:tab w:val="left" w:pos="0"/>
        </w:tabs>
        <w:rPr>
          <w:rFonts w:asciiTheme="majorHAnsi" w:hAnsiTheme="majorHAnsi" w:cstheme="majorHAnsi"/>
          <w:b/>
        </w:rPr>
      </w:pPr>
    </w:p>
    <w:p w14:paraId="768D510F" w14:textId="77777777" w:rsidR="00EF0609" w:rsidRPr="008C7FF7" w:rsidRDefault="00EF0609" w:rsidP="00EF0609">
      <w:pPr>
        <w:pStyle w:val="Zkladntext"/>
        <w:tabs>
          <w:tab w:val="left" w:pos="0"/>
        </w:tabs>
        <w:rPr>
          <w:rFonts w:asciiTheme="majorHAnsi" w:hAnsiTheme="majorHAnsi" w:cstheme="majorHAnsi"/>
          <w:b/>
        </w:rPr>
      </w:pPr>
    </w:p>
    <w:p w14:paraId="266BAF6D" w14:textId="359CDFB2" w:rsidR="00EF0609" w:rsidRPr="008C7FF7" w:rsidRDefault="00EF0609" w:rsidP="00EF0609">
      <w:pPr>
        <w:autoSpaceDE w:val="0"/>
        <w:autoSpaceDN w:val="0"/>
        <w:adjustRightInd w:val="0"/>
        <w:rPr>
          <w:rFonts w:asciiTheme="majorHAnsi" w:hAnsiTheme="majorHAnsi" w:cstheme="majorHAnsi"/>
        </w:rPr>
      </w:pPr>
      <w:r w:rsidRPr="008C7FF7">
        <w:rPr>
          <w:rFonts w:asciiTheme="majorHAnsi" w:hAnsiTheme="majorHAnsi" w:cstheme="majorHAnsi"/>
          <w:i/>
          <w:iCs/>
          <w:sz w:val="23"/>
          <w:szCs w:val="23"/>
          <w:lang w:eastAsia="en-US"/>
        </w:rPr>
        <w:t xml:space="preserve">V prípade, že víťazný uchádzač neuvažuje so subdodávateľmi, prílohu č. </w:t>
      </w:r>
      <w:r w:rsidR="005C33A1" w:rsidRPr="008C7FF7">
        <w:rPr>
          <w:rFonts w:asciiTheme="majorHAnsi" w:hAnsiTheme="majorHAnsi" w:cstheme="majorHAnsi"/>
          <w:i/>
          <w:iCs/>
          <w:sz w:val="23"/>
          <w:szCs w:val="23"/>
          <w:lang w:eastAsia="en-US"/>
        </w:rPr>
        <w:t>7</w:t>
      </w:r>
      <w:r w:rsidRPr="008C7FF7">
        <w:rPr>
          <w:rFonts w:asciiTheme="majorHAnsi" w:hAnsiTheme="majorHAnsi" w:cstheme="majorHAnsi"/>
          <w:i/>
          <w:iCs/>
          <w:sz w:val="23"/>
          <w:szCs w:val="23"/>
          <w:lang w:eastAsia="en-US"/>
        </w:rPr>
        <w:t xml:space="preserve"> predloží tiež a v stĺpci „Podiel subdodávky k hodnote diela vyjadrený sumou“ uvedie hodnotu 0.</w:t>
      </w:r>
    </w:p>
    <w:p w14:paraId="0C35AF8F" w14:textId="77777777" w:rsidR="00EF0609" w:rsidRPr="008C7FF7" w:rsidRDefault="00EF0609" w:rsidP="00EF0609">
      <w:pPr>
        <w:rPr>
          <w:rFonts w:asciiTheme="majorHAnsi" w:hAnsiTheme="majorHAnsi" w:cstheme="majorHAnsi"/>
        </w:rPr>
      </w:pPr>
    </w:p>
    <w:p w14:paraId="029CB4F4" w14:textId="77777777" w:rsidR="00EF0609" w:rsidRPr="008C7FF7" w:rsidRDefault="00EF0609" w:rsidP="00EF0609">
      <w:pPr>
        <w:rPr>
          <w:rFonts w:asciiTheme="majorHAnsi" w:hAnsiTheme="majorHAnsi" w:cstheme="majorHAnsi"/>
        </w:rPr>
      </w:pPr>
    </w:p>
    <w:p w14:paraId="50D6AA5D" w14:textId="77777777" w:rsidR="00EF0609" w:rsidRPr="008C7FF7" w:rsidRDefault="00EF0609" w:rsidP="00EF0609">
      <w:pPr>
        <w:pStyle w:val="Zkladntext"/>
        <w:tabs>
          <w:tab w:val="left" w:pos="0"/>
        </w:tabs>
        <w:rPr>
          <w:rFonts w:asciiTheme="majorHAnsi" w:hAnsiTheme="majorHAnsi" w:cstheme="majorHAnsi"/>
          <w:b/>
        </w:rPr>
      </w:pPr>
    </w:p>
    <w:p w14:paraId="565294B1" w14:textId="77777777" w:rsidR="00EF0609" w:rsidRPr="008C7FF7" w:rsidRDefault="00EF0609" w:rsidP="00EF0609">
      <w:pPr>
        <w:pStyle w:val="Zkladntext"/>
        <w:tabs>
          <w:tab w:val="left" w:pos="0"/>
        </w:tabs>
        <w:rPr>
          <w:rFonts w:asciiTheme="majorHAnsi" w:hAnsiTheme="majorHAnsi" w:cstheme="majorHAnsi"/>
          <w:b/>
        </w:rPr>
      </w:pPr>
    </w:p>
    <w:p w14:paraId="391F3227" w14:textId="63124365" w:rsidR="00713715" w:rsidRPr="008C7FF7" w:rsidRDefault="00713715"/>
    <w:p w14:paraId="4EB0771F" w14:textId="7891ED91" w:rsidR="00181735" w:rsidRPr="008C7FF7" w:rsidRDefault="00181735"/>
    <w:p w14:paraId="1153D501" w14:textId="66D0ADD1" w:rsidR="00181735" w:rsidRPr="008C7FF7" w:rsidRDefault="00181735"/>
    <w:p w14:paraId="6EA90F54" w14:textId="79CA7FE3" w:rsidR="00181735" w:rsidRPr="008C7FF7" w:rsidRDefault="00181735"/>
    <w:p w14:paraId="689917A1" w14:textId="6A94F870" w:rsidR="00181735" w:rsidRPr="008C7FF7" w:rsidRDefault="00181735"/>
    <w:p w14:paraId="700BC58A" w14:textId="263B45EB" w:rsidR="00181735" w:rsidRPr="008C7FF7" w:rsidRDefault="00181735"/>
    <w:p w14:paraId="4AF5FD0C" w14:textId="6E5CB215" w:rsidR="00181735" w:rsidRPr="008C7FF7" w:rsidRDefault="00181735"/>
    <w:p w14:paraId="7528AFC2" w14:textId="1A5D1964" w:rsidR="00181735" w:rsidRPr="008C7FF7" w:rsidRDefault="00181735"/>
    <w:p w14:paraId="18B1B6BA" w14:textId="77777777" w:rsidR="00420298" w:rsidRPr="008C7FF7" w:rsidRDefault="00420298" w:rsidP="00420298">
      <w:pPr>
        <w:pStyle w:val="Zkladntext"/>
        <w:tabs>
          <w:tab w:val="left" w:pos="0"/>
        </w:tabs>
        <w:rPr>
          <w:rFonts w:asciiTheme="majorHAnsi" w:hAnsiTheme="majorHAnsi" w:cstheme="majorHAnsi"/>
          <w:b/>
        </w:rPr>
      </w:pPr>
    </w:p>
    <w:p w14:paraId="74BBCC2B" w14:textId="77777777" w:rsidR="00420298" w:rsidRPr="008C7FF7" w:rsidRDefault="00420298" w:rsidP="00420298">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Príloha č.  8 – Zoznam kľúčových odborníkov</w:t>
      </w:r>
    </w:p>
    <w:p w14:paraId="63947C37" w14:textId="77777777" w:rsidR="00420298" w:rsidRPr="008C7FF7" w:rsidRDefault="00420298" w:rsidP="00420298">
      <w:pPr>
        <w:pStyle w:val="Zkladntext"/>
        <w:tabs>
          <w:tab w:val="left" w:pos="0"/>
        </w:tabs>
        <w:rPr>
          <w:rFonts w:asciiTheme="majorHAnsi" w:hAnsiTheme="majorHAnsi" w:cstheme="majorHAnsi"/>
          <w:b/>
        </w:rPr>
      </w:pPr>
    </w:p>
    <w:p w14:paraId="526E27B7" w14:textId="77777777" w:rsidR="00420298" w:rsidRPr="008C7FF7" w:rsidRDefault="00420298" w:rsidP="00420298">
      <w:pPr>
        <w:pStyle w:val="Zkladntext"/>
        <w:tabs>
          <w:tab w:val="left" w:pos="0"/>
        </w:tabs>
        <w:rPr>
          <w:rFonts w:asciiTheme="majorHAnsi" w:hAnsiTheme="majorHAnsi" w:cstheme="majorHAnsi"/>
          <w:b/>
        </w:rPr>
      </w:pPr>
    </w:p>
    <w:p w14:paraId="66F67A3C" w14:textId="77777777" w:rsidR="00420298" w:rsidRPr="008C7FF7" w:rsidRDefault="00420298" w:rsidP="00420298">
      <w:pPr>
        <w:pStyle w:val="Zkladntext"/>
        <w:tabs>
          <w:tab w:val="left" w:pos="0"/>
        </w:tabs>
        <w:rPr>
          <w:rFonts w:asciiTheme="majorHAnsi" w:hAnsiTheme="majorHAnsi" w:cstheme="majorHAnsi"/>
          <w:b/>
        </w:rPr>
      </w:pPr>
    </w:p>
    <w:p w14:paraId="18BC3913" w14:textId="77777777" w:rsidR="00420298" w:rsidRPr="008C7FF7" w:rsidRDefault="00420298" w:rsidP="00420298">
      <w:pPr>
        <w:pStyle w:val="Zkladntext"/>
        <w:tabs>
          <w:tab w:val="left" w:pos="0"/>
        </w:tabs>
        <w:rPr>
          <w:rFonts w:asciiTheme="majorHAnsi" w:hAnsiTheme="majorHAnsi" w:cstheme="majorHAnsi"/>
          <w:b/>
        </w:rPr>
      </w:pPr>
    </w:p>
    <w:p w14:paraId="07E64940" w14:textId="77777777" w:rsidR="00420298" w:rsidRPr="008C7FF7" w:rsidRDefault="00420298" w:rsidP="00420298">
      <w:pPr>
        <w:pStyle w:val="Zkladntext"/>
        <w:tabs>
          <w:tab w:val="left" w:pos="0"/>
        </w:tabs>
        <w:rPr>
          <w:rFonts w:asciiTheme="majorHAnsi" w:hAnsiTheme="majorHAnsi" w:cstheme="majorHAns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3068"/>
        <w:gridCol w:w="3544"/>
      </w:tblGrid>
      <w:tr w:rsidR="00420298" w:rsidRPr="008C7FF7" w14:paraId="64360BB5" w14:textId="77777777" w:rsidTr="00287609">
        <w:tc>
          <w:tcPr>
            <w:tcW w:w="2739" w:type="dxa"/>
            <w:tcBorders>
              <w:top w:val="single" w:sz="4" w:space="0" w:color="auto"/>
              <w:left w:val="single" w:sz="4" w:space="0" w:color="auto"/>
              <w:bottom w:val="single" w:sz="4" w:space="0" w:color="auto"/>
              <w:right w:val="single" w:sz="4" w:space="0" w:color="auto"/>
            </w:tcBorders>
            <w:hideMark/>
          </w:tcPr>
          <w:p w14:paraId="2894CA55" w14:textId="77777777" w:rsidR="00420298" w:rsidRPr="008C7FF7" w:rsidRDefault="00420298" w:rsidP="00287609">
            <w:pPr>
              <w:pStyle w:val="Zkladntext"/>
              <w:tabs>
                <w:tab w:val="left" w:pos="0"/>
              </w:tabs>
              <w:jc w:val="center"/>
              <w:rPr>
                <w:rFonts w:asciiTheme="majorHAnsi" w:hAnsiTheme="majorHAnsi" w:cstheme="majorHAnsi"/>
                <w:b/>
              </w:rPr>
            </w:pPr>
            <w:r w:rsidRPr="008C7FF7">
              <w:rPr>
                <w:rFonts w:asciiTheme="majorHAnsi" w:hAnsiTheme="majorHAnsi" w:cstheme="majorHAnsi"/>
                <w:b/>
              </w:rPr>
              <w:t xml:space="preserve">Meno a priezvisko odborníka </w:t>
            </w:r>
          </w:p>
        </w:tc>
        <w:tc>
          <w:tcPr>
            <w:tcW w:w="3068" w:type="dxa"/>
            <w:tcBorders>
              <w:top w:val="single" w:sz="4" w:space="0" w:color="auto"/>
              <w:left w:val="single" w:sz="4" w:space="0" w:color="auto"/>
              <w:bottom w:val="single" w:sz="4" w:space="0" w:color="auto"/>
              <w:right w:val="single" w:sz="4" w:space="0" w:color="auto"/>
            </w:tcBorders>
            <w:hideMark/>
          </w:tcPr>
          <w:p w14:paraId="6F22ED8D"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Identifikačné údaje</w:t>
            </w:r>
          </w:p>
        </w:tc>
        <w:tc>
          <w:tcPr>
            <w:tcW w:w="3544" w:type="dxa"/>
            <w:tcBorders>
              <w:top w:val="single" w:sz="4" w:space="0" w:color="auto"/>
              <w:left w:val="single" w:sz="4" w:space="0" w:color="auto"/>
              <w:bottom w:val="single" w:sz="4" w:space="0" w:color="auto"/>
              <w:right w:val="single" w:sz="4" w:space="0" w:color="auto"/>
            </w:tcBorders>
            <w:hideMark/>
          </w:tcPr>
          <w:p w14:paraId="2A002FC9"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 xml:space="preserve">Odborná činnosť </w:t>
            </w:r>
          </w:p>
        </w:tc>
      </w:tr>
      <w:tr w:rsidR="00420298" w:rsidRPr="008C7FF7" w14:paraId="2B77D292" w14:textId="77777777" w:rsidTr="00287609">
        <w:tc>
          <w:tcPr>
            <w:tcW w:w="2739" w:type="dxa"/>
            <w:tcBorders>
              <w:top w:val="single" w:sz="4" w:space="0" w:color="auto"/>
              <w:left w:val="single" w:sz="4" w:space="0" w:color="auto"/>
              <w:bottom w:val="single" w:sz="4" w:space="0" w:color="auto"/>
              <w:right w:val="single" w:sz="4" w:space="0" w:color="auto"/>
            </w:tcBorders>
          </w:tcPr>
          <w:p w14:paraId="086C08DB"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339C74D4"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143AB67F"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20CC0E31" w14:textId="77777777" w:rsidTr="00287609">
        <w:tc>
          <w:tcPr>
            <w:tcW w:w="2739" w:type="dxa"/>
            <w:tcBorders>
              <w:top w:val="single" w:sz="4" w:space="0" w:color="auto"/>
              <w:left w:val="single" w:sz="4" w:space="0" w:color="auto"/>
              <w:bottom w:val="single" w:sz="4" w:space="0" w:color="auto"/>
              <w:right w:val="single" w:sz="4" w:space="0" w:color="auto"/>
            </w:tcBorders>
          </w:tcPr>
          <w:p w14:paraId="2ED5F9DD"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61DF706B"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53E8B09B"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1C7FB72B" w14:textId="77777777" w:rsidTr="00287609">
        <w:tc>
          <w:tcPr>
            <w:tcW w:w="2739" w:type="dxa"/>
            <w:tcBorders>
              <w:top w:val="single" w:sz="4" w:space="0" w:color="auto"/>
              <w:left w:val="single" w:sz="4" w:space="0" w:color="auto"/>
              <w:bottom w:val="single" w:sz="4" w:space="0" w:color="auto"/>
              <w:right w:val="single" w:sz="4" w:space="0" w:color="auto"/>
            </w:tcBorders>
          </w:tcPr>
          <w:p w14:paraId="4F49262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44494A0F"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4AAAFB83"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7DAFB961" w14:textId="77777777" w:rsidTr="00287609">
        <w:tc>
          <w:tcPr>
            <w:tcW w:w="2739" w:type="dxa"/>
            <w:tcBorders>
              <w:top w:val="single" w:sz="4" w:space="0" w:color="auto"/>
              <w:left w:val="single" w:sz="4" w:space="0" w:color="auto"/>
              <w:bottom w:val="single" w:sz="4" w:space="0" w:color="auto"/>
              <w:right w:val="single" w:sz="4" w:space="0" w:color="auto"/>
            </w:tcBorders>
          </w:tcPr>
          <w:p w14:paraId="6AA2B9A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7FB8E4A6"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7328C237" w14:textId="77777777" w:rsidR="00420298" w:rsidRPr="008C7FF7" w:rsidRDefault="00420298" w:rsidP="00287609">
            <w:pPr>
              <w:pStyle w:val="Zkladntext"/>
              <w:tabs>
                <w:tab w:val="left" w:pos="0"/>
              </w:tabs>
              <w:rPr>
                <w:rFonts w:asciiTheme="majorHAnsi" w:hAnsiTheme="majorHAnsi" w:cstheme="majorHAnsi"/>
                <w:b/>
              </w:rPr>
            </w:pPr>
          </w:p>
        </w:tc>
      </w:tr>
    </w:tbl>
    <w:p w14:paraId="5967B2C0" w14:textId="77777777" w:rsidR="00420298" w:rsidRPr="008C7FF7" w:rsidRDefault="00420298" w:rsidP="00420298">
      <w:pPr>
        <w:pStyle w:val="Zkladntext"/>
        <w:tabs>
          <w:tab w:val="left" w:pos="0"/>
        </w:tabs>
        <w:rPr>
          <w:rFonts w:asciiTheme="majorHAnsi" w:hAnsiTheme="majorHAnsi" w:cstheme="majorHAnsi"/>
          <w:b/>
        </w:rPr>
      </w:pPr>
    </w:p>
    <w:p w14:paraId="7A415AF8" w14:textId="77777777" w:rsidR="00420298" w:rsidRPr="008C7FF7" w:rsidRDefault="00420298" w:rsidP="00420298">
      <w:pPr>
        <w:pStyle w:val="Zkladntext"/>
        <w:tabs>
          <w:tab w:val="left" w:pos="0"/>
        </w:tabs>
        <w:rPr>
          <w:rFonts w:asciiTheme="majorHAnsi" w:hAnsiTheme="majorHAnsi" w:cstheme="majorHAnsi"/>
          <w:b/>
        </w:rPr>
      </w:pPr>
    </w:p>
    <w:p w14:paraId="384BD986" w14:textId="77777777" w:rsidR="00420298" w:rsidRPr="008C7FF7" w:rsidRDefault="00420298" w:rsidP="00420298">
      <w:pPr>
        <w:pStyle w:val="Zkladntext"/>
        <w:tabs>
          <w:tab w:val="left" w:pos="0"/>
        </w:tabs>
        <w:rPr>
          <w:rFonts w:asciiTheme="majorHAnsi" w:hAnsiTheme="majorHAnsi" w:cstheme="majorHAnsi"/>
          <w:b/>
        </w:rPr>
      </w:pPr>
    </w:p>
    <w:p w14:paraId="50E4C637" w14:textId="77777777" w:rsidR="00420298" w:rsidRPr="008C7FF7" w:rsidRDefault="00420298" w:rsidP="00420298">
      <w:pPr>
        <w:pStyle w:val="Zkladntext"/>
        <w:tabs>
          <w:tab w:val="left" w:pos="0"/>
        </w:tabs>
        <w:rPr>
          <w:rFonts w:asciiTheme="majorHAnsi" w:hAnsiTheme="majorHAnsi" w:cstheme="majorHAnsi"/>
          <w:b/>
        </w:rPr>
      </w:pPr>
    </w:p>
    <w:p w14:paraId="73951254" w14:textId="77777777" w:rsidR="00420298" w:rsidRPr="008C7FF7" w:rsidRDefault="00420298" w:rsidP="00420298">
      <w:pPr>
        <w:pStyle w:val="Zkladntext"/>
        <w:tabs>
          <w:tab w:val="left" w:pos="0"/>
        </w:tabs>
        <w:rPr>
          <w:rFonts w:asciiTheme="majorHAnsi" w:hAnsiTheme="majorHAnsi" w:cstheme="majorHAnsi"/>
          <w:b/>
        </w:rPr>
      </w:pPr>
    </w:p>
    <w:p w14:paraId="38ED255D"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7CBF3C92"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4F839A6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06C875A9"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535685F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395F6AEB" w14:textId="77777777" w:rsidR="00420298" w:rsidRDefault="00420298" w:rsidP="00420298">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1C9586B3" w14:textId="77777777" w:rsidR="00420298" w:rsidRDefault="00420298" w:rsidP="00420298">
      <w:pPr>
        <w:pStyle w:val="Zkladntext"/>
        <w:tabs>
          <w:tab w:val="left" w:pos="0"/>
        </w:tabs>
        <w:rPr>
          <w:rFonts w:asciiTheme="majorHAnsi" w:hAnsiTheme="majorHAnsi" w:cstheme="majorHAnsi"/>
          <w:b/>
        </w:rPr>
      </w:pPr>
    </w:p>
    <w:p w14:paraId="2F5D45E3" w14:textId="77777777" w:rsidR="00420298" w:rsidRDefault="00420298" w:rsidP="00420298">
      <w:pPr>
        <w:pStyle w:val="Zkladntext"/>
        <w:tabs>
          <w:tab w:val="left" w:pos="0"/>
        </w:tabs>
        <w:rPr>
          <w:rFonts w:asciiTheme="majorHAnsi" w:hAnsiTheme="majorHAnsi" w:cstheme="majorHAnsi"/>
          <w:b/>
        </w:rPr>
      </w:pPr>
    </w:p>
    <w:p w14:paraId="284EEC89" w14:textId="77777777" w:rsidR="00420298" w:rsidRDefault="00420298" w:rsidP="00420298">
      <w:pPr>
        <w:pStyle w:val="Zkladntext"/>
        <w:tabs>
          <w:tab w:val="left" w:pos="0"/>
        </w:tabs>
        <w:rPr>
          <w:rFonts w:asciiTheme="majorHAnsi" w:hAnsiTheme="majorHAnsi" w:cstheme="majorHAnsi"/>
          <w:b/>
        </w:rPr>
      </w:pPr>
    </w:p>
    <w:p w14:paraId="00A3D9CA" w14:textId="77777777" w:rsidR="00181735" w:rsidRDefault="00181735"/>
    <w:sectPr w:rsidR="00181735" w:rsidSect="00153DB3">
      <w:footerReference w:type="default" r:id="rId8"/>
      <w:headerReference w:type="first" r:id="rId9"/>
      <w:pgSz w:w="11906" w:h="16838" w:code="9"/>
      <w:pgMar w:top="1276" w:right="991" w:bottom="1418" w:left="1134" w:header="62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1C4FB" w14:textId="77777777" w:rsidR="004942A6" w:rsidRDefault="004942A6">
      <w:r>
        <w:separator/>
      </w:r>
    </w:p>
  </w:endnote>
  <w:endnote w:type="continuationSeparator" w:id="0">
    <w:p w14:paraId="3E64CF9C" w14:textId="77777777" w:rsidR="004942A6" w:rsidRDefault="0049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ACC1" w14:textId="190868B1" w:rsidR="003606CA" w:rsidRDefault="003606CA">
    <w:pPr>
      <w:pStyle w:val="Pta"/>
      <w:jc w:val="right"/>
    </w:pPr>
    <w:r>
      <w:fldChar w:fldCharType="begin"/>
    </w:r>
    <w:r>
      <w:instrText>PAGE   \* MERGEFORMAT</w:instrText>
    </w:r>
    <w:r>
      <w:fldChar w:fldCharType="separate"/>
    </w:r>
    <w:r w:rsidR="00DE50A4">
      <w:rPr>
        <w:noProof/>
      </w:rPr>
      <w:t>36</w:t>
    </w:r>
    <w:r>
      <w:rPr>
        <w:noProof/>
      </w:rPr>
      <w:fldChar w:fldCharType="end"/>
    </w:r>
  </w:p>
  <w:p w14:paraId="2FE92422" w14:textId="77777777" w:rsidR="003606CA" w:rsidRDefault="003606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27B80" w14:textId="77777777" w:rsidR="004942A6" w:rsidRDefault="004942A6">
      <w:r>
        <w:separator/>
      </w:r>
    </w:p>
  </w:footnote>
  <w:footnote w:type="continuationSeparator" w:id="0">
    <w:p w14:paraId="5F840136" w14:textId="77777777" w:rsidR="004942A6" w:rsidRDefault="0049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D8F8" w14:textId="77777777" w:rsidR="003606CA" w:rsidRDefault="003606CA">
    <w:pPr>
      <w:pStyle w:val="Hlavika"/>
    </w:pPr>
    <w:r>
      <w:rPr>
        <w:noProof/>
        <w:lang w:eastAsia="sk-SK"/>
      </w:rPr>
      <mc:AlternateContent>
        <mc:Choice Requires="wps">
          <w:drawing>
            <wp:anchor distT="0" distB="0" distL="114300" distR="114300" simplePos="0" relativeHeight="251659264" behindDoc="0" locked="0" layoutInCell="1" allowOverlap="1" wp14:anchorId="3D992F22" wp14:editId="38B1FB9A">
              <wp:simplePos x="0" y="0"/>
              <wp:positionH relativeFrom="column">
                <wp:posOffset>683895</wp:posOffset>
              </wp:positionH>
              <wp:positionV relativeFrom="paragraph">
                <wp:posOffset>378460</wp:posOffset>
              </wp:positionV>
              <wp:extent cx="1144905" cy="457200"/>
              <wp:effectExtent l="0" t="0" r="17145"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F0839A" w14:textId="77777777" w:rsidR="003606CA" w:rsidRDefault="003606CA">
                          <w:pPr>
                            <w:rPr>
                              <w:rFonts w:ascii="Arial Narrow" w:hAnsi="Arial Narrow"/>
                              <w:sz w:val="16"/>
                              <w:szCs w:val="16"/>
                            </w:rPr>
                          </w:pP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92F22" id="_x0000_t202" coordsize="21600,21600" o:spt="202" path="m,l,21600r21600,l21600,xe">
              <v:stroke joinstyle="miter"/>
              <v:path gradientshapeok="t" o:connecttype="rect"/>
            </v:shapetype>
            <v:shape id="Blok textu 2" o:spid="_x0000_s1026" type="#_x0000_t202" style="position:absolute;margin-left:53.85pt;margin-top:29.8pt;width:9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" filled="f" stroked="f" strokeweight="0">
              <v:textbox inset="1.5mm,0,0,0">
                <w:txbxContent>
                  <w:p w14:paraId="72F0839A" w14:textId="77777777" w:rsidR="003606CA" w:rsidRDefault="003606CA">
                    <w:pPr>
                      <w:rPr>
                        <w:rFonts w:ascii="Arial Narrow" w:hAnsi="Arial 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1F0E0B07" wp14:editId="78C9DB57">
              <wp:simplePos x="0" y="0"/>
              <wp:positionH relativeFrom="column">
                <wp:posOffset>3314700</wp:posOffset>
              </wp:positionH>
              <wp:positionV relativeFrom="paragraph">
                <wp:posOffset>35560</wp:posOffset>
              </wp:positionV>
              <wp:extent cx="2743200" cy="946785"/>
              <wp:effectExtent l="0" t="0" r="0" b="5715"/>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274B6B" w14:textId="77777777" w:rsidR="003606CA" w:rsidRDefault="003606CA"/>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0B07" id="Blok textu 1" o:spid="_x0000_s1027" type="#_x0000_t202" style="position:absolute;margin-left:261pt;margin-top:2.8pt;width:3in;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" filled="f" stroked="f" strokeweight="0">
              <v:textbox inset="0,.7mm,0,0">
                <w:txbxContent>
                  <w:p w14:paraId="5B274B6B" w14:textId="77777777" w:rsidR="003606CA" w:rsidRDefault="003606CA"/>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E14"/>
    <w:multiLevelType w:val="hybridMultilevel"/>
    <w:tmpl w:val="E62266EE"/>
    <w:lvl w:ilvl="0" w:tplc="6876E1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4A3E3B"/>
    <w:multiLevelType w:val="hybridMultilevel"/>
    <w:tmpl w:val="0AD27008"/>
    <w:lvl w:ilvl="0" w:tplc="AF24ACE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103C6EF0"/>
    <w:multiLevelType w:val="hybridMultilevel"/>
    <w:tmpl w:val="0804D56A"/>
    <w:lvl w:ilvl="0" w:tplc="840E9C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5"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6B71C6C"/>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1CC97C0F"/>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DB42C07"/>
    <w:multiLevelType w:val="multilevel"/>
    <w:tmpl w:val="25F0D8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61722"/>
    <w:multiLevelType w:val="hybridMultilevel"/>
    <w:tmpl w:val="4D3C82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2F244F"/>
    <w:multiLevelType w:val="hybridMultilevel"/>
    <w:tmpl w:val="ABA2E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2E1048"/>
    <w:multiLevelType w:val="hybridMultilevel"/>
    <w:tmpl w:val="A898613A"/>
    <w:lvl w:ilvl="0" w:tplc="041B0001">
      <w:start w:val="1"/>
      <w:numFmt w:val="bullet"/>
      <w:lvlText w:val=""/>
      <w:lvlJc w:val="left"/>
      <w:pPr>
        <w:ind w:left="927" w:hanging="360"/>
      </w:pPr>
      <w:rPr>
        <w:rFonts w:ascii="Symbol" w:hAnsi="Symbol" w:hint="default"/>
      </w:rPr>
    </w:lvl>
    <w:lvl w:ilvl="1" w:tplc="041B0001">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50524E"/>
    <w:multiLevelType w:val="multilevel"/>
    <w:tmpl w:val="A7A6F7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0D21694"/>
    <w:multiLevelType w:val="hybridMultilevel"/>
    <w:tmpl w:val="7B9695C2"/>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15" w15:restartNumberingAfterBreak="0">
    <w:nsid w:val="33E17A75"/>
    <w:multiLevelType w:val="multilevel"/>
    <w:tmpl w:val="24D089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color w:val="auto"/>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37DB0790"/>
    <w:multiLevelType w:val="multilevel"/>
    <w:tmpl w:val="C18C9D22"/>
    <w:lvl w:ilvl="0">
      <w:start w:val="2"/>
      <w:numFmt w:val="decimal"/>
      <w:lvlText w:val="%1"/>
      <w:lvlJc w:val="left"/>
      <w:pPr>
        <w:ind w:left="360" w:hanging="360"/>
      </w:pPr>
      <w:rPr>
        <w:rFonts w:eastAsia="Times New Roman" w:cs="Arial" w:hint="default"/>
      </w:rPr>
    </w:lvl>
    <w:lvl w:ilvl="1">
      <w:start w:val="2"/>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18" w15:restartNumberingAfterBreak="0">
    <w:nsid w:val="3A1862CA"/>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1454621"/>
    <w:multiLevelType w:val="multilevel"/>
    <w:tmpl w:val="4EAA2178"/>
    <w:lvl w:ilvl="0">
      <w:start w:val="11"/>
      <w:numFmt w:val="decimal"/>
      <w:lvlText w:val="4.%1"/>
      <w:lvlJc w:val="left"/>
      <w:pPr>
        <w:ind w:left="360" w:hanging="360"/>
      </w:pPr>
      <w:rPr>
        <w:rFonts w:hint="default"/>
        <w:b w:val="0"/>
        <w:color w:val="auto"/>
      </w:rPr>
    </w:lvl>
    <w:lvl w:ilvl="1">
      <w:start w:val="4"/>
      <w:numFmt w:val="decimal"/>
      <w:lvlText w:val="%1.%2."/>
      <w:lvlJc w:val="left"/>
      <w:pPr>
        <w:ind w:left="-66" w:hanging="360"/>
      </w:pPr>
      <w:rPr>
        <w:rFonts w:hint="default"/>
        <w:color w:val="auto"/>
      </w:rPr>
    </w:lvl>
    <w:lvl w:ilvl="2">
      <w:start w:val="1"/>
      <w:numFmt w:val="decimal"/>
      <w:lvlText w:val="%1.%2.%3."/>
      <w:lvlJc w:val="left"/>
      <w:pPr>
        <w:ind w:left="294" w:hanging="720"/>
      </w:pPr>
      <w:rPr>
        <w:rFonts w:hint="default"/>
        <w:color w:val="auto"/>
      </w:rPr>
    </w:lvl>
    <w:lvl w:ilvl="3">
      <w:start w:val="1"/>
      <w:numFmt w:val="decimal"/>
      <w:lvlText w:val="%1.%2.%3.%4."/>
      <w:lvlJc w:val="left"/>
      <w:pPr>
        <w:ind w:left="294" w:hanging="720"/>
      </w:pPr>
      <w:rPr>
        <w:rFonts w:hint="default"/>
        <w:color w:val="auto"/>
      </w:rPr>
    </w:lvl>
    <w:lvl w:ilvl="4">
      <w:start w:val="1"/>
      <w:numFmt w:val="decimal"/>
      <w:lvlText w:val="%1.%2.%3.%4.%5."/>
      <w:lvlJc w:val="left"/>
      <w:pPr>
        <w:ind w:left="654" w:hanging="1080"/>
      </w:pPr>
      <w:rPr>
        <w:rFonts w:hint="default"/>
        <w:color w:val="auto"/>
      </w:rPr>
    </w:lvl>
    <w:lvl w:ilvl="5">
      <w:start w:val="1"/>
      <w:numFmt w:val="decimal"/>
      <w:lvlText w:val="%1.%2.%3.%4.%5.%6."/>
      <w:lvlJc w:val="left"/>
      <w:pPr>
        <w:ind w:left="654" w:hanging="108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014" w:hanging="1440"/>
      </w:pPr>
      <w:rPr>
        <w:rFonts w:hint="default"/>
        <w:color w:val="auto"/>
      </w:rPr>
    </w:lvl>
    <w:lvl w:ilvl="8">
      <w:start w:val="1"/>
      <w:numFmt w:val="decimal"/>
      <w:lvlText w:val="%1.%2.%3.%4.%5.%6.%7.%8.%9."/>
      <w:lvlJc w:val="left"/>
      <w:pPr>
        <w:ind w:left="1374" w:hanging="1800"/>
      </w:pPr>
      <w:rPr>
        <w:rFonts w:hint="default"/>
        <w:color w:val="auto"/>
      </w:rPr>
    </w:lvl>
  </w:abstractNum>
  <w:abstractNum w:abstractNumId="21" w15:restartNumberingAfterBreak="0">
    <w:nsid w:val="42172E4F"/>
    <w:multiLevelType w:val="hybridMultilevel"/>
    <w:tmpl w:val="A374071C"/>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3E60577"/>
    <w:multiLevelType w:val="multilevel"/>
    <w:tmpl w:val="5A90D1E4"/>
    <w:lvl w:ilvl="0">
      <w:start w:val="2"/>
      <w:numFmt w:val="decimal"/>
      <w:lvlText w:val="%1"/>
      <w:lvlJc w:val="left"/>
      <w:pPr>
        <w:ind w:left="1069"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3" w15:restartNumberingAfterBreak="0">
    <w:nsid w:val="45EA6031"/>
    <w:multiLevelType w:val="multilevel"/>
    <w:tmpl w:val="18F495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A45042"/>
    <w:multiLevelType w:val="hybridMultilevel"/>
    <w:tmpl w:val="87C87DD2"/>
    <w:lvl w:ilvl="0" w:tplc="538CB214">
      <w:start w:val="2"/>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46BD091E"/>
    <w:multiLevelType w:val="multilevel"/>
    <w:tmpl w:val="859C238E"/>
    <w:lvl w:ilvl="0">
      <w:start w:val="1"/>
      <w:numFmt w:val="upperRoman"/>
      <w:pStyle w:val="Nadpis1"/>
      <w:lvlText w:val="Čl. %1."/>
      <w:lvlJc w:val="left"/>
      <w:pPr>
        <w:ind w:left="716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26" w15:restartNumberingAfterBreak="0">
    <w:nsid w:val="485F1951"/>
    <w:multiLevelType w:val="hybridMultilevel"/>
    <w:tmpl w:val="C996F4CA"/>
    <w:lvl w:ilvl="0" w:tplc="98128A44">
      <w:numFmt w:val="bullet"/>
      <w:lvlText w:val="-"/>
      <w:lvlJc w:val="left"/>
      <w:pPr>
        <w:ind w:left="720" w:hanging="360"/>
      </w:pPr>
      <w:rPr>
        <w:rFonts w:ascii="Times New Roman" w:eastAsia="Calibri" w:hAnsi="Times New Roman" w:cs="Times New Roman"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E623C0"/>
    <w:multiLevelType w:val="multilevel"/>
    <w:tmpl w:val="831C4A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BC2E05"/>
    <w:multiLevelType w:val="multilevel"/>
    <w:tmpl w:val="50880508"/>
    <w:lvl w:ilvl="0">
      <w:start w:val="8"/>
      <w:numFmt w:val="decimal"/>
      <w:lvlText w:val="%1"/>
      <w:lvlJc w:val="left"/>
      <w:pPr>
        <w:ind w:left="420" w:hanging="420"/>
      </w:pPr>
      <w:rPr>
        <w:rFonts w:asciiTheme="majorHAnsi" w:hAnsiTheme="majorHAnsi" w:cstheme="majorHAnsi" w:hint="default"/>
      </w:rPr>
    </w:lvl>
    <w:lvl w:ilvl="1">
      <w:start w:val="17"/>
      <w:numFmt w:val="decimal"/>
      <w:lvlText w:val="%1.%2"/>
      <w:lvlJc w:val="left"/>
      <w:pPr>
        <w:ind w:left="420" w:hanging="42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800" w:hanging="1800"/>
      </w:pPr>
      <w:rPr>
        <w:rFonts w:asciiTheme="majorHAnsi" w:hAnsiTheme="majorHAnsi" w:cstheme="majorHAnsi" w:hint="default"/>
      </w:rPr>
    </w:lvl>
  </w:abstractNum>
  <w:abstractNum w:abstractNumId="29" w15:restartNumberingAfterBreak="0">
    <w:nsid w:val="56430C3E"/>
    <w:multiLevelType w:val="multilevel"/>
    <w:tmpl w:val="E94CD0C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57286CBB"/>
    <w:multiLevelType w:val="multilevel"/>
    <w:tmpl w:val="9EBABF20"/>
    <w:lvl w:ilvl="0">
      <w:start w:val="13"/>
      <w:numFmt w:val="decimal"/>
      <w:lvlText w:val="%1"/>
      <w:lvlJc w:val="left"/>
      <w:pPr>
        <w:ind w:left="2688" w:hanging="420"/>
      </w:pPr>
    </w:lvl>
    <w:lvl w:ilvl="1">
      <w:start w:val="9"/>
      <w:numFmt w:val="decimal"/>
      <w:lvlText w:val="%1.%2"/>
      <w:lvlJc w:val="left"/>
      <w:pPr>
        <w:ind w:left="420" w:hanging="42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DF77AA"/>
    <w:multiLevelType w:val="hybridMultilevel"/>
    <w:tmpl w:val="01A688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BCB34D3"/>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CA618F0"/>
    <w:multiLevelType w:val="multilevel"/>
    <w:tmpl w:val="458ECE32"/>
    <w:lvl w:ilvl="0">
      <w:start w:val="8"/>
      <w:numFmt w:val="decimal"/>
      <w:lvlText w:val="4.%1"/>
      <w:lvlJc w:val="left"/>
      <w:pPr>
        <w:ind w:left="786" w:hanging="360"/>
      </w:pPr>
      <w:rPr>
        <w:rFonts w:hint="default"/>
        <w:b w:val="0"/>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D9B4CB6"/>
    <w:multiLevelType w:val="multilevel"/>
    <w:tmpl w:val="BE8CB7E6"/>
    <w:lvl w:ilvl="0">
      <w:start w:val="4"/>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38" w15:restartNumberingAfterBreak="0">
    <w:nsid w:val="6A470351"/>
    <w:multiLevelType w:val="hybridMultilevel"/>
    <w:tmpl w:val="5C522FA0"/>
    <w:lvl w:ilvl="0" w:tplc="181641B6">
      <w:start w:val="1"/>
      <w:numFmt w:val="lowerLetter"/>
      <w:lvlText w:val="%1)"/>
      <w:lvlJc w:val="left"/>
      <w:pPr>
        <w:ind w:left="846" w:hanging="360"/>
      </w:pPr>
      <w:rPr>
        <w:rFonts w:hint="default"/>
        <w:b/>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39" w15:restartNumberingAfterBreak="0">
    <w:nsid w:val="6D437B26"/>
    <w:multiLevelType w:val="multilevel"/>
    <w:tmpl w:val="88F46F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1" w15:restartNumberingAfterBreak="0">
    <w:nsid w:val="70A53101"/>
    <w:multiLevelType w:val="singleLevel"/>
    <w:tmpl w:val="432C3EDE"/>
    <w:lvl w:ilvl="0">
      <w:start w:val="13"/>
      <w:numFmt w:val="bullet"/>
      <w:lvlText w:val="-"/>
      <w:lvlJc w:val="left"/>
      <w:pPr>
        <w:tabs>
          <w:tab w:val="num" w:pos="1080"/>
        </w:tabs>
        <w:ind w:left="1080" w:hanging="360"/>
      </w:pPr>
    </w:lvl>
  </w:abstractNum>
  <w:abstractNum w:abstractNumId="42" w15:restartNumberingAfterBreak="0">
    <w:nsid w:val="70FD5C86"/>
    <w:multiLevelType w:val="multilevel"/>
    <w:tmpl w:val="1AAC95B6"/>
    <w:lvl w:ilvl="0">
      <w:start w:val="1"/>
      <w:numFmt w:val="decimal"/>
      <w:lvlText w:val="4.%1"/>
      <w:lvlJc w:val="left"/>
      <w:pPr>
        <w:ind w:left="360" w:hanging="360"/>
      </w:pPr>
      <w:rPr>
        <w:rFonts w:hint="default"/>
        <w:b w:val="0"/>
        <w:strike w:val="0"/>
        <w:color w:val="auto"/>
      </w:rPr>
    </w:lvl>
    <w:lvl w:ilvl="1">
      <w:start w:val="3"/>
      <w:numFmt w:val="none"/>
      <w:lvlText w:val="8.15."/>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color w:val="auto"/>
        <w:sz w:val="20"/>
        <w:szCs w:val="20"/>
      </w:rPr>
    </w:lvl>
    <w:lvl w:ilvl="1" w:tplc="DDD4B0B6" w:tentative="1">
      <w:start w:val="1"/>
      <w:numFmt w:val="bullet"/>
      <w:lvlText w:val="o"/>
      <w:lvlJc w:val="left"/>
      <w:pPr>
        <w:ind w:left="1866" w:hanging="360"/>
      </w:pPr>
      <w:rPr>
        <w:rFonts w:ascii="Courier New" w:hAnsi="Courier New" w:cs="Courier New" w:hint="default"/>
      </w:rPr>
    </w:lvl>
    <w:lvl w:ilvl="2" w:tplc="E7B23744" w:tentative="1">
      <w:start w:val="1"/>
      <w:numFmt w:val="bullet"/>
      <w:lvlText w:val=""/>
      <w:lvlJc w:val="left"/>
      <w:pPr>
        <w:ind w:left="2586" w:hanging="360"/>
      </w:pPr>
      <w:rPr>
        <w:rFonts w:ascii="Wingdings" w:hAnsi="Wingdings" w:hint="default"/>
      </w:rPr>
    </w:lvl>
    <w:lvl w:ilvl="3" w:tplc="A596E48C" w:tentative="1">
      <w:start w:val="1"/>
      <w:numFmt w:val="bullet"/>
      <w:lvlText w:val=""/>
      <w:lvlJc w:val="left"/>
      <w:pPr>
        <w:ind w:left="3306" w:hanging="360"/>
      </w:pPr>
      <w:rPr>
        <w:rFonts w:ascii="Symbol" w:hAnsi="Symbol" w:hint="default"/>
      </w:rPr>
    </w:lvl>
    <w:lvl w:ilvl="4" w:tplc="9484F9F2" w:tentative="1">
      <w:start w:val="1"/>
      <w:numFmt w:val="bullet"/>
      <w:lvlText w:val="o"/>
      <w:lvlJc w:val="left"/>
      <w:pPr>
        <w:ind w:left="4026" w:hanging="360"/>
      </w:pPr>
      <w:rPr>
        <w:rFonts w:ascii="Courier New" w:hAnsi="Courier New" w:cs="Courier New" w:hint="default"/>
      </w:rPr>
    </w:lvl>
    <w:lvl w:ilvl="5" w:tplc="5DA04DEE" w:tentative="1">
      <w:start w:val="1"/>
      <w:numFmt w:val="bullet"/>
      <w:lvlText w:val=""/>
      <w:lvlJc w:val="left"/>
      <w:pPr>
        <w:ind w:left="4746" w:hanging="360"/>
      </w:pPr>
      <w:rPr>
        <w:rFonts w:ascii="Wingdings" w:hAnsi="Wingdings" w:hint="default"/>
      </w:rPr>
    </w:lvl>
    <w:lvl w:ilvl="6" w:tplc="FB5ED07C" w:tentative="1">
      <w:start w:val="1"/>
      <w:numFmt w:val="bullet"/>
      <w:lvlText w:val=""/>
      <w:lvlJc w:val="left"/>
      <w:pPr>
        <w:ind w:left="5466" w:hanging="360"/>
      </w:pPr>
      <w:rPr>
        <w:rFonts w:ascii="Symbol" w:hAnsi="Symbol" w:hint="default"/>
      </w:rPr>
    </w:lvl>
    <w:lvl w:ilvl="7" w:tplc="C9823E3C" w:tentative="1">
      <w:start w:val="1"/>
      <w:numFmt w:val="bullet"/>
      <w:lvlText w:val="o"/>
      <w:lvlJc w:val="left"/>
      <w:pPr>
        <w:ind w:left="6186" w:hanging="360"/>
      </w:pPr>
      <w:rPr>
        <w:rFonts w:ascii="Courier New" w:hAnsi="Courier New" w:cs="Courier New" w:hint="default"/>
      </w:rPr>
    </w:lvl>
    <w:lvl w:ilvl="8" w:tplc="FE9C2B9C" w:tentative="1">
      <w:start w:val="1"/>
      <w:numFmt w:val="bullet"/>
      <w:lvlText w:val=""/>
      <w:lvlJc w:val="left"/>
      <w:pPr>
        <w:ind w:left="6906" w:hanging="360"/>
      </w:pPr>
      <w:rPr>
        <w:rFonts w:ascii="Wingdings" w:hAnsi="Wingdings" w:hint="default"/>
      </w:rPr>
    </w:lvl>
  </w:abstractNum>
  <w:abstractNum w:abstractNumId="44" w15:restartNumberingAfterBreak="0">
    <w:nsid w:val="71D42478"/>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5" w15:restartNumberingAfterBreak="0">
    <w:nsid w:val="72EF7E78"/>
    <w:multiLevelType w:val="hybridMultilevel"/>
    <w:tmpl w:val="AACC058E"/>
    <w:lvl w:ilvl="0" w:tplc="07FA81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754F2901"/>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7926F30"/>
    <w:multiLevelType w:val="multilevel"/>
    <w:tmpl w:val="C6A8977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4C38D9"/>
    <w:multiLevelType w:val="multilevel"/>
    <w:tmpl w:val="20B071CC"/>
    <w:lvl w:ilvl="0">
      <w:start w:val="3"/>
      <w:numFmt w:val="decimal"/>
      <w:lvlText w:val="%1"/>
      <w:lvlJc w:val="left"/>
      <w:pPr>
        <w:ind w:left="1070" w:hanging="360"/>
      </w:pPr>
      <w:rPr>
        <w:rFonts w:hint="default"/>
      </w:rPr>
    </w:lvl>
    <w:lvl w:ilvl="1">
      <w:start w:val="1"/>
      <w:numFmt w:val="decimal"/>
      <w:lvlText w:val="%1.%2"/>
      <w:lvlJc w:val="left"/>
      <w:pPr>
        <w:ind w:left="502" w:hanging="360"/>
      </w:pPr>
      <w:rPr>
        <w:rFonts w:hint="default"/>
        <w:b w:val="0"/>
        <w:i w:val="0"/>
        <w:strike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E3E642D"/>
    <w:multiLevelType w:val="multilevel"/>
    <w:tmpl w:val="57781114"/>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41"/>
  </w:num>
  <w:num w:numId="3">
    <w:abstractNumId w:val="16"/>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3"/>
  </w:num>
  <w:num w:numId="7">
    <w:abstractNumId w:val="22"/>
  </w:num>
  <w:num w:numId="8">
    <w:abstractNumId w:val="48"/>
  </w:num>
  <w:num w:numId="9">
    <w:abstractNumId w:val="18"/>
  </w:num>
  <w:num w:numId="10">
    <w:abstractNumId w:val="15"/>
  </w:num>
  <w:num w:numId="11">
    <w:abstractNumId w:val="12"/>
  </w:num>
  <w:num w:numId="12">
    <w:abstractNumId w:val="8"/>
  </w:num>
  <w:num w:numId="13">
    <w:abstractNumId w:val="13"/>
  </w:num>
  <w:num w:numId="14">
    <w:abstractNumId w:val="23"/>
  </w:num>
  <w:num w:numId="15">
    <w:abstractNumId w:val="39"/>
  </w:num>
  <w:num w:numId="16">
    <w:abstractNumId w:val="27"/>
  </w:num>
  <w:num w:numId="17">
    <w:abstractNumId w:val="36"/>
  </w:num>
  <w:num w:numId="18">
    <w:abstractNumId w:val="49"/>
  </w:num>
  <w:num w:numId="19">
    <w:abstractNumId w:val="40"/>
  </w:num>
  <w:num w:numId="20">
    <w:abstractNumId w:val="4"/>
  </w:num>
  <w:num w:numId="21">
    <w:abstractNumId w:val="43"/>
  </w:num>
  <w:num w:numId="22">
    <w:abstractNumId w:val="1"/>
  </w:num>
  <w:num w:numId="23">
    <w:abstractNumId w:val="2"/>
  </w:num>
  <w:num w:numId="24">
    <w:abstractNumId w:val="26"/>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num>
  <w:num w:numId="29">
    <w:abstractNumId w:val="14"/>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8"/>
  </w:num>
  <w:num w:numId="34">
    <w:abstractNumId w:val="4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35"/>
  </w:num>
  <w:num w:numId="38">
    <w:abstractNumId w:val="6"/>
  </w:num>
  <w:num w:numId="39">
    <w:abstractNumId w:val="34"/>
  </w:num>
  <w:num w:numId="40">
    <w:abstractNumId w:val="32"/>
  </w:num>
  <w:num w:numId="41">
    <w:abstractNumId w:val="3"/>
  </w:num>
  <w:num w:numId="42">
    <w:abstractNumId w:val="7"/>
  </w:num>
  <w:num w:numId="43">
    <w:abstractNumId w:val="20"/>
  </w:num>
  <w:num w:numId="44">
    <w:abstractNumId w:val="46"/>
  </w:num>
  <w:num w:numId="45">
    <w:abstractNumId w:val="42"/>
  </w:num>
  <w:num w:numId="46">
    <w:abstractNumId w:val="10"/>
  </w:num>
  <w:num w:numId="47">
    <w:abstractNumId w:val="44"/>
  </w:num>
  <w:num w:numId="48">
    <w:abstractNumId w:val="30"/>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4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a Pašková">
    <w15:presenceInfo w15:providerId="Windows Live" w15:userId="91301704a5b1f55d"/>
  </w15:person>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1"/>
    <w:rsid w:val="00003004"/>
    <w:rsid w:val="0000340B"/>
    <w:rsid w:val="00007007"/>
    <w:rsid w:val="0001219E"/>
    <w:rsid w:val="00013A77"/>
    <w:rsid w:val="00014446"/>
    <w:rsid w:val="00016FE3"/>
    <w:rsid w:val="0001760F"/>
    <w:rsid w:val="0001794F"/>
    <w:rsid w:val="00017AD1"/>
    <w:rsid w:val="00021E4B"/>
    <w:rsid w:val="00021F94"/>
    <w:rsid w:val="00023292"/>
    <w:rsid w:val="000319B7"/>
    <w:rsid w:val="000337FF"/>
    <w:rsid w:val="00041014"/>
    <w:rsid w:val="00041F96"/>
    <w:rsid w:val="000421AA"/>
    <w:rsid w:val="00045F41"/>
    <w:rsid w:val="000562F1"/>
    <w:rsid w:val="0006181F"/>
    <w:rsid w:val="00061DCB"/>
    <w:rsid w:val="00062553"/>
    <w:rsid w:val="000639AC"/>
    <w:rsid w:val="00066A5E"/>
    <w:rsid w:val="000728D6"/>
    <w:rsid w:val="00082612"/>
    <w:rsid w:val="00084E4B"/>
    <w:rsid w:val="00087463"/>
    <w:rsid w:val="00090FEF"/>
    <w:rsid w:val="000963B9"/>
    <w:rsid w:val="000A1AE0"/>
    <w:rsid w:val="000A3C4A"/>
    <w:rsid w:val="000A62D3"/>
    <w:rsid w:val="000B3272"/>
    <w:rsid w:val="000C08A7"/>
    <w:rsid w:val="000C14E8"/>
    <w:rsid w:val="000C3AC9"/>
    <w:rsid w:val="000C3E3E"/>
    <w:rsid w:val="000C7966"/>
    <w:rsid w:val="000D6403"/>
    <w:rsid w:val="000D65E9"/>
    <w:rsid w:val="000E0840"/>
    <w:rsid w:val="000E1483"/>
    <w:rsid w:val="000E2E86"/>
    <w:rsid w:val="000E336C"/>
    <w:rsid w:val="000E4B94"/>
    <w:rsid w:val="000E7607"/>
    <w:rsid w:val="000F1894"/>
    <w:rsid w:val="000F31F3"/>
    <w:rsid w:val="00101F65"/>
    <w:rsid w:val="001054C9"/>
    <w:rsid w:val="00106DE0"/>
    <w:rsid w:val="00107155"/>
    <w:rsid w:val="0011443E"/>
    <w:rsid w:val="00116E1B"/>
    <w:rsid w:val="001220C2"/>
    <w:rsid w:val="00123022"/>
    <w:rsid w:val="00125821"/>
    <w:rsid w:val="00132731"/>
    <w:rsid w:val="0014118B"/>
    <w:rsid w:val="001510BE"/>
    <w:rsid w:val="00153DB3"/>
    <w:rsid w:val="001554C2"/>
    <w:rsid w:val="0015609E"/>
    <w:rsid w:val="00156F41"/>
    <w:rsid w:val="00161DA7"/>
    <w:rsid w:val="00164B2B"/>
    <w:rsid w:val="00165F5E"/>
    <w:rsid w:val="001662CF"/>
    <w:rsid w:val="00171BD6"/>
    <w:rsid w:val="001748B5"/>
    <w:rsid w:val="001778B4"/>
    <w:rsid w:val="00181735"/>
    <w:rsid w:val="00182FC0"/>
    <w:rsid w:val="001850C0"/>
    <w:rsid w:val="00186838"/>
    <w:rsid w:val="00192022"/>
    <w:rsid w:val="001936B3"/>
    <w:rsid w:val="00194A7B"/>
    <w:rsid w:val="00194D9A"/>
    <w:rsid w:val="00195A45"/>
    <w:rsid w:val="001974A3"/>
    <w:rsid w:val="001A16A8"/>
    <w:rsid w:val="001A2443"/>
    <w:rsid w:val="001A3C6E"/>
    <w:rsid w:val="001A48B8"/>
    <w:rsid w:val="001A64DC"/>
    <w:rsid w:val="001B3F5F"/>
    <w:rsid w:val="001B3F84"/>
    <w:rsid w:val="001B44DD"/>
    <w:rsid w:val="001B5DCC"/>
    <w:rsid w:val="001C1CE2"/>
    <w:rsid w:val="001C41ED"/>
    <w:rsid w:val="001C46A8"/>
    <w:rsid w:val="001C61FC"/>
    <w:rsid w:val="001C682A"/>
    <w:rsid w:val="001C6F0A"/>
    <w:rsid w:val="001D0410"/>
    <w:rsid w:val="001D2559"/>
    <w:rsid w:val="001D35FA"/>
    <w:rsid w:val="001D36C0"/>
    <w:rsid w:val="001E3C09"/>
    <w:rsid w:val="001F1056"/>
    <w:rsid w:val="001F3185"/>
    <w:rsid w:val="001F6A7F"/>
    <w:rsid w:val="00204316"/>
    <w:rsid w:val="00205692"/>
    <w:rsid w:val="002062E3"/>
    <w:rsid w:val="00207713"/>
    <w:rsid w:val="002131E8"/>
    <w:rsid w:val="00214708"/>
    <w:rsid w:val="0021488F"/>
    <w:rsid w:val="0022031E"/>
    <w:rsid w:val="00220F91"/>
    <w:rsid w:val="002225CD"/>
    <w:rsid w:val="00231533"/>
    <w:rsid w:val="00233CCB"/>
    <w:rsid w:val="00236AA8"/>
    <w:rsid w:val="002376FE"/>
    <w:rsid w:val="00240281"/>
    <w:rsid w:val="0024142B"/>
    <w:rsid w:val="00245D85"/>
    <w:rsid w:val="002473BC"/>
    <w:rsid w:val="00250701"/>
    <w:rsid w:val="0025081B"/>
    <w:rsid w:val="00251BB2"/>
    <w:rsid w:val="0025270A"/>
    <w:rsid w:val="00254F31"/>
    <w:rsid w:val="00255D0F"/>
    <w:rsid w:val="002569C8"/>
    <w:rsid w:val="00257A48"/>
    <w:rsid w:val="00266B62"/>
    <w:rsid w:val="00266C82"/>
    <w:rsid w:val="00273AB7"/>
    <w:rsid w:val="00274AA0"/>
    <w:rsid w:val="00275D63"/>
    <w:rsid w:val="00281E6F"/>
    <w:rsid w:val="002851E2"/>
    <w:rsid w:val="00287609"/>
    <w:rsid w:val="00287BF3"/>
    <w:rsid w:val="00295B44"/>
    <w:rsid w:val="002A089A"/>
    <w:rsid w:val="002A2349"/>
    <w:rsid w:val="002B0226"/>
    <w:rsid w:val="002B07CB"/>
    <w:rsid w:val="002B113B"/>
    <w:rsid w:val="002B2C2D"/>
    <w:rsid w:val="002B3C92"/>
    <w:rsid w:val="002B3E69"/>
    <w:rsid w:val="002B3E8C"/>
    <w:rsid w:val="002B751A"/>
    <w:rsid w:val="002C0B2C"/>
    <w:rsid w:val="002C4113"/>
    <w:rsid w:val="002C43D7"/>
    <w:rsid w:val="002C5591"/>
    <w:rsid w:val="002C6750"/>
    <w:rsid w:val="002C6FBB"/>
    <w:rsid w:val="002E02DA"/>
    <w:rsid w:val="002E423E"/>
    <w:rsid w:val="002F0C79"/>
    <w:rsid w:val="002F2370"/>
    <w:rsid w:val="002F5CFB"/>
    <w:rsid w:val="00300BB3"/>
    <w:rsid w:val="00301C0E"/>
    <w:rsid w:val="003033DD"/>
    <w:rsid w:val="00313AEB"/>
    <w:rsid w:val="00321D71"/>
    <w:rsid w:val="00321DAF"/>
    <w:rsid w:val="00326E72"/>
    <w:rsid w:val="003434BC"/>
    <w:rsid w:val="0034495F"/>
    <w:rsid w:val="003606CA"/>
    <w:rsid w:val="00362565"/>
    <w:rsid w:val="00363CE6"/>
    <w:rsid w:val="0036612E"/>
    <w:rsid w:val="00370A69"/>
    <w:rsid w:val="003763C5"/>
    <w:rsid w:val="0037794E"/>
    <w:rsid w:val="00390606"/>
    <w:rsid w:val="003916DE"/>
    <w:rsid w:val="00393830"/>
    <w:rsid w:val="003A1060"/>
    <w:rsid w:val="003A3124"/>
    <w:rsid w:val="003A457A"/>
    <w:rsid w:val="003A4639"/>
    <w:rsid w:val="003B16AB"/>
    <w:rsid w:val="003B1DED"/>
    <w:rsid w:val="003B2755"/>
    <w:rsid w:val="003B35C8"/>
    <w:rsid w:val="003B46D1"/>
    <w:rsid w:val="003C10C6"/>
    <w:rsid w:val="003C1163"/>
    <w:rsid w:val="003D0E5F"/>
    <w:rsid w:val="003D3325"/>
    <w:rsid w:val="003E5AA1"/>
    <w:rsid w:val="003F07E1"/>
    <w:rsid w:val="003F15CD"/>
    <w:rsid w:val="003F2B97"/>
    <w:rsid w:val="003F424B"/>
    <w:rsid w:val="004004D3"/>
    <w:rsid w:val="004005A0"/>
    <w:rsid w:val="00400D7C"/>
    <w:rsid w:val="004064ED"/>
    <w:rsid w:val="00406676"/>
    <w:rsid w:val="00420298"/>
    <w:rsid w:val="00425AD4"/>
    <w:rsid w:val="004331CD"/>
    <w:rsid w:val="004363E0"/>
    <w:rsid w:val="004411B5"/>
    <w:rsid w:val="0044127C"/>
    <w:rsid w:val="004453DC"/>
    <w:rsid w:val="00446D48"/>
    <w:rsid w:val="0045435B"/>
    <w:rsid w:val="00456A83"/>
    <w:rsid w:val="00456C6A"/>
    <w:rsid w:val="004621AD"/>
    <w:rsid w:val="00462BB5"/>
    <w:rsid w:val="00463C7C"/>
    <w:rsid w:val="0046467F"/>
    <w:rsid w:val="0046557E"/>
    <w:rsid w:val="004657F4"/>
    <w:rsid w:val="00466521"/>
    <w:rsid w:val="00470914"/>
    <w:rsid w:val="00471373"/>
    <w:rsid w:val="00476462"/>
    <w:rsid w:val="00477C4C"/>
    <w:rsid w:val="00487B91"/>
    <w:rsid w:val="004929FB"/>
    <w:rsid w:val="004942A6"/>
    <w:rsid w:val="0049689F"/>
    <w:rsid w:val="00497CC7"/>
    <w:rsid w:val="004A006F"/>
    <w:rsid w:val="004A0FBE"/>
    <w:rsid w:val="004A14CD"/>
    <w:rsid w:val="004A32CE"/>
    <w:rsid w:val="004A3CB0"/>
    <w:rsid w:val="004A4356"/>
    <w:rsid w:val="004A4C04"/>
    <w:rsid w:val="004A5BC8"/>
    <w:rsid w:val="004A6767"/>
    <w:rsid w:val="004A6D18"/>
    <w:rsid w:val="004B06FA"/>
    <w:rsid w:val="004B0821"/>
    <w:rsid w:val="004B3424"/>
    <w:rsid w:val="004C292F"/>
    <w:rsid w:val="004C324D"/>
    <w:rsid w:val="004C4752"/>
    <w:rsid w:val="004D3CBE"/>
    <w:rsid w:val="004D6F70"/>
    <w:rsid w:val="004D7438"/>
    <w:rsid w:val="004D7965"/>
    <w:rsid w:val="004E41D6"/>
    <w:rsid w:val="004E4CDB"/>
    <w:rsid w:val="004F4D14"/>
    <w:rsid w:val="00500550"/>
    <w:rsid w:val="00504113"/>
    <w:rsid w:val="00506DD3"/>
    <w:rsid w:val="0050747A"/>
    <w:rsid w:val="00514FB3"/>
    <w:rsid w:val="0053197E"/>
    <w:rsid w:val="00532803"/>
    <w:rsid w:val="00534FD8"/>
    <w:rsid w:val="00536521"/>
    <w:rsid w:val="0053782C"/>
    <w:rsid w:val="00542426"/>
    <w:rsid w:val="00544C34"/>
    <w:rsid w:val="00544FA8"/>
    <w:rsid w:val="005450BC"/>
    <w:rsid w:val="00552A63"/>
    <w:rsid w:val="00554B16"/>
    <w:rsid w:val="0056184E"/>
    <w:rsid w:val="00563502"/>
    <w:rsid w:val="00563BFC"/>
    <w:rsid w:val="00567020"/>
    <w:rsid w:val="00567EAA"/>
    <w:rsid w:val="005704DF"/>
    <w:rsid w:val="00570695"/>
    <w:rsid w:val="00575F6C"/>
    <w:rsid w:val="005761D3"/>
    <w:rsid w:val="00576EDA"/>
    <w:rsid w:val="00592BB6"/>
    <w:rsid w:val="00593EAB"/>
    <w:rsid w:val="00593FF0"/>
    <w:rsid w:val="005A100F"/>
    <w:rsid w:val="005A2C4B"/>
    <w:rsid w:val="005A31A1"/>
    <w:rsid w:val="005A3636"/>
    <w:rsid w:val="005A745B"/>
    <w:rsid w:val="005A77AB"/>
    <w:rsid w:val="005B1479"/>
    <w:rsid w:val="005B3AAC"/>
    <w:rsid w:val="005B40FB"/>
    <w:rsid w:val="005B4BC6"/>
    <w:rsid w:val="005B4E7A"/>
    <w:rsid w:val="005B6ED6"/>
    <w:rsid w:val="005C2038"/>
    <w:rsid w:val="005C2385"/>
    <w:rsid w:val="005C24B8"/>
    <w:rsid w:val="005C297E"/>
    <w:rsid w:val="005C2AA5"/>
    <w:rsid w:val="005C33A1"/>
    <w:rsid w:val="005C4822"/>
    <w:rsid w:val="005C6453"/>
    <w:rsid w:val="005D13C9"/>
    <w:rsid w:val="005D18DC"/>
    <w:rsid w:val="005D2893"/>
    <w:rsid w:val="005D39D4"/>
    <w:rsid w:val="005D3D41"/>
    <w:rsid w:val="005E35AE"/>
    <w:rsid w:val="005E48A6"/>
    <w:rsid w:val="005E6D2D"/>
    <w:rsid w:val="005F238E"/>
    <w:rsid w:val="005F629B"/>
    <w:rsid w:val="006020F6"/>
    <w:rsid w:val="00603E15"/>
    <w:rsid w:val="006070F0"/>
    <w:rsid w:val="00607EBD"/>
    <w:rsid w:val="00610CD1"/>
    <w:rsid w:val="00611EDC"/>
    <w:rsid w:val="0061422B"/>
    <w:rsid w:val="006151E8"/>
    <w:rsid w:val="00616486"/>
    <w:rsid w:val="006228D2"/>
    <w:rsid w:val="006262F0"/>
    <w:rsid w:val="00627C24"/>
    <w:rsid w:val="0063206E"/>
    <w:rsid w:val="0063320D"/>
    <w:rsid w:val="006344CB"/>
    <w:rsid w:val="00634A79"/>
    <w:rsid w:val="00636916"/>
    <w:rsid w:val="00640042"/>
    <w:rsid w:val="00645BD7"/>
    <w:rsid w:val="00646439"/>
    <w:rsid w:val="006470D4"/>
    <w:rsid w:val="006513F1"/>
    <w:rsid w:val="0065166D"/>
    <w:rsid w:val="006539F5"/>
    <w:rsid w:val="00653A54"/>
    <w:rsid w:val="006603CA"/>
    <w:rsid w:val="00661383"/>
    <w:rsid w:val="006642D1"/>
    <w:rsid w:val="00670C1D"/>
    <w:rsid w:val="00670C8C"/>
    <w:rsid w:val="006717EF"/>
    <w:rsid w:val="00675A87"/>
    <w:rsid w:val="00677344"/>
    <w:rsid w:val="006832A1"/>
    <w:rsid w:val="0068498E"/>
    <w:rsid w:val="0068618E"/>
    <w:rsid w:val="0069022B"/>
    <w:rsid w:val="0069087D"/>
    <w:rsid w:val="00692901"/>
    <w:rsid w:val="006930D6"/>
    <w:rsid w:val="006949AF"/>
    <w:rsid w:val="006958D2"/>
    <w:rsid w:val="006A21C4"/>
    <w:rsid w:val="006A27D2"/>
    <w:rsid w:val="006A34DD"/>
    <w:rsid w:val="006A4A63"/>
    <w:rsid w:val="006A7B13"/>
    <w:rsid w:val="006B5287"/>
    <w:rsid w:val="006B5C48"/>
    <w:rsid w:val="006C0045"/>
    <w:rsid w:val="006C3826"/>
    <w:rsid w:val="006C7CA9"/>
    <w:rsid w:val="006D3522"/>
    <w:rsid w:val="006D5D01"/>
    <w:rsid w:val="006D7721"/>
    <w:rsid w:val="006E008C"/>
    <w:rsid w:val="006E14BD"/>
    <w:rsid w:val="006E52F3"/>
    <w:rsid w:val="006F0365"/>
    <w:rsid w:val="006F15AA"/>
    <w:rsid w:val="006F1784"/>
    <w:rsid w:val="006F3B50"/>
    <w:rsid w:val="006F4B5D"/>
    <w:rsid w:val="006F5B6F"/>
    <w:rsid w:val="00702011"/>
    <w:rsid w:val="00711BE8"/>
    <w:rsid w:val="00713269"/>
    <w:rsid w:val="00713715"/>
    <w:rsid w:val="00716694"/>
    <w:rsid w:val="00721202"/>
    <w:rsid w:val="007214D6"/>
    <w:rsid w:val="007244EB"/>
    <w:rsid w:val="007268E4"/>
    <w:rsid w:val="007278BA"/>
    <w:rsid w:val="0073618B"/>
    <w:rsid w:val="0074026B"/>
    <w:rsid w:val="00741740"/>
    <w:rsid w:val="007434A8"/>
    <w:rsid w:val="0074688F"/>
    <w:rsid w:val="00747A1F"/>
    <w:rsid w:val="00753840"/>
    <w:rsid w:val="0076076A"/>
    <w:rsid w:val="00771F63"/>
    <w:rsid w:val="00774A0E"/>
    <w:rsid w:val="0078794C"/>
    <w:rsid w:val="00787C66"/>
    <w:rsid w:val="00790662"/>
    <w:rsid w:val="00791CBF"/>
    <w:rsid w:val="007930F2"/>
    <w:rsid w:val="007969DD"/>
    <w:rsid w:val="007A0410"/>
    <w:rsid w:val="007B1CD1"/>
    <w:rsid w:val="007B200A"/>
    <w:rsid w:val="007C2B57"/>
    <w:rsid w:val="007C43C0"/>
    <w:rsid w:val="007C565D"/>
    <w:rsid w:val="007C5A02"/>
    <w:rsid w:val="007D2F3B"/>
    <w:rsid w:val="007D36D7"/>
    <w:rsid w:val="007F05DB"/>
    <w:rsid w:val="007F0BF9"/>
    <w:rsid w:val="007F2677"/>
    <w:rsid w:val="007F3E95"/>
    <w:rsid w:val="007F688A"/>
    <w:rsid w:val="00802F7F"/>
    <w:rsid w:val="00806E31"/>
    <w:rsid w:val="0080753A"/>
    <w:rsid w:val="008123A7"/>
    <w:rsid w:val="00813BF0"/>
    <w:rsid w:val="00822293"/>
    <w:rsid w:val="00823C0B"/>
    <w:rsid w:val="00826415"/>
    <w:rsid w:val="008305DD"/>
    <w:rsid w:val="00831DE5"/>
    <w:rsid w:val="00833DA8"/>
    <w:rsid w:val="008345E5"/>
    <w:rsid w:val="0083518A"/>
    <w:rsid w:val="00835648"/>
    <w:rsid w:val="008365F8"/>
    <w:rsid w:val="00836C8A"/>
    <w:rsid w:val="00845BA4"/>
    <w:rsid w:val="00853DEF"/>
    <w:rsid w:val="008554E7"/>
    <w:rsid w:val="00856948"/>
    <w:rsid w:val="00860D71"/>
    <w:rsid w:val="00861B96"/>
    <w:rsid w:val="00864C71"/>
    <w:rsid w:val="00866F25"/>
    <w:rsid w:val="008674EC"/>
    <w:rsid w:val="008727DA"/>
    <w:rsid w:val="008806DB"/>
    <w:rsid w:val="00882987"/>
    <w:rsid w:val="00886E5E"/>
    <w:rsid w:val="00892024"/>
    <w:rsid w:val="0089276C"/>
    <w:rsid w:val="008A0C3E"/>
    <w:rsid w:val="008A1C64"/>
    <w:rsid w:val="008A6E5F"/>
    <w:rsid w:val="008A7CD2"/>
    <w:rsid w:val="008C08D9"/>
    <w:rsid w:val="008C47F0"/>
    <w:rsid w:val="008C6314"/>
    <w:rsid w:val="008C7FF7"/>
    <w:rsid w:val="008D1D34"/>
    <w:rsid w:val="008D25C6"/>
    <w:rsid w:val="008D2818"/>
    <w:rsid w:val="008D3BEC"/>
    <w:rsid w:val="008D4FB7"/>
    <w:rsid w:val="008D69BD"/>
    <w:rsid w:val="008E318C"/>
    <w:rsid w:val="008E65E6"/>
    <w:rsid w:val="008E6B73"/>
    <w:rsid w:val="008E7C4A"/>
    <w:rsid w:val="008F28C6"/>
    <w:rsid w:val="008F2AD2"/>
    <w:rsid w:val="008F5161"/>
    <w:rsid w:val="008F595A"/>
    <w:rsid w:val="00902693"/>
    <w:rsid w:val="00913CE7"/>
    <w:rsid w:val="009156E3"/>
    <w:rsid w:val="0092029E"/>
    <w:rsid w:val="00921281"/>
    <w:rsid w:val="009212CD"/>
    <w:rsid w:val="00922741"/>
    <w:rsid w:val="00923F3C"/>
    <w:rsid w:val="009241B6"/>
    <w:rsid w:val="00924440"/>
    <w:rsid w:val="009316DC"/>
    <w:rsid w:val="009331E0"/>
    <w:rsid w:val="00933983"/>
    <w:rsid w:val="00935B25"/>
    <w:rsid w:val="00946DD2"/>
    <w:rsid w:val="00950737"/>
    <w:rsid w:val="00954635"/>
    <w:rsid w:val="0095521D"/>
    <w:rsid w:val="009560D0"/>
    <w:rsid w:val="00956B6F"/>
    <w:rsid w:val="00957A94"/>
    <w:rsid w:val="0096326D"/>
    <w:rsid w:val="00964586"/>
    <w:rsid w:val="00971B3A"/>
    <w:rsid w:val="00971F55"/>
    <w:rsid w:val="00972BE6"/>
    <w:rsid w:val="009732BB"/>
    <w:rsid w:val="00973C21"/>
    <w:rsid w:val="00974380"/>
    <w:rsid w:val="00974672"/>
    <w:rsid w:val="00975342"/>
    <w:rsid w:val="00976C9C"/>
    <w:rsid w:val="00982AED"/>
    <w:rsid w:val="009869EB"/>
    <w:rsid w:val="0099070F"/>
    <w:rsid w:val="0099219F"/>
    <w:rsid w:val="0099291D"/>
    <w:rsid w:val="00992A28"/>
    <w:rsid w:val="009A2A3D"/>
    <w:rsid w:val="009A2F34"/>
    <w:rsid w:val="009A2FAA"/>
    <w:rsid w:val="009A7D1B"/>
    <w:rsid w:val="009B797E"/>
    <w:rsid w:val="009C0C92"/>
    <w:rsid w:val="009C2E47"/>
    <w:rsid w:val="009E20ED"/>
    <w:rsid w:val="009E2372"/>
    <w:rsid w:val="009F0FCB"/>
    <w:rsid w:val="009F1805"/>
    <w:rsid w:val="009F1D9B"/>
    <w:rsid w:val="009F32FD"/>
    <w:rsid w:val="00A05424"/>
    <w:rsid w:val="00A071CD"/>
    <w:rsid w:val="00A16155"/>
    <w:rsid w:val="00A21718"/>
    <w:rsid w:val="00A24B27"/>
    <w:rsid w:val="00A2534B"/>
    <w:rsid w:val="00A25ECC"/>
    <w:rsid w:val="00A303F5"/>
    <w:rsid w:val="00A3152B"/>
    <w:rsid w:val="00A346AC"/>
    <w:rsid w:val="00A3548F"/>
    <w:rsid w:val="00A45C59"/>
    <w:rsid w:val="00A474F1"/>
    <w:rsid w:val="00A51C90"/>
    <w:rsid w:val="00A56B02"/>
    <w:rsid w:val="00A64E72"/>
    <w:rsid w:val="00A70AB4"/>
    <w:rsid w:val="00A70DC5"/>
    <w:rsid w:val="00A751A9"/>
    <w:rsid w:val="00A753E5"/>
    <w:rsid w:val="00A76A94"/>
    <w:rsid w:val="00A80587"/>
    <w:rsid w:val="00A80882"/>
    <w:rsid w:val="00A85A9C"/>
    <w:rsid w:val="00A85E1D"/>
    <w:rsid w:val="00A971AD"/>
    <w:rsid w:val="00AA10B4"/>
    <w:rsid w:val="00AA2907"/>
    <w:rsid w:val="00AA5021"/>
    <w:rsid w:val="00AA73A6"/>
    <w:rsid w:val="00AB2A01"/>
    <w:rsid w:val="00AB2F5F"/>
    <w:rsid w:val="00AB4115"/>
    <w:rsid w:val="00AC0F00"/>
    <w:rsid w:val="00AC4072"/>
    <w:rsid w:val="00AC40D1"/>
    <w:rsid w:val="00AD258F"/>
    <w:rsid w:val="00AD37BD"/>
    <w:rsid w:val="00AD554D"/>
    <w:rsid w:val="00AD5CB3"/>
    <w:rsid w:val="00AD5F84"/>
    <w:rsid w:val="00AD711C"/>
    <w:rsid w:val="00AE0D21"/>
    <w:rsid w:val="00AE1695"/>
    <w:rsid w:val="00AE1A54"/>
    <w:rsid w:val="00AE4723"/>
    <w:rsid w:val="00AE6EF0"/>
    <w:rsid w:val="00AF0C94"/>
    <w:rsid w:val="00AF18D5"/>
    <w:rsid w:val="00AF5472"/>
    <w:rsid w:val="00AF7EF0"/>
    <w:rsid w:val="00B02FA7"/>
    <w:rsid w:val="00B078EE"/>
    <w:rsid w:val="00B11F84"/>
    <w:rsid w:val="00B14A1B"/>
    <w:rsid w:val="00B14D04"/>
    <w:rsid w:val="00B2187E"/>
    <w:rsid w:val="00B23FF1"/>
    <w:rsid w:val="00B258B9"/>
    <w:rsid w:val="00B32191"/>
    <w:rsid w:val="00B33170"/>
    <w:rsid w:val="00B33552"/>
    <w:rsid w:val="00B40418"/>
    <w:rsid w:val="00B40E4F"/>
    <w:rsid w:val="00B45E72"/>
    <w:rsid w:val="00B468BC"/>
    <w:rsid w:val="00B56F46"/>
    <w:rsid w:val="00B578C3"/>
    <w:rsid w:val="00B60E35"/>
    <w:rsid w:val="00B61867"/>
    <w:rsid w:val="00B700FC"/>
    <w:rsid w:val="00B71B20"/>
    <w:rsid w:val="00B72929"/>
    <w:rsid w:val="00B74CAD"/>
    <w:rsid w:val="00B750D9"/>
    <w:rsid w:val="00B810FD"/>
    <w:rsid w:val="00B8117D"/>
    <w:rsid w:val="00B834BC"/>
    <w:rsid w:val="00B85E65"/>
    <w:rsid w:val="00B865D5"/>
    <w:rsid w:val="00B91C92"/>
    <w:rsid w:val="00B97C45"/>
    <w:rsid w:val="00BA0280"/>
    <w:rsid w:val="00BA37FC"/>
    <w:rsid w:val="00BB0A88"/>
    <w:rsid w:val="00BB1BA2"/>
    <w:rsid w:val="00BB490D"/>
    <w:rsid w:val="00BC0ED0"/>
    <w:rsid w:val="00BC2815"/>
    <w:rsid w:val="00BC3DE1"/>
    <w:rsid w:val="00BC7052"/>
    <w:rsid w:val="00BC70A5"/>
    <w:rsid w:val="00BD1237"/>
    <w:rsid w:val="00BD12E2"/>
    <w:rsid w:val="00BD17DD"/>
    <w:rsid w:val="00BD238E"/>
    <w:rsid w:val="00BD4C95"/>
    <w:rsid w:val="00BD4E17"/>
    <w:rsid w:val="00BD56EA"/>
    <w:rsid w:val="00BD6113"/>
    <w:rsid w:val="00BE7CDA"/>
    <w:rsid w:val="00BF5A47"/>
    <w:rsid w:val="00BF615B"/>
    <w:rsid w:val="00BF6882"/>
    <w:rsid w:val="00C014F2"/>
    <w:rsid w:val="00C031EE"/>
    <w:rsid w:val="00C04B97"/>
    <w:rsid w:val="00C07226"/>
    <w:rsid w:val="00C10A5F"/>
    <w:rsid w:val="00C111BE"/>
    <w:rsid w:val="00C153D2"/>
    <w:rsid w:val="00C16E0A"/>
    <w:rsid w:val="00C2072A"/>
    <w:rsid w:val="00C257C8"/>
    <w:rsid w:val="00C32DFF"/>
    <w:rsid w:val="00C3588D"/>
    <w:rsid w:val="00C42F74"/>
    <w:rsid w:val="00C43123"/>
    <w:rsid w:val="00C449D4"/>
    <w:rsid w:val="00C44EF3"/>
    <w:rsid w:val="00C454BD"/>
    <w:rsid w:val="00C541C6"/>
    <w:rsid w:val="00C564BB"/>
    <w:rsid w:val="00C56A5D"/>
    <w:rsid w:val="00C62C40"/>
    <w:rsid w:val="00C6401A"/>
    <w:rsid w:val="00C65259"/>
    <w:rsid w:val="00C66448"/>
    <w:rsid w:val="00C76049"/>
    <w:rsid w:val="00C761AE"/>
    <w:rsid w:val="00C818F0"/>
    <w:rsid w:val="00C84CA4"/>
    <w:rsid w:val="00C85F44"/>
    <w:rsid w:val="00C864FC"/>
    <w:rsid w:val="00C90A5D"/>
    <w:rsid w:val="00C941AA"/>
    <w:rsid w:val="00C96024"/>
    <w:rsid w:val="00CA4349"/>
    <w:rsid w:val="00CA4E76"/>
    <w:rsid w:val="00CA5778"/>
    <w:rsid w:val="00CA5FBB"/>
    <w:rsid w:val="00CB3309"/>
    <w:rsid w:val="00CB4346"/>
    <w:rsid w:val="00CB669F"/>
    <w:rsid w:val="00CC0FCD"/>
    <w:rsid w:val="00CC20E3"/>
    <w:rsid w:val="00CC2424"/>
    <w:rsid w:val="00CC4BB5"/>
    <w:rsid w:val="00CD210F"/>
    <w:rsid w:val="00CD5241"/>
    <w:rsid w:val="00CE0537"/>
    <w:rsid w:val="00CE1F55"/>
    <w:rsid w:val="00CF27BD"/>
    <w:rsid w:val="00CF760B"/>
    <w:rsid w:val="00D02EC6"/>
    <w:rsid w:val="00D04D7A"/>
    <w:rsid w:val="00D12D8A"/>
    <w:rsid w:val="00D16A4C"/>
    <w:rsid w:val="00D16EAF"/>
    <w:rsid w:val="00D17E9B"/>
    <w:rsid w:val="00D20326"/>
    <w:rsid w:val="00D21AFF"/>
    <w:rsid w:val="00D22633"/>
    <w:rsid w:val="00D22B0D"/>
    <w:rsid w:val="00D22E88"/>
    <w:rsid w:val="00D23F4E"/>
    <w:rsid w:val="00D254F7"/>
    <w:rsid w:val="00D27E15"/>
    <w:rsid w:val="00D310C8"/>
    <w:rsid w:val="00D3187E"/>
    <w:rsid w:val="00D33B40"/>
    <w:rsid w:val="00D36729"/>
    <w:rsid w:val="00D41CAE"/>
    <w:rsid w:val="00D555AE"/>
    <w:rsid w:val="00D61494"/>
    <w:rsid w:val="00D61C3B"/>
    <w:rsid w:val="00D6449F"/>
    <w:rsid w:val="00D67311"/>
    <w:rsid w:val="00D706FE"/>
    <w:rsid w:val="00D72C2B"/>
    <w:rsid w:val="00D8252F"/>
    <w:rsid w:val="00D93FE8"/>
    <w:rsid w:val="00D95052"/>
    <w:rsid w:val="00D96E6F"/>
    <w:rsid w:val="00D971E6"/>
    <w:rsid w:val="00DA4832"/>
    <w:rsid w:val="00DA534F"/>
    <w:rsid w:val="00DA6F4D"/>
    <w:rsid w:val="00DB0D6F"/>
    <w:rsid w:val="00DB22EC"/>
    <w:rsid w:val="00DC2311"/>
    <w:rsid w:val="00DC41B9"/>
    <w:rsid w:val="00DD4A72"/>
    <w:rsid w:val="00DD6C7F"/>
    <w:rsid w:val="00DE0E5B"/>
    <w:rsid w:val="00DE50A4"/>
    <w:rsid w:val="00DE6884"/>
    <w:rsid w:val="00DF0498"/>
    <w:rsid w:val="00DF1C07"/>
    <w:rsid w:val="00DF5A7D"/>
    <w:rsid w:val="00DF6A5A"/>
    <w:rsid w:val="00E00937"/>
    <w:rsid w:val="00E024E5"/>
    <w:rsid w:val="00E0292E"/>
    <w:rsid w:val="00E11586"/>
    <w:rsid w:val="00E15570"/>
    <w:rsid w:val="00E2377E"/>
    <w:rsid w:val="00E32A63"/>
    <w:rsid w:val="00E330CB"/>
    <w:rsid w:val="00E33E70"/>
    <w:rsid w:val="00E408FF"/>
    <w:rsid w:val="00E41F01"/>
    <w:rsid w:val="00E47A0C"/>
    <w:rsid w:val="00E51A1B"/>
    <w:rsid w:val="00E53C91"/>
    <w:rsid w:val="00E7388F"/>
    <w:rsid w:val="00E74BDF"/>
    <w:rsid w:val="00E7538E"/>
    <w:rsid w:val="00E80508"/>
    <w:rsid w:val="00E84A73"/>
    <w:rsid w:val="00E86840"/>
    <w:rsid w:val="00E870BF"/>
    <w:rsid w:val="00E95905"/>
    <w:rsid w:val="00EA24C9"/>
    <w:rsid w:val="00EA3CEB"/>
    <w:rsid w:val="00EA4742"/>
    <w:rsid w:val="00EB27AA"/>
    <w:rsid w:val="00EB6108"/>
    <w:rsid w:val="00EC615A"/>
    <w:rsid w:val="00EC6286"/>
    <w:rsid w:val="00ED06F5"/>
    <w:rsid w:val="00ED167A"/>
    <w:rsid w:val="00ED1810"/>
    <w:rsid w:val="00ED5FB7"/>
    <w:rsid w:val="00ED61D6"/>
    <w:rsid w:val="00ED642C"/>
    <w:rsid w:val="00ED6803"/>
    <w:rsid w:val="00ED792D"/>
    <w:rsid w:val="00EE03CB"/>
    <w:rsid w:val="00EF0543"/>
    <w:rsid w:val="00EF0609"/>
    <w:rsid w:val="00EF0BE6"/>
    <w:rsid w:val="00EF142E"/>
    <w:rsid w:val="00EF6C41"/>
    <w:rsid w:val="00EF6F5F"/>
    <w:rsid w:val="00EF7EFE"/>
    <w:rsid w:val="00F0165C"/>
    <w:rsid w:val="00F02FEE"/>
    <w:rsid w:val="00F06FD7"/>
    <w:rsid w:val="00F262F5"/>
    <w:rsid w:val="00F30921"/>
    <w:rsid w:val="00F3175A"/>
    <w:rsid w:val="00F40DFE"/>
    <w:rsid w:val="00F424EC"/>
    <w:rsid w:val="00F42506"/>
    <w:rsid w:val="00F4406C"/>
    <w:rsid w:val="00F46174"/>
    <w:rsid w:val="00F56824"/>
    <w:rsid w:val="00F60B39"/>
    <w:rsid w:val="00F613A1"/>
    <w:rsid w:val="00F665D2"/>
    <w:rsid w:val="00F7162B"/>
    <w:rsid w:val="00F72099"/>
    <w:rsid w:val="00F7281F"/>
    <w:rsid w:val="00F75BB4"/>
    <w:rsid w:val="00F81A12"/>
    <w:rsid w:val="00F936B3"/>
    <w:rsid w:val="00FA1153"/>
    <w:rsid w:val="00FA151F"/>
    <w:rsid w:val="00FA2C2C"/>
    <w:rsid w:val="00FA7AB2"/>
    <w:rsid w:val="00FB1761"/>
    <w:rsid w:val="00FB3CCE"/>
    <w:rsid w:val="00FB4423"/>
    <w:rsid w:val="00FB4A92"/>
    <w:rsid w:val="00FC3447"/>
    <w:rsid w:val="00FD19BF"/>
    <w:rsid w:val="00FD1C80"/>
    <w:rsid w:val="00FD3C69"/>
    <w:rsid w:val="00FD60F4"/>
    <w:rsid w:val="00FD6947"/>
    <w:rsid w:val="00FD6EC7"/>
    <w:rsid w:val="00FE2F9F"/>
    <w:rsid w:val="00FE33A7"/>
    <w:rsid w:val="00FE63E7"/>
    <w:rsid w:val="00FE788F"/>
    <w:rsid w:val="00FF3330"/>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FEEC"/>
  <w15:docId w15:val="{E4E930BE-CA22-4231-9A6C-EB552E1A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CD1"/>
    <w:rPr>
      <w:rFonts w:eastAsia="Times New Roman" w:cs="Times New Roman"/>
      <w:lang w:eastAsia="cs-CZ"/>
    </w:rPr>
  </w:style>
  <w:style w:type="paragraph" w:styleId="Nadpis1">
    <w:name w:val="heading 1"/>
    <w:basedOn w:val="Normlny"/>
    <w:next w:val="Normlny"/>
    <w:link w:val="Nadpis1Char"/>
    <w:qFormat/>
    <w:rsid w:val="00EF0609"/>
    <w:pPr>
      <w:numPr>
        <w:numId w:val="5"/>
      </w:numPr>
      <w:spacing w:before="240" w:after="240"/>
      <w:ind w:left="4755"/>
      <w:jc w:val="center"/>
      <w:outlineLvl w:val="0"/>
    </w:pPr>
    <w:rPr>
      <w:b/>
    </w:rPr>
  </w:style>
  <w:style w:type="paragraph" w:styleId="Nadpis2">
    <w:name w:val="heading 2"/>
    <w:basedOn w:val="Normlny"/>
    <w:next w:val="Normlny"/>
    <w:link w:val="Nadpis2Char"/>
    <w:uiPriority w:val="9"/>
    <w:unhideWhenUsed/>
    <w:qFormat/>
    <w:rsid w:val="00AF0C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F0609"/>
    <w:rPr>
      <w:rFonts w:eastAsia="Times New Roman" w:cs="Times New Roman"/>
      <w:b/>
      <w:lang w:eastAsia="cs-CZ"/>
    </w:rPr>
  </w:style>
  <w:style w:type="paragraph" w:styleId="Hlavika">
    <w:name w:val="header"/>
    <w:basedOn w:val="Normlny"/>
    <w:link w:val="HlavikaChar"/>
    <w:uiPriority w:val="99"/>
    <w:semiHidden/>
    <w:rsid w:val="00EF0609"/>
    <w:pPr>
      <w:tabs>
        <w:tab w:val="center" w:pos="4536"/>
        <w:tab w:val="right" w:pos="9072"/>
      </w:tabs>
    </w:pPr>
  </w:style>
  <w:style w:type="character" w:customStyle="1" w:styleId="HlavikaChar">
    <w:name w:val="Hlavička Char"/>
    <w:basedOn w:val="Predvolenpsmoodseku"/>
    <w:link w:val="Hlavika"/>
    <w:uiPriority w:val="99"/>
    <w:semiHidden/>
    <w:rsid w:val="00EF0609"/>
    <w:rPr>
      <w:rFonts w:eastAsia="Times New Roman" w:cs="Times New Roman"/>
      <w:lang w:eastAsia="cs-CZ"/>
    </w:rPr>
  </w:style>
  <w:style w:type="paragraph" w:styleId="Pta">
    <w:name w:val="footer"/>
    <w:basedOn w:val="Normlny"/>
    <w:link w:val="PtaChar"/>
    <w:semiHidden/>
    <w:rsid w:val="00EF0609"/>
    <w:pPr>
      <w:tabs>
        <w:tab w:val="center" w:pos="4536"/>
        <w:tab w:val="right" w:pos="9072"/>
      </w:tabs>
    </w:pPr>
  </w:style>
  <w:style w:type="character" w:customStyle="1" w:styleId="PtaChar">
    <w:name w:val="Päta Char"/>
    <w:basedOn w:val="Predvolenpsmoodseku"/>
    <w:link w:val="Pta"/>
    <w:semiHidden/>
    <w:rsid w:val="00EF0609"/>
    <w:rPr>
      <w:rFonts w:eastAsia="Times New Roman" w:cs="Times New Roman"/>
      <w:lang w:eastAsia="cs-CZ"/>
    </w:rPr>
  </w:style>
  <w:style w:type="character" w:styleId="Hypertextovprepojenie">
    <w:name w:val="Hyperlink"/>
    <w:uiPriority w:val="99"/>
    <w:rsid w:val="00EF0609"/>
    <w:rPr>
      <w:color w:val="0000FF"/>
      <w:u w:val="single"/>
    </w:rPr>
  </w:style>
  <w:style w:type="paragraph" w:styleId="Zkladntext">
    <w:name w:val="Body Text"/>
    <w:basedOn w:val="Normlny"/>
    <w:link w:val="ZkladntextChar"/>
    <w:uiPriority w:val="99"/>
    <w:unhideWhenUsed/>
    <w:rsid w:val="00EF0609"/>
    <w:pPr>
      <w:tabs>
        <w:tab w:val="left" w:pos="720"/>
      </w:tabs>
      <w:jc w:val="both"/>
    </w:pPr>
    <w:rPr>
      <w:szCs w:val="20"/>
    </w:rPr>
  </w:style>
  <w:style w:type="character" w:customStyle="1" w:styleId="ZkladntextChar">
    <w:name w:val="Základný text Char"/>
    <w:basedOn w:val="Predvolenpsmoodseku"/>
    <w:link w:val="Zkladntext"/>
    <w:uiPriority w:val="99"/>
    <w:rsid w:val="00EF0609"/>
    <w:rPr>
      <w:rFonts w:eastAsia="Times New Roman" w:cs="Times New Roman"/>
      <w:szCs w:val="20"/>
      <w:lang w:eastAsia="cs-CZ"/>
    </w:rPr>
  </w:style>
  <w:style w:type="paragraph" w:styleId="Zarkazkladnhotextu">
    <w:name w:val="Body Text Indent"/>
    <w:basedOn w:val="Normlny"/>
    <w:link w:val="ZarkazkladnhotextuChar"/>
    <w:uiPriority w:val="99"/>
    <w:unhideWhenUsed/>
    <w:rsid w:val="00EF0609"/>
    <w:pPr>
      <w:tabs>
        <w:tab w:val="left" w:pos="900"/>
        <w:tab w:val="left" w:pos="3060"/>
      </w:tabs>
      <w:ind w:left="904"/>
      <w:jc w:val="both"/>
    </w:pPr>
    <w:rPr>
      <w:szCs w:val="20"/>
    </w:rPr>
  </w:style>
  <w:style w:type="character" w:customStyle="1" w:styleId="ZarkazkladnhotextuChar">
    <w:name w:val="Zarážka základného textu Char"/>
    <w:basedOn w:val="Predvolenpsmoodseku"/>
    <w:link w:val="Zarkazkladnhotextu"/>
    <w:uiPriority w:val="99"/>
    <w:rsid w:val="00EF0609"/>
    <w:rPr>
      <w:rFonts w:eastAsia="Times New Roman" w:cs="Times New Roman"/>
      <w:szCs w:val="20"/>
      <w:lang w:eastAsia="cs-CZ"/>
    </w:rPr>
  </w:style>
  <w:style w:type="paragraph" w:styleId="Podtitul">
    <w:name w:val="Subtitle"/>
    <w:basedOn w:val="Normlny"/>
    <w:link w:val="PodtitulChar"/>
    <w:uiPriority w:val="99"/>
    <w:qFormat/>
    <w:rsid w:val="00EF0609"/>
    <w:pPr>
      <w:jc w:val="center"/>
    </w:pPr>
    <w:rPr>
      <w:b/>
      <w:lang w:eastAsia="en-US"/>
    </w:rPr>
  </w:style>
  <w:style w:type="character" w:customStyle="1" w:styleId="PodtitulChar">
    <w:name w:val="Podtitul Char"/>
    <w:basedOn w:val="Predvolenpsmoodseku"/>
    <w:link w:val="Podtitul"/>
    <w:uiPriority w:val="99"/>
    <w:rsid w:val="00EF0609"/>
    <w:rPr>
      <w:rFonts w:eastAsia="Times New Roman" w:cs="Times New Roman"/>
      <w:b/>
    </w:rPr>
  </w:style>
  <w:style w:type="paragraph" w:styleId="Odsekzoznamu">
    <w:name w:val="List Paragraph"/>
    <w:aliases w:val="body,Odsek zoznamu2,List Paragraph,Odsek,Listenabsatz"/>
    <w:basedOn w:val="Normlny"/>
    <w:link w:val="OdsekzoznamuChar"/>
    <w:uiPriority w:val="34"/>
    <w:qFormat/>
    <w:rsid w:val="00EF0609"/>
    <w:pPr>
      <w:ind w:left="708"/>
    </w:pPr>
    <w:rPr>
      <w:lang w:eastAsia="en-US"/>
    </w:rPr>
  </w:style>
  <w:style w:type="paragraph" w:customStyle="1" w:styleId="Default">
    <w:name w:val="Default"/>
    <w:rsid w:val="00EF0609"/>
    <w:pPr>
      <w:snapToGrid w:val="0"/>
    </w:pPr>
    <w:rPr>
      <w:rFonts w:ascii="Arial" w:eastAsia="Times New Roman" w:hAnsi="Arial" w:cs="Times New Roman"/>
      <w:color w:val="000000"/>
      <w:szCs w:val="20"/>
      <w:lang w:val="en-AU"/>
    </w:rPr>
  </w:style>
  <w:style w:type="paragraph" w:customStyle="1" w:styleId="Normlnyslovan">
    <w:name w:val="Normálny číslovaný"/>
    <w:basedOn w:val="Nadpis1"/>
    <w:qFormat/>
    <w:rsid w:val="00EF0609"/>
    <w:pPr>
      <w:numPr>
        <w:numId w:val="0"/>
      </w:numPr>
      <w:jc w:val="both"/>
    </w:pPr>
    <w:rPr>
      <w:b w:val="0"/>
    </w:rPr>
  </w:style>
  <w:style w:type="character" w:customStyle="1" w:styleId="OdsekzoznamuChar">
    <w:name w:val="Odsek zoznamu Char"/>
    <w:aliases w:val="body Char,Odsek zoznamu2 Char,List Paragraph Char,Odsek Char,Listenabsatz Char"/>
    <w:link w:val="Odsekzoznamu"/>
    <w:uiPriority w:val="34"/>
    <w:locked/>
    <w:rsid w:val="00EF0609"/>
    <w:rPr>
      <w:rFonts w:eastAsia="Times New Roman" w:cs="Times New Roman"/>
    </w:rPr>
  </w:style>
  <w:style w:type="paragraph" w:customStyle="1" w:styleId="Normalnyislovany">
    <w:name w:val="Normalny čislovany"/>
    <w:basedOn w:val="Normlny"/>
    <w:uiPriority w:val="99"/>
    <w:rsid w:val="00EF0609"/>
    <w:pPr>
      <w:numPr>
        <w:numId w:val="19"/>
      </w:numPr>
      <w:spacing w:after="120"/>
      <w:jc w:val="both"/>
    </w:pPr>
    <w:rPr>
      <w:szCs w:val="20"/>
    </w:rPr>
  </w:style>
  <w:style w:type="paragraph" w:styleId="Textbubliny">
    <w:name w:val="Balloon Text"/>
    <w:basedOn w:val="Normlny"/>
    <w:link w:val="TextbublinyChar"/>
    <w:uiPriority w:val="99"/>
    <w:semiHidden/>
    <w:unhideWhenUsed/>
    <w:rsid w:val="006930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30D6"/>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5A31A1"/>
    <w:rPr>
      <w:sz w:val="16"/>
      <w:szCs w:val="16"/>
    </w:rPr>
  </w:style>
  <w:style w:type="paragraph" w:styleId="Textkomentra">
    <w:name w:val="annotation text"/>
    <w:basedOn w:val="Normlny"/>
    <w:link w:val="TextkomentraChar"/>
    <w:uiPriority w:val="99"/>
    <w:unhideWhenUsed/>
    <w:rsid w:val="005A31A1"/>
    <w:rPr>
      <w:sz w:val="20"/>
      <w:szCs w:val="20"/>
    </w:rPr>
  </w:style>
  <w:style w:type="character" w:customStyle="1" w:styleId="TextkomentraChar">
    <w:name w:val="Text komentára Char"/>
    <w:basedOn w:val="Predvolenpsmoodseku"/>
    <w:link w:val="Textkomentra"/>
    <w:uiPriority w:val="99"/>
    <w:rsid w:val="005A31A1"/>
    <w:rPr>
      <w:rFonts w:eastAsia="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A31A1"/>
    <w:rPr>
      <w:b/>
      <w:bCs/>
    </w:rPr>
  </w:style>
  <w:style w:type="character" w:customStyle="1" w:styleId="PredmetkomentraChar">
    <w:name w:val="Predmet komentára Char"/>
    <w:basedOn w:val="TextkomentraChar"/>
    <w:link w:val="Predmetkomentra"/>
    <w:uiPriority w:val="99"/>
    <w:semiHidden/>
    <w:rsid w:val="005A31A1"/>
    <w:rPr>
      <w:rFonts w:eastAsia="Times New Roman" w:cs="Times New Roman"/>
      <w:b/>
      <w:bCs/>
      <w:sz w:val="20"/>
      <w:szCs w:val="20"/>
      <w:lang w:eastAsia="cs-CZ"/>
    </w:rPr>
  </w:style>
  <w:style w:type="character" w:styleId="PremennHTML">
    <w:name w:val="HTML Variable"/>
    <w:basedOn w:val="Predvolenpsmoodseku"/>
    <w:uiPriority w:val="99"/>
    <w:semiHidden/>
    <w:unhideWhenUsed/>
    <w:rsid w:val="00153DB3"/>
    <w:rPr>
      <w:i/>
      <w:iCs/>
    </w:rPr>
  </w:style>
  <w:style w:type="paragraph" w:styleId="Revzia">
    <w:name w:val="Revision"/>
    <w:hidden/>
    <w:uiPriority w:val="99"/>
    <w:semiHidden/>
    <w:rsid w:val="004F4D14"/>
    <w:rPr>
      <w:rFonts w:eastAsia="Times New Roman" w:cs="Times New Roman"/>
      <w:lang w:eastAsia="cs-CZ"/>
    </w:rPr>
  </w:style>
  <w:style w:type="character" w:styleId="Siln">
    <w:name w:val="Strong"/>
    <w:basedOn w:val="Predvolenpsmoodseku"/>
    <w:uiPriority w:val="22"/>
    <w:qFormat/>
    <w:rsid w:val="0036612E"/>
    <w:rPr>
      <w:b/>
      <w:bCs/>
    </w:rPr>
  </w:style>
  <w:style w:type="paragraph" w:styleId="Normlnywebov">
    <w:name w:val="Normal (Web)"/>
    <w:basedOn w:val="Normlny"/>
    <w:uiPriority w:val="99"/>
    <w:semiHidden/>
    <w:unhideWhenUsed/>
    <w:rsid w:val="00964586"/>
    <w:pPr>
      <w:spacing w:before="100" w:beforeAutospacing="1" w:after="100" w:afterAutospacing="1"/>
    </w:pPr>
    <w:rPr>
      <w:rFonts w:eastAsiaTheme="minorHAnsi"/>
      <w:lang w:eastAsia="sk-SK"/>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locked/>
    <w:rsid w:val="00964586"/>
    <w:rPr>
      <w:rFonts w:ascii="Calibri" w:hAnsi="Calibri" w:cs="Calibri"/>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964586"/>
    <w:rPr>
      <w:rFonts w:ascii="Calibri" w:eastAsiaTheme="minorHAnsi" w:hAnsi="Calibri" w:cs="Calibri"/>
      <w:lang w:eastAsia="en-US"/>
    </w:rPr>
  </w:style>
  <w:style w:type="character" w:customStyle="1" w:styleId="TextpoznmkypodiarouChar1">
    <w:name w:val="Text poznámky pod čiarou Char1"/>
    <w:basedOn w:val="Predvolenpsmoodseku"/>
    <w:uiPriority w:val="99"/>
    <w:semiHidden/>
    <w:rsid w:val="00964586"/>
    <w:rPr>
      <w:rFonts w:eastAsia="Times New Roman" w:cs="Times New Roman"/>
      <w:sz w:val="20"/>
      <w:szCs w:val="20"/>
      <w:lang w:eastAsia="cs-CZ"/>
    </w:rPr>
  </w:style>
  <w:style w:type="character" w:customStyle="1" w:styleId="Nadpis2Char">
    <w:name w:val="Nadpis 2 Char"/>
    <w:basedOn w:val="Predvolenpsmoodseku"/>
    <w:link w:val="Nadpis2"/>
    <w:uiPriority w:val="9"/>
    <w:rsid w:val="00AF0C94"/>
    <w:rPr>
      <w:rFonts w:asciiTheme="majorHAnsi" w:eastAsiaTheme="majorEastAsia" w:hAnsiTheme="majorHAnsi" w:cstheme="majorBidi"/>
      <w:color w:val="365F91" w:themeColor="accent1" w:themeShade="BF"/>
      <w:sz w:val="26"/>
      <w:szCs w:val="26"/>
      <w:lang w:eastAsia="cs-CZ"/>
    </w:rPr>
  </w:style>
  <w:style w:type="paragraph" w:styleId="Bezriadkovania">
    <w:name w:val="No Spacing"/>
    <w:uiPriority w:val="1"/>
    <w:qFormat/>
    <w:rsid w:val="00B72929"/>
    <w:pPr>
      <w:widowControl w:val="0"/>
    </w:pPr>
    <w:rPr>
      <w:rFonts w:eastAsia="Times New Roman" w:cs="Times New Roman"/>
      <w:color w:val="000000"/>
      <w:lang w:eastAsia="sk-SK"/>
    </w:rPr>
  </w:style>
  <w:style w:type="character" w:customStyle="1" w:styleId="iadne">
    <w:name w:val="Žiadne"/>
    <w:rsid w:val="0036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861">
      <w:bodyDiv w:val="1"/>
      <w:marLeft w:val="0"/>
      <w:marRight w:val="0"/>
      <w:marTop w:val="0"/>
      <w:marBottom w:val="0"/>
      <w:divBdr>
        <w:top w:val="none" w:sz="0" w:space="0" w:color="auto"/>
        <w:left w:val="none" w:sz="0" w:space="0" w:color="auto"/>
        <w:bottom w:val="none" w:sz="0" w:space="0" w:color="auto"/>
        <w:right w:val="none" w:sz="0" w:space="0" w:color="auto"/>
      </w:divBdr>
    </w:div>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254438642">
      <w:bodyDiv w:val="1"/>
      <w:marLeft w:val="0"/>
      <w:marRight w:val="0"/>
      <w:marTop w:val="0"/>
      <w:marBottom w:val="0"/>
      <w:divBdr>
        <w:top w:val="none" w:sz="0" w:space="0" w:color="auto"/>
        <w:left w:val="none" w:sz="0" w:space="0" w:color="auto"/>
        <w:bottom w:val="none" w:sz="0" w:space="0" w:color="auto"/>
        <w:right w:val="none" w:sz="0" w:space="0" w:color="auto"/>
      </w:divBdr>
    </w:div>
    <w:div w:id="696469111">
      <w:bodyDiv w:val="1"/>
      <w:marLeft w:val="0"/>
      <w:marRight w:val="0"/>
      <w:marTop w:val="0"/>
      <w:marBottom w:val="0"/>
      <w:divBdr>
        <w:top w:val="none" w:sz="0" w:space="0" w:color="auto"/>
        <w:left w:val="none" w:sz="0" w:space="0" w:color="auto"/>
        <w:bottom w:val="none" w:sz="0" w:space="0" w:color="auto"/>
        <w:right w:val="none" w:sz="0" w:space="0" w:color="auto"/>
      </w:divBdr>
    </w:div>
    <w:div w:id="826357948">
      <w:bodyDiv w:val="1"/>
      <w:marLeft w:val="0"/>
      <w:marRight w:val="0"/>
      <w:marTop w:val="0"/>
      <w:marBottom w:val="0"/>
      <w:divBdr>
        <w:top w:val="none" w:sz="0" w:space="0" w:color="auto"/>
        <w:left w:val="none" w:sz="0" w:space="0" w:color="auto"/>
        <w:bottom w:val="none" w:sz="0" w:space="0" w:color="auto"/>
        <w:right w:val="none" w:sz="0" w:space="0" w:color="auto"/>
      </w:divBdr>
    </w:div>
    <w:div w:id="1199051692">
      <w:bodyDiv w:val="1"/>
      <w:marLeft w:val="0"/>
      <w:marRight w:val="0"/>
      <w:marTop w:val="0"/>
      <w:marBottom w:val="0"/>
      <w:divBdr>
        <w:top w:val="none" w:sz="0" w:space="0" w:color="auto"/>
        <w:left w:val="none" w:sz="0" w:space="0" w:color="auto"/>
        <w:bottom w:val="none" w:sz="0" w:space="0" w:color="auto"/>
        <w:right w:val="none" w:sz="0" w:space="0" w:color="auto"/>
      </w:divBdr>
    </w:div>
    <w:div w:id="1377973033">
      <w:bodyDiv w:val="1"/>
      <w:marLeft w:val="0"/>
      <w:marRight w:val="0"/>
      <w:marTop w:val="0"/>
      <w:marBottom w:val="0"/>
      <w:divBdr>
        <w:top w:val="none" w:sz="0" w:space="0" w:color="auto"/>
        <w:left w:val="none" w:sz="0" w:space="0" w:color="auto"/>
        <w:bottom w:val="none" w:sz="0" w:space="0" w:color="auto"/>
        <w:right w:val="none" w:sz="0" w:space="0" w:color="auto"/>
      </w:divBdr>
    </w:div>
    <w:div w:id="1576015950">
      <w:bodyDiv w:val="1"/>
      <w:marLeft w:val="0"/>
      <w:marRight w:val="0"/>
      <w:marTop w:val="0"/>
      <w:marBottom w:val="0"/>
      <w:divBdr>
        <w:top w:val="none" w:sz="0" w:space="0" w:color="auto"/>
        <w:left w:val="none" w:sz="0" w:space="0" w:color="auto"/>
        <w:bottom w:val="none" w:sz="0" w:space="0" w:color="auto"/>
        <w:right w:val="none" w:sz="0" w:space="0" w:color="auto"/>
      </w:divBdr>
    </w:div>
    <w:div w:id="1607228613">
      <w:bodyDiv w:val="1"/>
      <w:marLeft w:val="0"/>
      <w:marRight w:val="0"/>
      <w:marTop w:val="0"/>
      <w:marBottom w:val="0"/>
      <w:divBdr>
        <w:top w:val="none" w:sz="0" w:space="0" w:color="auto"/>
        <w:left w:val="none" w:sz="0" w:space="0" w:color="auto"/>
        <w:bottom w:val="none" w:sz="0" w:space="0" w:color="auto"/>
        <w:right w:val="none" w:sz="0" w:space="0" w:color="auto"/>
      </w:divBdr>
    </w:div>
    <w:div w:id="1772434646">
      <w:bodyDiv w:val="1"/>
      <w:marLeft w:val="0"/>
      <w:marRight w:val="0"/>
      <w:marTop w:val="0"/>
      <w:marBottom w:val="0"/>
      <w:divBdr>
        <w:top w:val="none" w:sz="0" w:space="0" w:color="auto"/>
        <w:left w:val="none" w:sz="0" w:space="0" w:color="auto"/>
        <w:bottom w:val="none" w:sz="0" w:space="0" w:color="auto"/>
        <w:right w:val="none" w:sz="0" w:space="0" w:color="auto"/>
      </w:divBdr>
    </w:div>
    <w:div w:id="1916891178">
      <w:bodyDiv w:val="1"/>
      <w:marLeft w:val="0"/>
      <w:marRight w:val="0"/>
      <w:marTop w:val="0"/>
      <w:marBottom w:val="0"/>
      <w:divBdr>
        <w:top w:val="none" w:sz="0" w:space="0" w:color="auto"/>
        <w:left w:val="none" w:sz="0" w:space="0" w:color="auto"/>
        <w:bottom w:val="none" w:sz="0" w:space="0" w:color="auto"/>
        <w:right w:val="none" w:sz="0" w:space="0" w:color="auto"/>
      </w:divBdr>
    </w:div>
    <w:div w:id="195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AFE87-C0E0-4832-89F8-C0949F8B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16666</Words>
  <Characters>94999</Characters>
  <Application>Microsoft Office Word</Application>
  <DocSecurity>0</DocSecurity>
  <Lines>791</Lines>
  <Paragraphs>222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Lubelcová Dagmar</dc:creator>
  <cp:keywords/>
  <dc:description/>
  <cp:lastModifiedBy>Marcela T.</cp:lastModifiedBy>
  <cp:revision>4</cp:revision>
  <cp:lastPrinted>2021-03-23T12:34:00Z</cp:lastPrinted>
  <dcterms:created xsi:type="dcterms:W3CDTF">2022-11-03T19:41:00Z</dcterms:created>
  <dcterms:modified xsi:type="dcterms:W3CDTF">2022-11-03T20:54:00Z</dcterms:modified>
</cp:coreProperties>
</file>